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DE20E8" w:rsidRPr="00DC6C9E" w14:paraId="15F8164B" w14:textId="77777777" w:rsidTr="00F37E37">
        <w:tc>
          <w:tcPr>
            <w:tcW w:w="9061" w:type="dxa"/>
          </w:tcPr>
          <w:p w14:paraId="2A350D12" w14:textId="146180AD" w:rsidR="00DE20E8" w:rsidRPr="00DC6C9E" w:rsidRDefault="00DE20E8" w:rsidP="00F37E37">
            <w:pPr>
              <w:widowControl w:val="0"/>
              <w:rPr>
                <w:szCs w:val="22"/>
              </w:rPr>
            </w:pPr>
            <w:proofErr w:type="spellStart"/>
            <w:r w:rsidRPr="00DC6C9E">
              <w:t>Ez</w:t>
            </w:r>
            <w:proofErr w:type="spellEnd"/>
            <w:r w:rsidRPr="00DC6C9E">
              <w:t xml:space="preserve"> a </w:t>
            </w:r>
            <w:proofErr w:type="spellStart"/>
            <w:r w:rsidRPr="00DC6C9E">
              <w:t>dokumentum</w:t>
            </w:r>
            <w:proofErr w:type="spellEnd"/>
            <w:r w:rsidRPr="00DC6C9E">
              <w:t xml:space="preserve"> </w:t>
            </w:r>
            <w:r>
              <w:t xml:space="preserve">a </w:t>
            </w:r>
            <w:r>
              <w:rPr>
                <w:lang w:val="hu-HU"/>
              </w:rPr>
              <w:t>Rivaroxaban Viatris</w:t>
            </w:r>
            <w:r w:rsidRPr="00DC6C9E">
              <w:t xml:space="preserve"> </w:t>
            </w:r>
            <w:proofErr w:type="spellStart"/>
            <w:r w:rsidRPr="00DC6C9E">
              <w:t>jóváhagyott</w:t>
            </w:r>
            <w:proofErr w:type="spellEnd"/>
            <w:r w:rsidRPr="00DC6C9E">
              <w:t xml:space="preserve"> </w:t>
            </w:r>
            <w:proofErr w:type="spellStart"/>
            <w:r w:rsidRPr="00DC6C9E">
              <w:t>kísérőirata</w:t>
            </w:r>
            <w:proofErr w:type="spellEnd"/>
            <w:r w:rsidRPr="00DC6C9E">
              <w:t xml:space="preserve">, </w:t>
            </w:r>
            <w:proofErr w:type="spellStart"/>
            <w:r w:rsidRPr="00DC6C9E">
              <w:t>amelybe</w:t>
            </w:r>
            <w:proofErr w:type="spellEnd"/>
            <w:r w:rsidRPr="00DC6C9E">
              <w:t xml:space="preserve"> ki </w:t>
            </w:r>
            <w:proofErr w:type="spellStart"/>
            <w:r w:rsidRPr="00DC6C9E">
              <w:t>vannak</w:t>
            </w:r>
            <w:proofErr w:type="spellEnd"/>
            <w:r w:rsidRPr="00DC6C9E">
              <w:t xml:space="preserve"> </w:t>
            </w:r>
            <w:proofErr w:type="spellStart"/>
            <w:r w:rsidRPr="00DC6C9E">
              <w:t>emelve</w:t>
            </w:r>
            <w:proofErr w:type="spellEnd"/>
            <w:r w:rsidRPr="00DC6C9E">
              <w:t xml:space="preserve"> </w:t>
            </w:r>
            <w:proofErr w:type="spellStart"/>
            <w:r w:rsidRPr="00DC6C9E">
              <w:t>az</w:t>
            </w:r>
            <w:proofErr w:type="spellEnd"/>
            <w:r w:rsidRPr="00DC6C9E">
              <w:t xml:space="preserve"> </w:t>
            </w:r>
            <w:proofErr w:type="spellStart"/>
            <w:r w:rsidRPr="00DC6C9E">
              <w:t>előző</w:t>
            </w:r>
            <w:proofErr w:type="spellEnd"/>
            <w:r w:rsidRPr="00DC6C9E">
              <w:t xml:space="preserve"> </w:t>
            </w:r>
            <w:proofErr w:type="spellStart"/>
            <w:r w:rsidRPr="00DC6C9E">
              <w:t>eljárás</w:t>
            </w:r>
            <w:proofErr w:type="spellEnd"/>
            <w:r w:rsidRPr="00DC6C9E">
              <w:t xml:space="preserve"> </w:t>
            </w:r>
            <w:proofErr w:type="spellStart"/>
            <w:r w:rsidRPr="00DC6C9E">
              <w:t>óta</w:t>
            </w:r>
            <w:proofErr w:type="spellEnd"/>
            <w:r w:rsidRPr="00DC6C9E">
              <w:t xml:space="preserve"> a </w:t>
            </w:r>
            <w:proofErr w:type="spellStart"/>
            <w:r w:rsidRPr="00DC6C9E">
              <w:t>kísérőiratot</w:t>
            </w:r>
            <w:proofErr w:type="spellEnd"/>
            <w:r w:rsidRPr="00DC6C9E">
              <w:t xml:space="preserve"> </w:t>
            </w:r>
            <w:proofErr w:type="spellStart"/>
            <w:r w:rsidRPr="00DC6C9E">
              <w:t>érintő</w:t>
            </w:r>
            <w:proofErr w:type="spellEnd"/>
            <w:r w:rsidRPr="00DC6C9E">
              <w:t xml:space="preserve"> </w:t>
            </w:r>
            <w:proofErr w:type="spellStart"/>
            <w:r w:rsidRPr="00DC6C9E">
              <w:t>változások</w:t>
            </w:r>
            <w:proofErr w:type="spellEnd"/>
            <w:r w:rsidRPr="00DC6C9E">
              <w:t xml:space="preserve"> </w:t>
            </w:r>
            <w:r>
              <w:t>(</w:t>
            </w:r>
            <w:r w:rsidRPr="00F37E37">
              <w:t>EMEA/H/C/005600/IB/0011/G</w:t>
            </w:r>
            <w:r>
              <w:t>)</w:t>
            </w:r>
            <w:r w:rsidRPr="00DC6C9E">
              <w:t>.</w:t>
            </w:r>
          </w:p>
          <w:p w14:paraId="504324C9" w14:textId="77777777" w:rsidR="00DE20E8" w:rsidRPr="00DC6C9E" w:rsidRDefault="00DE20E8" w:rsidP="00F37E37">
            <w:pPr>
              <w:widowControl w:val="0"/>
              <w:rPr>
                <w:szCs w:val="22"/>
              </w:rPr>
            </w:pPr>
          </w:p>
          <w:p w14:paraId="3AE7042B" w14:textId="6CBD6FFF" w:rsidR="00DE20E8" w:rsidRPr="00DC6C9E" w:rsidRDefault="00DE20E8" w:rsidP="00F37E37">
            <w:pPr>
              <w:pStyle w:val="Dnex1"/>
              <w:pBdr>
                <w:top w:val="none" w:sz="0" w:space="0" w:color="auto"/>
                <w:left w:val="none" w:sz="0" w:space="0" w:color="auto"/>
                <w:bottom w:val="none" w:sz="0" w:space="0" w:color="auto"/>
                <w:right w:val="none" w:sz="0" w:space="0" w:color="auto"/>
              </w:pBdr>
              <w:rPr>
                <w:vanish w:val="0"/>
                <w:szCs w:val="28"/>
                <w:lang w:val="en-GB"/>
              </w:rPr>
            </w:pPr>
            <w:r w:rsidRPr="00DC6C9E">
              <w:rPr>
                <w:vanish w:val="0"/>
              </w:rPr>
              <w:t>További információ az Európai Gyógyszerügynökség honlapján található:</w:t>
            </w:r>
            <w:r w:rsidRPr="00DC6C9E">
              <w:rPr>
                <w:vanish w:val="0"/>
                <w:szCs w:val="28"/>
                <w:lang w:val="en-GB"/>
              </w:rPr>
              <w:t xml:space="preserve"> </w:t>
            </w:r>
            <w:hyperlink r:id="rId14" w:history="1">
              <w:r w:rsidRPr="00807043">
                <w:rPr>
                  <w:rStyle w:val="Hyperlink"/>
                </w:rPr>
                <w:t>https://www.ema.europa.eu/en/medicines/human/epar/rivaroxaban-viatris</w:t>
              </w:r>
            </w:hyperlink>
          </w:p>
          <w:p w14:paraId="4B97B498" w14:textId="77777777" w:rsidR="00DE20E8" w:rsidRPr="00DC6C9E" w:rsidRDefault="00DE20E8" w:rsidP="00F37E37">
            <w:pPr>
              <w:rPr>
                <w:b/>
                <w:noProof/>
              </w:rPr>
            </w:pPr>
          </w:p>
        </w:tc>
      </w:tr>
    </w:tbl>
    <w:p w14:paraId="0F0AE7C6" w14:textId="77777777" w:rsidR="00812D16" w:rsidRPr="00953078" w:rsidRDefault="00812D16" w:rsidP="00953078">
      <w:pPr>
        <w:spacing w:line="240" w:lineRule="auto"/>
        <w:outlineLvl w:val="0"/>
        <w:rPr>
          <w:b/>
          <w:lang w:val="hu-HU"/>
        </w:rPr>
      </w:pPr>
    </w:p>
    <w:p w14:paraId="0F0AE7C7" w14:textId="77777777" w:rsidR="00812D16" w:rsidRPr="00953078" w:rsidRDefault="00812D16" w:rsidP="00953078">
      <w:pPr>
        <w:spacing w:line="240" w:lineRule="auto"/>
        <w:outlineLvl w:val="0"/>
        <w:rPr>
          <w:b/>
          <w:lang w:val="hu-HU"/>
        </w:rPr>
      </w:pPr>
    </w:p>
    <w:p w14:paraId="0F0AE7C8" w14:textId="77777777" w:rsidR="00812D16" w:rsidRPr="00953078" w:rsidRDefault="00812D16" w:rsidP="00953078">
      <w:pPr>
        <w:spacing w:line="240" w:lineRule="auto"/>
        <w:outlineLvl w:val="0"/>
        <w:rPr>
          <w:b/>
          <w:lang w:val="hu-HU"/>
        </w:rPr>
      </w:pPr>
    </w:p>
    <w:p w14:paraId="0F0AE7C9" w14:textId="77777777" w:rsidR="00812D16" w:rsidRPr="00953078" w:rsidRDefault="00812D16" w:rsidP="00953078">
      <w:pPr>
        <w:spacing w:line="240" w:lineRule="auto"/>
        <w:outlineLvl w:val="0"/>
        <w:rPr>
          <w:b/>
          <w:lang w:val="hu-HU"/>
        </w:rPr>
      </w:pPr>
    </w:p>
    <w:p w14:paraId="0F0AE7CA" w14:textId="77777777" w:rsidR="00812D16" w:rsidRPr="00953078" w:rsidRDefault="00812D16" w:rsidP="00953078">
      <w:pPr>
        <w:spacing w:line="240" w:lineRule="auto"/>
        <w:outlineLvl w:val="0"/>
        <w:rPr>
          <w:b/>
          <w:lang w:val="hu-HU"/>
        </w:rPr>
      </w:pPr>
    </w:p>
    <w:p w14:paraId="0F0AE7CB" w14:textId="77777777" w:rsidR="00812D16" w:rsidRPr="00953078" w:rsidRDefault="00812D16" w:rsidP="00953078">
      <w:pPr>
        <w:spacing w:line="240" w:lineRule="auto"/>
        <w:outlineLvl w:val="0"/>
        <w:rPr>
          <w:b/>
          <w:lang w:val="hu-HU"/>
        </w:rPr>
      </w:pPr>
    </w:p>
    <w:p w14:paraId="0F0AE7CC" w14:textId="77777777" w:rsidR="00812D16" w:rsidRPr="00953078" w:rsidRDefault="00812D16" w:rsidP="00953078">
      <w:pPr>
        <w:spacing w:line="240" w:lineRule="auto"/>
        <w:outlineLvl w:val="0"/>
        <w:rPr>
          <w:b/>
          <w:lang w:val="hu-HU"/>
        </w:rPr>
      </w:pPr>
    </w:p>
    <w:p w14:paraId="0F0AE7CD" w14:textId="77777777" w:rsidR="00812D16" w:rsidRPr="00953078" w:rsidRDefault="00812D16" w:rsidP="00953078">
      <w:pPr>
        <w:spacing w:line="240" w:lineRule="auto"/>
        <w:outlineLvl w:val="0"/>
        <w:rPr>
          <w:b/>
          <w:lang w:val="hu-HU"/>
        </w:rPr>
      </w:pPr>
    </w:p>
    <w:p w14:paraId="0F0AE7CE" w14:textId="77777777" w:rsidR="00812D16" w:rsidRPr="00953078" w:rsidRDefault="00812D16" w:rsidP="00953078">
      <w:pPr>
        <w:spacing w:line="240" w:lineRule="auto"/>
        <w:outlineLvl w:val="0"/>
        <w:rPr>
          <w:b/>
          <w:lang w:val="hu-HU"/>
        </w:rPr>
      </w:pPr>
    </w:p>
    <w:p w14:paraId="0F0AE7CF" w14:textId="77777777" w:rsidR="00812D16" w:rsidRPr="00953078" w:rsidRDefault="00812D16" w:rsidP="00953078">
      <w:pPr>
        <w:spacing w:line="240" w:lineRule="auto"/>
        <w:outlineLvl w:val="0"/>
        <w:rPr>
          <w:b/>
          <w:lang w:val="hu-HU"/>
        </w:rPr>
      </w:pPr>
    </w:p>
    <w:p w14:paraId="0F0AE7D0" w14:textId="77777777" w:rsidR="00812D16" w:rsidRPr="00953078" w:rsidRDefault="00812D16" w:rsidP="00953078">
      <w:pPr>
        <w:spacing w:line="240" w:lineRule="auto"/>
        <w:outlineLvl w:val="0"/>
        <w:rPr>
          <w:b/>
          <w:lang w:val="hu-HU"/>
        </w:rPr>
      </w:pPr>
    </w:p>
    <w:p w14:paraId="0F0AE7D1" w14:textId="77777777" w:rsidR="00812D16" w:rsidRPr="00953078" w:rsidRDefault="00812D16" w:rsidP="00953078">
      <w:pPr>
        <w:spacing w:line="240" w:lineRule="auto"/>
        <w:outlineLvl w:val="0"/>
        <w:rPr>
          <w:b/>
          <w:lang w:val="hu-HU"/>
        </w:rPr>
      </w:pPr>
    </w:p>
    <w:p w14:paraId="0F0AE7D2" w14:textId="77777777" w:rsidR="00812D16" w:rsidRPr="00953078" w:rsidRDefault="00812D16" w:rsidP="00953078">
      <w:pPr>
        <w:spacing w:line="240" w:lineRule="auto"/>
        <w:outlineLvl w:val="0"/>
        <w:rPr>
          <w:b/>
          <w:lang w:val="hu-HU"/>
        </w:rPr>
      </w:pPr>
    </w:p>
    <w:p w14:paraId="0F0AE7D3" w14:textId="77777777" w:rsidR="00812D16" w:rsidRPr="00953078" w:rsidRDefault="00812D16" w:rsidP="00953078">
      <w:pPr>
        <w:spacing w:line="240" w:lineRule="auto"/>
        <w:outlineLvl w:val="0"/>
        <w:rPr>
          <w:b/>
          <w:lang w:val="hu-HU"/>
        </w:rPr>
      </w:pPr>
    </w:p>
    <w:p w14:paraId="0F0AE7D4" w14:textId="77777777" w:rsidR="00812D16" w:rsidRPr="00953078" w:rsidRDefault="00812D16" w:rsidP="00953078">
      <w:pPr>
        <w:spacing w:line="240" w:lineRule="auto"/>
        <w:outlineLvl w:val="0"/>
        <w:rPr>
          <w:b/>
          <w:lang w:val="hu-HU"/>
        </w:rPr>
      </w:pPr>
    </w:p>
    <w:p w14:paraId="0F0AE7D5" w14:textId="77777777" w:rsidR="00812D16" w:rsidRPr="00953078" w:rsidRDefault="00812D16" w:rsidP="00953078">
      <w:pPr>
        <w:spacing w:line="240" w:lineRule="auto"/>
        <w:outlineLvl w:val="0"/>
        <w:rPr>
          <w:b/>
          <w:lang w:val="hu-HU"/>
        </w:rPr>
      </w:pPr>
    </w:p>
    <w:p w14:paraId="0F0AE7D6" w14:textId="77777777" w:rsidR="00812D16" w:rsidRPr="00953078" w:rsidRDefault="00812D16" w:rsidP="00953078">
      <w:pPr>
        <w:spacing w:line="240" w:lineRule="auto"/>
        <w:outlineLvl w:val="0"/>
        <w:rPr>
          <w:b/>
          <w:lang w:val="hu-HU"/>
        </w:rPr>
      </w:pPr>
    </w:p>
    <w:p w14:paraId="0F0AE7D7" w14:textId="77777777" w:rsidR="00812D16" w:rsidRPr="00953078" w:rsidRDefault="00812D16" w:rsidP="00953078">
      <w:pPr>
        <w:spacing w:line="240" w:lineRule="auto"/>
        <w:outlineLvl w:val="0"/>
        <w:rPr>
          <w:b/>
          <w:lang w:val="hu-HU"/>
        </w:rPr>
      </w:pPr>
    </w:p>
    <w:p w14:paraId="0F0AE7D8" w14:textId="77777777" w:rsidR="00812D16" w:rsidRPr="00953078" w:rsidRDefault="00812D16" w:rsidP="00953078">
      <w:pPr>
        <w:spacing w:line="240" w:lineRule="auto"/>
        <w:outlineLvl w:val="0"/>
        <w:rPr>
          <w:b/>
          <w:lang w:val="hu-HU"/>
        </w:rPr>
      </w:pPr>
    </w:p>
    <w:p w14:paraId="0F0AE7D9" w14:textId="77777777" w:rsidR="00812D16" w:rsidRPr="00E7105E" w:rsidRDefault="00812D16" w:rsidP="00953078">
      <w:pPr>
        <w:spacing w:line="240" w:lineRule="auto"/>
        <w:outlineLvl w:val="0"/>
        <w:rPr>
          <w:b/>
          <w:lang w:val="hu-HU"/>
        </w:rPr>
      </w:pPr>
    </w:p>
    <w:p w14:paraId="0F0AE7DA" w14:textId="77777777" w:rsidR="00812D16" w:rsidRPr="00E7105E" w:rsidRDefault="00812D16" w:rsidP="00953078">
      <w:pPr>
        <w:spacing w:line="240" w:lineRule="auto"/>
        <w:outlineLvl w:val="0"/>
        <w:rPr>
          <w:b/>
          <w:lang w:val="hu-HU"/>
        </w:rPr>
      </w:pPr>
    </w:p>
    <w:p w14:paraId="0F0AE7DB" w14:textId="77777777" w:rsidR="00812D16" w:rsidRPr="00E7105E" w:rsidRDefault="00812D16" w:rsidP="00204AAB">
      <w:pPr>
        <w:spacing w:line="240" w:lineRule="auto"/>
        <w:outlineLvl w:val="0"/>
        <w:rPr>
          <w:b/>
          <w:lang w:val="hu-HU"/>
        </w:rPr>
      </w:pPr>
    </w:p>
    <w:p w14:paraId="0F0AE7DC" w14:textId="77777777" w:rsidR="00812D16" w:rsidRPr="00E7105E" w:rsidRDefault="00812D16" w:rsidP="00953078">
      <w:pPr>
        <w:spacing w:line="240" w:lineRule="auto"/>
        <w:jc w:val="center"/>
        <w:outlineLvl w:val="0"/>
        <w:rPr>
          <w:lang w:val="hu-HU"/>
        </w:rPr>
      </w:pPr>
      <w:r w:rsidRPr="00E7105E">
        <w:rPr>
          <w:b/>
          <w:lang w:val="hu-HU"/>
        </w:rPr>
        <w:t>I. MELLÉKLET</w:t>
      </w:r>
    </w:p>
    <w:p w14:paraId="0F0AE7DD" w14:textId="77777777" w:rsidR="00812D16" w:rsidRPr="00E7105E" w:rsidRDefault="00812D16" w:rsidP="00953078">
      <w:pPr>
        <w:spacing w:line="240" w:lineRule="auto"/>
        <w:jc w:val="center"/>
        <w:outlineLvl w:val="0"/>
        <w:rPr>
          <w:lang w:val="hu-HU"/>
        </w:rPr>
      </w:pPr>
    </w:p>
    <w:p w14:paraId="0F0AE7DE" w14:textId="77777777" w:rsidR="00812D16" w:rsidRPr="00953078" w:rsidRDefault="00812D16" w:rsidP="00953078">
      <w:pPr>
        <w:spacing w:line="240" w:lineRule="auto"/>
        <w:jc w:val="center"/>
        <w:outlineLvl w:val="0"/>
        <w:rPr>
          <w:lang w:val="hu-HU"/>
        </w:rPr>
      </w:pPr>
      <w:r w:rsidRPr="00953078">
        <w:rPr>
          <w:b/>
          <w:lang w:val="hu-HU"/>
        </w:rPr>
        <w:t>ALKALMAZÁSI ELŐÍRÁS</w:t>
      </w:r>
    </w:p>
    <w:p w14:paraId="0F0AE7E2" w14:textId="0B2CAA80" w:rsidR="00812D16" w:rsidRPr="00953078" w:rsidRDefault="00812D16" w:rsidP="00953078">
      <w:pPr>
        <w:spacing w:line="240" w:lineRule="auto"/>
        <w:rPr>
          <w:lang w:val="hu-HU"/>
        </w:rPr>
      </w:pPr>
      <w:r w:rsidRPr="00E7105E">
        <w:rPr>
          <w:lang w:val="hu-HU"/>
        </w:rPr>
        <w:br w:type="page"/>
      </w:r>
      <w:bookmarkStart w:id="0" w:name="_Hlk45888509"/>
      <w:r w:rsidRPr="00E7105E">
        <w:rPr>
          <w:b/>
          <w:lang w:val="hu-HU"/>
        </w:rPr>
        <w:lastRenderedPageBreak/>
        <w:t>1.</w:t>
      </w:r>
      <w:r w:rsidRPr="00E7105E">
        <w:rPr>
          <w:b/>
          <w:lang w:val="hu-HU"/>
        </w:rPr>
        <w:tab/>
        <w:t xml:space="preserve">A GYÓGYSZER </w:t>
      </w:r>
      <w:r w:rsidR="00597965" w:rsidRPr="00E7105E">
        <w:rPr>
          <w:b/>
          <w:lang w:val="hu-HU"/>
        </w:rPr>
        <w:t>NEVE</w:t>
      </w:r>
    </w:p>
    <w:p w14:paraId="0F0AE7E3" w14:textId="77777777" w:rsidR="00812D16" w:rsidRPr="00E7105E" w:rsidRDefault="00812D16" w:rsidP="00953078">
      <w:pPr>
        <w:spacing w:line="240" w:lineRule="auto"/>
        <w:rPr>
          <w:iCs/>
          <w:noProof/>
          <w:szCs w:val="22"/>
          <w:lang w:val="hu-HU"/>
        </w:rPr>
      </w:pPr>
    </w:p>
    <w:p w14:paraId="0F0AE7E4" w14:textId="0CE3D957" w:rsidR="00812D16" w:rsidRPr="00E7105E" w:rsidRDefault="00101937" w:rsidP="00953078">
      <w:pPr>
        <w:widowControl w:val="0"/>
        <w:spacing w:line="240" w:lineRule="auto"/>
        <w:rPr>
          <w:noProof/>
          <w:szCs w:val="22"/>
          <w:lang w:val="hu-HU"/>
        </w:rPr>
      </w:pPr>
      <w:bookmarkStart w:id="1" w:name="_Hlk43717064"/>
      <w:r>
        <w:rPr>
          <w:lang w:val="hu-HU"/>
        </w:rPr>
        <w:t xml:space="preserve">Rivaroxaban </w:t>
      </w:r>
      <w:r w:rsidR="004A1A32">
        <w:rPr>
          <w:lang w:val="hu-HU"/>
        </w:rPr>
        <w:t>Viatris</w:t>
      </w:r>
      <w:r w:rsidR="00646A5A" w:rsidRPr="00E7105E">
        <w:rPr>
          <w:lang w:val="hu-HU"/>
        </w:rPr>
        <w:t xml:space="preserve"> 2,5 mg filmtabletta</w:t>
      </w:r>
    </w:p>
    <w:bookmarkEnd w:id="1"/>
    <w:p w14:paraId="0F0AE7E5" w14:textId="77777777" w:rsidR="00812D16" w:rsidRPr="00E7105E" w:rsidRDefault="00812D16" w:rsidP="00204AAB">
      <w:pPr>
        <w:spacing w:line="240" w:lineRule="auto"/>
        <w:rPr>
          <w:iCs/>
          <w:noProof/>
          <w:szCs w:val="22"/>
          <w:lang w:val="hu-HU"/>
        </w:rPr>
      </w:pPr>
    </w:p>
    <w:p w14:paraId="0F0AE7E6" w14:textId="77777777" w:rsidR="00812D16" w:rsidRPr="00E7105E" w:rsidRDefault="00812D16" w:rsidP="00204AAB">
      <w:pPr>
        <w:spacing w:line="240" w:lineRule="auto"/>
        <w:rPr>
          <w:iCs/>
          <w:noProof/>
          <w:szCs w:val="22"/>
          <w:lang w:val="hu-HU"/>
        </w:rPr>
      </w:pPr>
    </w:p>
    <w:p w14:paraId="0F0AE7E7" w14:textId="77777777" w:rsidR="00812D16" w:rsidRPr="00953078" w:rsidRDefault="00812D16" w:rsidP="00953078">
      <w:pPr>
        <w:suppressAutoHyphens/>
        <w:spacing w:line="240" w:lineRule="auto"/>
        <w:ind w:left="567" w:hanging="567"/>
        <w:rPr>
          <w:lang w:val="hu-HU"/>
        </w:rPr>
      </w:pPr>
      <w:r w:rsidRPr="00E7105E">
        <w:rPr>
          <w:b/>
          <w:lang w:val="hu-HU"/>
        </w:rPr>
        <w:t>2.</w:t>
      </w:r>
      <w:r w:rsidRPr="00E7105E">
        <w:rPr>
          <w:b/>
          <w:lang w:val="hu-HU"/>
        </w:rPr>
        <w:tab/>
        <w:t>MINŐSÉGI ÉS MENNYISÉGI ÖSSZETÉTEL</w:t>
      </w:r>
    </w:p>
    <w:p w14:paraId="0F0AE7E8" w14:textId="77777777" w:rsidR="00812D16" w:rsidRPr="00E7105E" w:rsidRDefault="00812D16" w:rsidP="00953078">
      <w:pPr>
        <w:spacing w:line="240" w:lineRule="auto"/>
        <w:rPr>
          <w:iCs/>
          <w:noProof/>
          <w:szCs w:val="22"/>
          <w:lang w:val="hu-HU"/>
        </w:rPr>
      </w:pPr>
    </w:p>
    <w:p w14:paraId="0F0AE7E9" w14:textId="7F5377DE" w:rsidR="00812D16" w:rsidRPr="00E7105E" w:rsidRDefault="00646A5A" w:rsidP="00953078">
      <w:pPr>
        <w:widowControl w:val="0"/>
        <w:spacing w:line="240" w:lineRule="auto"/>
        <w:rPr>
          <w:noProof/>
          <w:szCs w:val="22"/>
          <w:lang w:val="hu-HU"/>
        </w:rPr>
      </w:pPr>
      <w:r w:rsidRPr="00E7105E">
        <w:rPr>
          <w:lang w:val="hu-HU"/>
        </w:rPr>
        <w:t xml:space="preserve">2,5 mg </w:t>
      </w:r>
      <w:r w:rsidR="00470C83">
        <w:rPr>
          <w:lang w:val="hu-HU"/>
        </w:rPr>
        <w:t>rivaroxabán</w:t>
      </w:r>
      <w:r w:rsidRPr="00E7105E">
        <w:rPr>
          <w:lang w:val="hu-HU"/>
        </w:rPr>
        <w:t xml:space="preserve"> filmtablettánként.</w:t>
      </w:r>
    </w:p>
    <w:p w14:paraId="0F0AE7EA" w14:textId="77777777" w:rsidR="00812D16" w:rsidRPr="00E7105E" w:rsidRDefault="00812D16" w:rsidP="00204AAB">
      <w:pPr>
        <w:spacing w:line="240" w:lineRule="auto"/>
        <w:rPr>
          <w:b/>
          <w:bCs/>
          <w:noProof/>
          <w:szCs w:val="22"/>
          <w:lang w:val="hu-HU"/>
        </w:rPr>
      </w:pPr>
    </w:p>
    <w:p w14:paraId="0F0AE7EC" w14:textId="77777777" w:rsidR="00812D16" w:rsidRPr="00E7105E" w:rsidRDefault="00812D16" w:rsidP="00204AAB">
      <w:pPr>
        <w:spacing w:line="240" w:lineRule="auto"/>
        <w:rPr>
          <w:lang w:val="hu-HU"/>
        </w:rPr>
      </w:pPr>
    </w:p>
    <w:p w14:paraId="0F0AE7ED" w14:textId="704EBDEF" w:rsidR="00812D16" w:rsidRPr="00953078" w:rsidRDefault="00812D16" w:rsidP="00953078">
      <w:pPr>
        <w:pStyle w:val="EMEAEnBodyText"/>
        <w:autoSpaceDE w:val="0"/>
        <w:autoSpaceDN w:val="0"/>
        <w:adjustRightInd w:val="0"/>
        <w:spacing w:before="0" w:after="0"/>
        <w:jc w:val="left"/>
        <w:rPr>
          <w:lang w:val="hu-HU"/>
        </w:rPr>
      </w:pPr>
      <w:r w:rsidRPr="00E7105E">
        <w:rPr>
          <w:u w:val="single"/>
          <w:lang w:val="hu-HU"/>
        </w:rPr>
        <w:t>Ismert hatású segédanyag</w:t>
      </w:r>
    </w:p>
    <w:p w14:paraId="7C8707A9" w14:textId="152E22FF" w:rsidR="005E5ED6" w:rsidRPr="00E7105E" w:rsidRDefault="005E5ED6" w:rsidP="00953078">
      <w:pPr>
        <w:spacing w:line="240" w:lineRule="auto"/>
        <w:outlineLvl w:val="0"/>
        <w:rPr>
          <w:noProof/>
          <w:szCs w:val="22"/>
          <w:lang w:val="hu-HU"/>
        </w:rPr>
      </w:pPr>
      <w:r w:rsidRPr="00E7105E">
        <w:rPr>
          <w:lang w:val="hu-HU"/>
        </w:rPr>
        <w:t xml:space="preserve">19,24 mg laktóz </w:t>
      </w:r>
      <w:r w:rsidR="00101937">
        <w:rPr>
          <w:lang w:val="hu-HU"/>
        </w:rPr>
        <w:t xml:space="preserve">(monohidrát formában) </w:t>
      </w:r>
      <w:r w:rsidRPr="00E7105E">
        <w:rPr>
          <w:lang w:val="hu-HU"/>
        </w:rPr>
        <w:t>filmtablettánként, lásd 4.4 pont.</w:t>
      </w:r>
    </w:p>
    <w:p w14:paraId="7FF3BD96" w14:textId="77777777" w:rsidR="005E5ED6" w:rsidRPr="00E7105E" w:rsidRDefault="005E5ED6" w:rsidP="00953078">
      <w:pPr>
        <w:spacing w:line="240" w:lineRule="auto"/>
        <w:outlineLvl w:val="0"/>
        <w:rPr>
          <w:noProof/>
          <w:szCs w:val="22"/>
          <w:lang w:val="hu-HU"/>
        </w:rPr>
      </w:pPr>
    </w:p>
    <w:p w14:paraId="0F0AE7EE" w14:textId="1F830216" w:rsidR="00812D16" w:rsidRPr="00E7105E" w:rsidRDefault="00812D16" w:rsidP="00953078">
      <w:pPr>
        <w:spacing w:line="240" w:lineRule="auto"/>
        <w:outlineLvl w:val="0"/>
        <w:rPr>
          <w:noProof/>
          <w:szCs w:val="22"/>
          <w:lang w:val="hu-HU"/>
        </w:rPr>
      </w:pPr>
      <w:r w:rsidRPr="00E7105E">
        <w:rPr>
          <w:lang w:val="hu-HU"/>
        </w:rPr>
        <w:t>A segédanyagok teljes listáját lásd a 6.1 pontban.</w:t>
      </w:r>
    </w:p>
    <w:p w14:paraId="0F0AE7EF" w14:textId="77777777" w:rsidR="00812D16" w:rsidRPr="00E7105E" w:rsidRDefault="00812D16" w:rsidP="00204AAB">
      <w:pPr>
        <w:spacing w:line="240" w:lineRule="auto"/>
        <w:rPr>
          <w:noProof/>
          <w:szCs w:val="22"/>
          <w:lang w:val="hu-HU"/>
        </w:rPr>
      </w:pPr>
    </w:p>
    <w:p w14:paraId="0F0AE7F0" w14:textId="77777777" w:rsidR="00812D16" w:rsidRPr="00E7105E" w:rsidRDefault="00812D16" w:rsidP="00204AAB">
      <w:pPr>
        <w:spacing w:line="240" w:lineRule="auto"/>
        <w:rPr>
          <w:noProof/>
          <w:szCs w:val="22"/>
          <w:lang w:val="hu-HU"/>
        </w:rPr>
      </w:pPr>
    </w:p>
    <w:p w14:paraId="0F0AE7F1" w14:textId="77777777" w:rsidR="00812D16" w:rsidRPr="00953078" w:rsidRDefault="00812D16" w:rsidP="00953078">
      <w:pPr>
        <w:suppressAutoHyphens/>
        <w:spacing w:line="240" w:lineRule="auto"/>
        <w:ind w:left="567" w:hanging="567"/>
        <w:rPr>
          <w:caps/>
          <w:lang w:val="hu-HU"/>
        </w:rPr>
      </w:pPr>
      <w:r w:rsidRPr="00E7105E">
        <w:rPr>
          <w:b/>
          <w:lang w:val="hu-HU"/>
        </w:rPr>
        <w:t>3.</w:t>
      </w:r>
      <w:r w:rsidRPr="00E7105E">
        <w:rPr>
          <w:b/>
          <w:lang w:val="hu-HU"/>
        </w:rPr>
        <w:tab/>
        <w:t>GYÓGYSZERFORMA</w:t>
      </w:r>
    </w:p>
    <w:p w14:paraId="0F0AE7F2" w14:textId="77777777" w:rsidR="00812D16" w:rsidRPr="00E7105E" w:rsidRDefault="00812D16" w:rsidP="00953078">
      <w:pPr>
        <w:spacing w:line="240" w:lineRule="auto"/>
        <w:rPr>
          <w:noProof/>
          <w:szCs w:val="22"/>
          <w:lang w:val="hu-HU"/>
        </w:rPr>
      </w:pPr>
    </w:p>
    <w:p w14:paraId="294408F8" w14:textId="55A171FA" w:rsidR="005E5ED6" w:rsidRPr="00E7105E" w:rsidRDefault="005E5ED6" w:rsidP="00953078">
      <w:pPr>
        <w:spacing w:line="240" w:lineRule="auto"/>
        <w:rPr>
          <w:noProof/>
          <w:szCs w:val="22"/>
          <w:lang w:val="hu-HU"/>
        </w:rPr>
      </w:pPr>
      <w:r w:rsidRPr="00E7105E">
        <w:rPr>
          <w:lang w:val="hu-HU"/>
        </w:rPr>
        <w:t>Filmtabletta (tabletta)</w:t>
      </w:r>
    </w:p>
    <w:p w14:paraId="00230CE2" w14:textId="77777777" w:rsidR="005E5ED6" w:rsidRPr="00E7105E" w:rsidRDefault="005E5ED6" w:rsidP="00953078">
      <w:pPr>
        <w:spacing w:line="240" w:lineRule="auto"/>
        <w:rPr>
          <w:noProof/>
          <w:szCs w:val="22"/>
          <w:lang w:val="hu-HU"/>
        </w:rPr>
      </w:pPr>
    </w:p>
    <w:p w14:paraId="0F0AE7F5" w14:textId="665ABE3D" w:rsidR="00812D16" w:rsidRPr="00E7105E" w:rsidRDefault="005E5ED6" w:rsidP="005E5ED6">
      <w:pPr>
        <w:spacing w:line="240" w:lineRule="auto"/>
        <w:rPr>
          <w:noProof/>
          <w:szCs w:val="22"/>
          <w:lang w:val="hu-HU"/>
        </w:rPr>
      </w:pPr>
      <w:r w:rsidRPr="00E7105E">
        <w:rPr>
          <w:lang w:val="hu-HU"/>
        </w:rPr>
        <w:t xml:space="preserve">Világossárga-sárga színű, kerek, mindkét oldalán domború, fazettált szélű filmtabletta (5,4 mm átmérőjű), a tabletta egyik oldalán </w:t>
      </w:r>
      <w:r w:rsidRPr="00E7105E">
        <w:rPr>
          <w:b/>
          <w:lang w:val="hu-HU"/>
        </w:rPr>
        <w:t>„RX”</w:t>
      </w:r>
      <w:r w:rsidRPr="00E7105E">
        <w:rPr>
          <w:lang w:val="hu-HU"/>
        </w:rPr>
        <w:t xml:space="preserve"> felirattal, a másik oldalán </w:t>
      </w:r>
      <w:r w:rsidRPr="00953078">
        <w:rPr>
          <w:b/>
          <w:lang w:val="hu-HU"/>
        </w:rPr>
        <w:t>„</w:t>
      </w:r>
      <w:r w:rsidRPr="00E7105E">
        <w:rPr>
          <w:b/>
          <w:lang w:val="hu-HU"/>
        </w:rPr>
        <w:t>1”</w:t>
      </w:r>
      <w:r w:rsidRPr="00E7105E">
        <w:rPr>
          <w:lang w:val="hu-HU"/>
        </w:rPr>
        <w:t xml:space="preserve"> jelzéssel.</w:t>
      </w:r>
    </w:p>
    <w:p w14:paraId="0F0AE7F6" w14:textId="77777777" w:rsidR="00812D16" w:rsidRPr="00E7105E" w:rsidRDefault="00812D16" w:rsidP="00204AAB">
      <w:pPr>
        <w:spacing w:line="240" w:lineRule="auto"/>
        <w:rPr>
          <w:noProof/>
          <w:szCs w:val="22"/>
          <w:lang w:val="hu-HU"/>
        </w:rPr>
      </w:pPr>
    </w:p>
    <w:p w14:paraId="0F0AE7F7" w14:textId="77777777" w:rsidR="00812D16" w:rsidRPr="00E7105E" w:rsidRDefault="00812D16" w:rsidP="00204AAB">
      <w:pPr>
        <w:spacing w:line="240" w:lineRule="auto"/>
        <w:rPr>
          <w:noProof/>
          <w:szCs w:val="22"/>
          <w:lang w:val="hu-HU"/>
        </w:rPr>
      </w:pPr>
    </w:p>
    <w:p w14:paraId="0F0AE7F8" w14:textId="77777777" w:rsidR="00812D16" w:rsidRPr="00953078" w:rsidRDefault="00812D16" w:rsidP="00953078">
      <w:pPr>
        <w:suppressAutoHyphens/>
        <w:spacing w:line="240" w:lineRule="auto"/>
        <w:ind w:left="567" w:hanging="567"/>
        <w:rPr>
          <w:caps/>
          <w:lang w:val="hu-HU"/>
        </w:rPr>
      </w:pPr>
      <w:r w:rsidRPr="00E7105E">
        <w:rPr>
          <w:b/>
          <w:caps/>
          <w:lang w:val="hu-HU"/>
        </w:rPr>
        <w:t>4.</w:t>
      </w:r>
      <w:r w:rsidRPr="00E7105E">
        <w:rPr>
          <w:b/>
          <w:caps/>
          <w:lang w:val="hu-HU"/>
        </w:rPr>
        <w:tab/>
      </w:r>
      <w:r w:rsidRPr="00953078">
        <w:rPr>
          <w:b/>
          <w:lang w:val="hu-HU"/>
        </w:rPr>
        <w:t>KLINIKAI JELLEMZŐK</w:t>
      </w:r>
    </w:p>
    <w:p w14:paraId="0F0AE7F9" w14:textId="77777777" w:rsidR="00812D16" w:rsidRPr="00E7105E" w:rsidRDefault="00812D16" w:rsidP="00953078">
      <w:pPr>
        <w:spacing w:line="240" w:lineRule="auto"/>
        <w:rPr>
          <w:noProof/>
          <w:szCs w:val="22"/>
          <w:lang w:val="hu-HU"/>
        </w:rPr>
      </w:pPr>
    </w:p>
    <w:p w14:paraId="0F0AE7FA" w14:textId="77777777" w:rsidR="00812D16" w:rsidRPr="00953078" w:rsidRDefault="00812D16" w:rsidP="00953078">
      <w:pPr>
        <w:spacing w:line="240" w:lineRule="auto"/>
        <w:ind w:left="567" w:hanging="567"/>
        <w:outlineLvl w:val="0"/>
        <w:rPr>
          <w:lang w:val="hu-HU"/>
        </w:rPr>
      </w:pPr>
      <w:r w:rsidRPr="00E7105E">
        <w:rPr>
          <w:b/>
          <w:lang w:val="hu-HU"/>
        </w:rPr>
        <w:t>4.1</w:t>
      </w:r>
      <w:r w:rsidRPr="00E7105E">
        <w:rPr>
          <w:b/>
          <w:lang w:val="hu-HU"/>
        </w:rPr>
        <w:tab/>
        <w:t>Terápiás javallatok</w:t>
      </w:r>
    </w:p>
    <w:p w14:paraId="0F0AE7FB" w14:textId="77777777" w:rsidR="00812D16" w:rsidRPr="00E7105E" w:rsidRDefault="00812D16" w:rsidP="00953078">
      <w:pPr>
        <w:spacing w:line="240" w:lineRule="auto"/>
        <w:rPr>
          <w:noProof/>
          <w:szCs w:val="22"/>
          <w:lang w:val="hu-HU"/>
        </w:rPr>
      </w:pPr>
    </w:p>
    <w:p w14:paraId="5246FC2C" w14:textId="01CEE6D2" w:rsidR="005E5ED6" w:rsidRPr="00E7105E" w:rsidRDefault="005E5ED6" w:rsidP="005E5ED6">
      <w:pPr>
        <w:spacing w:line="240" w:lineRule="auto"/>
        <w:rPr>
          <w:noProof/>
          <w:szCs w:val="22"/>
          <w:lang w:val="hu-HU"/>
        </w:rPr>
      </w:pPr>
      <w:r w:rsidRPr="00E7105E">
        <w:rPr>
          <w:lang w:val="hu-HU"/>
        </w:rPr>
        <w:t xml:space="preserve">A </w:t>
      </w:r>
      <w:r w:rsidR="00101937">
        <w:rPr>
          <w:lang w:val="hu-HU"/>
        </w:rPr>
        <w:t xml:space="preserve">Rivaroxaban </w:t>
      </w:r>
      <w:r w:rsidR="004A1A32">
        <w:rPr>
          <w:lang w:val="hu-HU"/>
        </w:rPr>
        <w:t>Viatris</w:t>
      </w:r>
      <w:r w:rsidRPr="00E7105E">
        <w:rPr>
          <w:lang w:val="hu-HU"/>
        </w:rPr>
        <w:t xml:space="preserve"> csak acetilszalicilsavval (ASA) vagy ASA-val és </w:t>
      </w:r>
      <w:r w:rsidR="00CC73F2">
        <w:rPr>
          <w:lang w:val="hu-HU"/>
        </w:rPr>
        <w:t>klopidogrel</w:t>
      </w:r>
      <w:r w:rsidRPr="00E7105E">
        <w:rPr>
          <w:lang w:val="hu-HU"/>
        </w:rPr>
        <w:t xml:space="preserve">lel vagy tiklopidinnel együtt alkalmazva az </w:t>
      </w:r>
      <w:r w:rsidRPr="00953078">
        <w:rPr>
          <w:lang w:val="hu-HU"/>
        </w:rPr>
        <w:t xml:space="preserve">atherothromboticus események </w:t>
      </w:r>
      <w:r w:rsidRPr="00E7105E">
        <w:rPr>
          <w:lang w:val="hu-HU"/>
        </w:rPr>
        <w:t>megelőzésére javallott olyan felnőtt betegeknél, akik emelkedett cardialis biomarker szintekkel társult akut coronaria szindrómán (ACS) estek át (lásd 4.3, 4.4 és 5.1 pont).</w:t>
      </w:r>
    </w:p>
    <w:p w14:paraId="0F0AE7FC" w14:textId="12009528" w:rsidR="00812D16" w:rsidRPr="00E7105E" w:rsidRDefault="00812D16" w:rsidP="00204AAB">
      <w:pPr>
        <w:spacing w:line="240" w:lineRule="auto"/>
        <w:rPr>
          <w:noProof/>
          <w:szCs w:val="22"/>
          <w:lang w:val="hu-HU"/>
        </w:rPr>
      </w:pPr>
    </w:p>
    <w:p w14:paraId="0F0AE7FD" w14:textId="7979B138" w:rsidR="00812D16" w:rsidRPr="00E7105E" w:rsidRDefault="000F7362" w:rsidP="00204AAB">
      <w:pPr>
        <w:spacing w:line="240" w:lineRule="auto"/>
        <w:rPr>
          <w:noProof/>
          <w:szCs w:val="22"/>
          <w:lang w:val="hu-HU"/>
        </w:rPr>
      </w:pPr>
      <w:r w:rsidRPr="00E7105E">
        <w:rPr>
          <w:lang w:val="hu-HU"/>
        </w:rPr>
        <w:t xml:space="preserve">A </w:t>
      </w:r>
      <w:r w:rsidR="00101937">
        <w:rPr>
          <w:lang w:val="hu-HU"/>
        </w:rPr>
        <w:t xml:space="preserve">Rivaroxaban </w:t>
      </w:r>
      <w:r w:rsidR="004A1A32">
        <w:rPr>
          <w:lang w:val="hu-HU"/>
        </w:rPr>
        <w:t>Viatris</w:t>
      </w:r>
      <w:r w:rsidRPr="00E7105E">
        <w:rPr>
          <w:lang w:val="hu-HU"/>
        </w:rPr>
        <w:t xml:space="preserve"> acetilszalicilsavval (ASA) együtt alkalmazva az </w:t>
      </w:r>
      <w:r w:rsidRPr="00953078">
        <w:rPr>
          <w:lang w:val="hu-HU"/>
        </w:rPr>
        <w:t xml:space="preserve">atherothromboticus események </w:t>
      </w:r>
      <w:r w:rsidRPr="00E7105E">
        <w:rPr>
          <w:lang w:val="hu-HU"/>
        </w:rPr>
        <w:t>megelőzésére javallott olyan felnőtt betegeknél, akik koszorúér-betegségben (coronary artery disease, CAD) vagy tünetekkel járó perifériás artériás betegségben (peripheral artery disease, PAD) szenvednek, és akiknél az ischaemiás események kockázata magas.</w:t>
      </w:r>
    </w:p>
    <w:p w14:paraId="0F0AE7FF" w14:textId="77777777" w:rsidR="00812D16" w:rsidRPr="00E7105E" w:rsidRDefault="00812D16" w:rsidP="00204AAB">
      <w:pPr>
        <w:spacing w:line="240" w:lineRule="auto"/>
        <w:rPr>
          <w:noProof/>
          <w:szCs w:val="22"/>
          <w:lang w:val="hu-HU"/>
        </w:rPr>
      </w:pPr>
    </w:p>
    <w:p w14:paraId="0F0AE800" w14:textId="77777777" w:rsidR="00812D16" w:rsidRPr="00E7105E" w:rsidRDefault="00855481" w:rsidP="00953078">
      <w:pPr>
        <w:spacing w:line="240" w:lineRule="auto"/>
        <w:outlineLvl w:val="0"/>
        <w:rPr>
          <w:b/>
          <w:noProof/>
          <w:szCs w:val="22"/>
          <w:lang w:val="hu-HU"/>
        </w:rPr>
      </w:pPr>
      <w:r w:rsidRPr="00E7105E">
        <w:rPr>
          <w:b/>
          <w:lang w:val="hu-HU"/>
        </w:rPr>
        <w:t>4.2</w:t>
      </w:r>
      <w:r w:rsidRPr="00E7105E">
        <w:rPr>
          <w:b/>
          <w:lang w:val="hu-HU"/>
        </w:rPr>
        <w:tab/>
        <w:t>Adagolás és alkalmazás</w:t>
      </w:r>
    </w:p>
    <w:p w14:paraId="0F0AE801" w14:textId="77777777" w:rsidR="00812D16" w:rsidRPr="00E7105E" w:rsidRDefault="00812D16" w:rsidP="00953078">
      <w:pPr>
        <w:spacing w:line="240" w:lineRule="auto"/>
        <w:rPr>
          <w:szCs w:val="22"/>
          <w:lang w:val="hu-HU"/>
        </w:rPr>
      </w:pPr>
    </w:p>
    <w:p w14:paraId="0F0AE802" w14:textId="4FFCC783" w:rsidR="00812D16" w:rsidRPr="00E7105E" w:rsidRDefault="00812D16" w:rsidP="00204AAB">
      <w:pPr>
        <w:spacing w:line="240" w:lineRule="auto"/>
        <w:rPr>
          <w:szCs w:val="22"/>
          <w:u w:val="single"/>
          <w:lang w:val="hu-HU"/>
        </w:rPr>
      </w:pPr>
      <w:r w:rsidRPr="00E7105E">
        <w:rPr>
          <w:u w:val="single"/>
          <w:lang w:val="hu-HU"/>
        </w:rPr>
        <w:t>Adagolás</w:t>
      </w:r>
    </w:p>
    <w:p w14:paraId="2F7EC528" w14:textId="77777777" w:rsidR="00A84977" w:rsidRPr="00E7105E" w:rsidRDefault="00A84977" w:rsidP="00204AAB">
      <w:pPr>
        <w:spacing w:line="240" w:lineRule="auto"/>
        <w:rPr>
          <w:szCs w:val="22"/>
          <w:u w:val="single"/>
          <w:lang w:val="hu-HU"/>
        </w:rPr>
      </w:pPr>
    </w:p>
    <w:p w14:paraId="0F0AE803" w14:textId="3F751E46" w:rsidR="00812D16" w:rsidRPr="00E7105E" w:rsidRDefault="000F7362" w:rsidP="00204AAB">
      <w:pPr>
        <w:spacing w:line="240" w:lineRule="auto"/>
        <w:rPr>
          <w:szCs w:val="22"/>
          <w:lang w:val="hu-HU"/>
        </w:rPr>
      </w:pPr>
      <w:r w:rsidRPr="00E7105E">
        <w:rPr>
          <w:lang w:val="hu-HU"/>
        </w:rPr>
        <w:t>A javasolt adag naponta kétszer 2,5 mg.</w:t>
      </w:r>
    </w:p>
    <w:p w14:paraId="0F0AE805" w14:textId="77777777" w:rsidR="009921E6" w:rsidRPr="00E7105E" w:rsidRDefault="009921E6" w:rsidP="00204AAB">
      <w:pPr>
        <w:spacing w:line="240" w:lineRule="auto"/>
        <w:rPr>
          <w:szCs w:val="22"/>
          <w:lang w:val="hu-HU"/>
        </w:rPr>
      </w:pPr>
    </w:p>
    <w:p w14:paraId="0F0AE806" w14:textId="46C93842" w:rsidR="000F7362" w:rsidRPr="00953078" w:rsidRDefault="000F7362" w:rsidP="00953078">
      <w:pPr>
        <w:numPr>
          <w:ilvl w:val="0"/>
          <w:numId w:val="26"/>
        </w:numPr>
        <w:tabs>
          <w:tab w:val="clear" w:pos="567"/>
        </w:tabs>
        <w:autoSpaceDE w:val="0"/>
        <w:autoSpaceDN w:val="0"/>
        <w:adjustRightInd w:val="0"/>
        <w:spacing w:line="240" w:lineRule="auto"/>
        <w:ind w:hanging="720"/>
        <w:rPr>
          <w:i/>
          <w:lang w:val="hu-HU"/>
        </w:rPr>
      </w:pPr>
      <w:r w:rsidRPr="00E7105E">
        <w:rPr>
          <w:i/>
          <w:u w:val="single"/>
          <w:lang w:val="hu-HU"/>
        </w:rPr>
        <w:t>ACS</w:t>
      </w:r>
    </w:p>
    <w:p w14:paraId="0F0AE808" w14:textId="2F1640BF" w:rsidR="00812D16" w:rsidRPr="00E7105E" w:rsidRDefault="00812D16" w:rsidP="00204AAB">
      <w:pPr>
        <w:autoSpaceDE w:val="0"/>
        <w:autoSpaceDN w:val="0"/>
        <w:adjustRightInd w:val="0"/>
        <w:spacing w:line="240" w:lineRule="auto"/>
        <w:rPr>
          <w:i/>
          <w:noProof/>
          <w:szCs w:val="22"/>
          <w:lang w:val="hu-HU"/>
        </w:rPr>
      </w:pPr>
    </w:p>
    <w:p w14:paraId="0F0AE809" w14:textId="4C90B49F" w:rsidR="00812D16" w:rsidRPr="00E7105E" w:rsidRDefault="000F7362" w:rsidP="00953078">
      <w:pPr>
        <w:autoSpaceDE w:val="0"/>
        <w:autoSpaceDN w:val="0"/>
        <w:adjustRightInd w:val="0"/>
        <w:spacing w:line="240" w:lineRule="auto"/>
        <w:rPr>
          <w:szCs w:val="22"/>
          <w:lang w:val="hu-HU"/>
        </w:rPr>
      </w:pPr>
      <w:r w:rsidRPr="00E7105E">
        <w:rPr>
          <w:lang w:val="hu-HU"/>
        </w:rPr>
        <w:t xml:space="preserve">A naponta kétszer 2,5 mg </w:t>
      </w:r>
      <w:r w:rsidR="00101937">
        <w:rPr>
          <w:lang w:val="hu-HU"/>
        </w:rPr>
        <w:t xml:space="preserve">Rivaroxaban </w:t>
      </w:r>
      <w:r w:rsidR="004A1A32">
        <w:rPr>
          <w:lang w:val="hu-HU"/>
        </w:rPr>
        <w:t>Viatris</w:t>
      </w:r>
      <w:r w:rsidRPr="00E7105E">
        <w:rPr>
          <w:lang w:val="hu-HU"/>
        </w:rPr>
        <w:t xml:space="preserve"> készítményt szedő betegeknek napi 75 – 100 mg ASA-t, vagy napi 75 mg </w:t>
      </w:r>
      <w:r w:rsidR="00CC73F2">
        <w:rPr>
          <w:lang w:val="hu-HU"/>
        </w:rPr>
        <w:t>klopidogrel</w:t>
      </w:r>
      <w:r w:rsidRPr="00E7105E">
        <w:rPr>
          <w:lang w:val="hu-HU"/>
        </w:rPr>
        <w:t xml:space="preserve"> vagy a tiklopidin szokásosos napi adagja mellett 75 – 100 mg ASA-t is szedniük kell.</w:t>
      </w:r>
    </w:p>
    <w:p w14:paraId="0F0AE80D" w14:textId="77777777" w:rsidR="0020272E" w:rsidRPr="00E7105E" w:rsidRDefault="0020272E" w:rsidP="00953078">
      <w:pPr>
        <w:autoSpaceDE w:val="0"/>
        <w:autoSpaceDN w:val="0"/>
        <w:adjustRightInd w:val="0"/>
        <w:spacing w:line="240" w:lineRule="auto"/>
        <w:rPr>
          <w:szCs w:val="22"/>
          <w:lang w:val="hu-HU"/>
        </w:rPr>
      </w:pPr>
    </w:p>
    <w:p w14:paraId="0F0AE80E" w14:textId="01FA37BE" w:rsidR="00812D16" w:rsidRPr="00953078" w:rsidRDefault="000F7362" w:rsidP="00953078">
      <w:pPr>
        <w:autoSpaceDE w:val="0"/>
        <w:autoSpaceDN w:val="0"/>
        <w:adjustRightInd w:val="0"/>
        <w:spacing w:line="240" w:lineRule="auto"/>
        <w:rPr>
          <w:b/>
          <w:i/>
          <w:lang w:val="hu-HU"/>
        </w:rPr>
      </w:pPr>
      <w:r w:rsidRPr="00E7105E">
        <w:rPr>
          <w:lang w:val="hu-HU"/>
        </w:rPr>
        <w:t>Az adott betegnél rendszeresen értékelni kell a terápiát, mérlegelve az ischaemiás események kockázatát a vérzéses kockázattal. A kezelés 12 hónapon túli meghosszabbításáról a betegeknél egyénenként kell dönteni, mivel a 24 hónapig terjedő kezelésről szerzett tapasztalatok korlátozottak (lásd 5.1 pont).</w:t>
      </w:r>
    </w:p>
    <w:p w14:paraId="0F0AE80F" w14:textId="77777777" w:rsidR="009921E6" w:rsidRPr="00953078" w:rsidRDefault="009921E6" w:rsidP="00204AAB">
      <w:pPr>
        <w:spacing w:line="240" w:lineRule="auto"/>
        <w:rPr>
          <w:u w:val="single"/>
          <w:lang w:val="hu-HU"/>
        </w:rPr>
      </w:pPr>
    </w:p>
    <w:p w14:paraId="0C5DCE8C" w14:textId="666E0B4E" w:rsidR="000F7362" w:rsidRPr="00E7105E" w:rsidRDefault="000F7362" w:rsidP="00204AAB">
      <w:pPr>
        <w:spacing w:line="240" w:lineRule="auto"/>
        <w:rPr>
          <w:szCs w:val="22"/>
          <w:lang w:val="hu-HU"/>
        </w:rPr>
      </w:pPr>
      <w:r w:rsidRPr="00E7105E">
        <w:rPr>
          <w:lang w:val="hu-HU"/>
        </w:rPr>
        <w:lastRenderedPageBreak/>
        <w:t xml:space="preserve">A </w:t>
      </w:r>
      <w:r w:rsidR="00101937">
        <w:rPr>
          <w:lang w:val="hu-HU"/>
        </w:rPr>
        <w:t xml:space="preserve">Rivaroxaban </w:t>
      </w:r>
      <w:r w:rsidR="004A1A32">
        <w:rPr>
          <w:lang w:val="hu-HU"/>
        </w:rPr>
        <w:t>Viatris</w:t>
      </w:r>
      <w:r w:rsidRPr="00E7105E">
        <w:rPr>
          <w:lang w:val="hu-HU"/>
        </w:rPr>
        <w:t xml:space="preserve">-kezelést az ACS esemény stabilizálása után (ideértve a revascularisatiós eljárásokat is) a lehető leghamarabb meg kell kezdeni, legkorábban 24 órával a kórházi felvételt követően, és amikor a parenterális antikoaguláns kezelést hagyományosan elhagynák. </w:t>
      </w:r>
    </w:p>
    <w:p w14:paraId="1E3470EF" w14:textId="40DB356B" w:rsidR="000F7362" w:rsidRPr="00953078" w:rsidRDefault="000F7362" w:rsidP="00204AAB">
      <w:pPr>
        <w:spacing w:line="240" w:lineRule="auto"/>
        <w:rPr>
          <w:u w:val="single"/>
          <w:lang w:val="hu-HU"/>
        </w:rPr>
      </w:pPr>
    </w:p>
    <w:p w14:paraId="349D2B21" w14:textId="18FE6E12" w:rsidR="000720AC" w:rsidRPr="00E7105E" w:rsidRDefault="000720AC" w:rsidP="00953078">
      <w:pPr>
        <w:numPr>
          <w:ilvl w:val="0"/>
          <w:numId w:val="26"/>
        </w:numPr>
        <w:tabs>
          <w:tab w:val="clear" w:pos="567"/>
        </w:tabs>
        <w:spacing w:line="240" w:lineRule="auto"/>
        <w:ind w:hanging="720"/>
        <w:rPr>
          <w:i/>
          <w:iCs/>
          <w:u w:val="single"/>
          <w:lang w:val="hu-HU"/>
        </w:rPr>
      </w:pPr>
      <w:r w:rsidRPr="00E7105E">
        <w:rPr>
          <w:i/>
          <w:u w:val="single"/>
          <w:lang w:val="hu-HU"/>
        </w:rPr>
        <w:t>CAD/PAD</w:t>
      </w:r>
    </w:p>
    <w:p w14:paraId="25A95C96" w14:textId="26B49D7B" w:rsidR="000720AC" w:rsidRPr="00E7105E" w:rsidRDefault="000720AC" w:rsidP="00204AAB">
      <w:pPr>
        <w:spacing w:line="240" w:lineRule="auto"/>
        <w:rPr>
          <w:szCs w:val="22"/>
          <w:lang w:val="hu-HU"/>
        </w:rPr>
      </w:pPr>
      <w:r w:rsidRPr="00E7105E">
        <w:rPr>
          <w:lang w:val="hu-HU"/>
        </w:rPr>
        <w:t xml:space="preserve">A naponta kétszer 2,5 mg </w:t>
      </w:r>
      <w:r w:rsidR="00101937">
        <w:rPr>
          <w:lang w:val="hu-HU"/>
        </w:rPr>
        <w:t xml:space="preserve">Rivaroxaban </w:t>
      </w:r>
      <w:r w:rsidR="004A1A32">
        <w:rPr>
          <w:lang w:val="hu-HU"/>
        </w:rPr>
        <w:t>Viatris</w:t>
      </w:r>
      <w:r w:rsidRPr="00E7105E">
        <w:rPr>
          <w:lang w:val="hu-HU"/>
        </w:rPr>
        <w:t xml:space="preserve"> készítményt szedő betegeknek 75 – 100 mg-os napi adagban ASA</w:t>
      </w:r>
      <w:r w:rsidR="00E7105E">
        <w:rPr>
          <w:lang w:val="hu-HU"/>
        </w:rPr>
        <w:t>-</w:t>
      </w:r>
      <w:r w:rsidRPr="00E7105E">
        <w:rPr>
          <w:lang w:val="hu-HU"/>
        </w:rPr>
        <w:t>t is kell szedniük.</w:t>
      </w:r>
    </w:p>
    <w:p w14:paraId="4CD61856" w14:textId="449610CC" w:rsidR="00CB2C29" w:rsidRDefault="00CB2C29" w:rsidP="00204AAB">
      <w:pPr>
        <w:spacing w:line="240" w:lineRule="auto"/>
        <w:rPr>
          <w:u w:val="single"/>
          <w:lang w:val="hu-HU"/>
        </w:rPr>
      </w:pPr>
    </w:p>
    <w:p w14:paraId="15091C76" w14:textId="77777777" w:rsidR="00A96CEE" w:rsidRDefault="00A96CEE" w:rsidP="00A96CEE">
      <w:pPr>
        <w:spacing w:line="240" w:lineRule="auto"/>
        <w:rPr>
          <w:noProof/>
          <w:lang w:val="hu-HU" w:eastAsia="hu-HU"/>
        </w:rPr>
      </w:pPr>
      <w:r>
        <w:rPr>
          <w:noProof/>
          <w:lang w:val="hu-HU"/>
        </w:rPr>
        <w:t>Azoknál a betegeknél, akiknél a tünetekkel járó PAD miatt sikeres revascularisatiós eljárást (műtéti vagy endovascularis, beleértve a hibrid eljárásokat is) végeztek az alsó végtagon, a kezelést nem szabad elkezdeni addig, amíg a haemostasis be nem áll (lásd 5.1 pont).</w:t>
      </w:r>
    </w:p>
    <w:p w14:paraId="0B97B442" w14:textId="77777777" w:rsidR="00A96CEE" w:rsidRPr="00953078" w:rsidRDefault="00A96CEE" w:rsidP="00204AAB">
      <w:pPr>
        <w:spacing w:line="240" w:lineRule="auto"/>
        <w:rPr>
          <w:u w:val="single"/>
          <w:lang w:val="hu-HU"/>
        </w:rPr>
      </w:pPr>
    </w:p>
    <w:p w14:paraId="2B30F324" w14:textId="138D54A1" w:rsidR="00CB2C29" w:rsidRPr="00E7105E" w:rsidRDefault="00CB2C29" w:rsidP="00CB2C29">
      <w:pPr>
        <w:spacing w:line="240" w:lineRule="auto"/>
        <w:rPr>
          <w:szCs w:val="22"/>
          <w:lang w:val="hu-HU"/>
        </w:rPr>
      </w:pPr>
      <w:r w:rsidRPr="00E7105E">
        <w:rPr>
          <w:lang w:val="hu-HU"/>
        </w:rPr>
        <w:t xml:space="preserve">A kezelés időtartamát minden egyes betegnél a rendszeres időközönként végzett értékelések alapján kell meghatározni, és mérlegelni kell a thromboticus események kockázatát a vérzés kockázatával szemben. </w:t>
      </w:r>
    </w:p>
    <w:p w14:paraId="17BAFCEE" w14:textId="3A0B9B0E" w:rsidR="00CB2C29" w:rsidRDefault="00CB2C29" w:rsidP="00CB2C29">
      <w:pPr>
        <w:spacing w:line="240" w:lineRule="auto"/>
        <w:rPr>
          <w:szCs w:val="22"/>
          <w:lang w:val="hu-HU"/>
        </w:rPr>
      </w:pPr>
    </w:p>
    <w:p w14:paraId="5045DF8A" w14:textId="77777777" w:rsidR="00A96CEE" w:rsidRDefault="00A96CEE" w:rsidP="00A96CEE">
      <w:pPr>
        <w:pStyle w:val="ListParagraph"/>
        <w:numPr>
          <w:ilvl w:val="0"/>
          <w:numId w:val="186"/>
        </w:numPr>
        <w:spacing w:line="240" w:lineRule="auto"/>
        <w:ind w:left="567" w:hanging="567"/>
        <w:rPr>
          <w:noProof/>
          <w:lang w:val="hu-HU"/>
        </w:rPr>
      </w:pPr>
      <w:r>
        <w:rPr>
          <w:i/>
          <w:u w:val="single"/>
          <w:lang w:val="hu-HU"/>
        </w:rPr>
        <w:t>ACS, CAD/PAD</w:t>
      </w:r>
    </w:p>
    <w:p w14:paraId="6A482CA5" w14:textId="6DE5977F" w:rsidR="00A96CEE" w:rsidRDefault="00A96CEE" w:rsidP="00CB2C29">
      <w:pPr>
        <w:spacing w:line="240" w:lineRule="auto"/>
        <w:rPr>
          <w:szCs w:val="22"/>
          <w:lang w:val="hu-HU"/>
        </w:rPr>
      </w:pPr>
    </w:p>
    <w:p w14:paraId="1BF1D003" w14:textId="7CFD668F" w:rsidR="00A96CEE" w:rsidRPr="00E7105E" w:rsidRDefault="00A96CEE" w:rsidP="00CB2C29">
      <w:pPr>
        <w:spacing w:line="240" w:lineRule="auto"/>
        <w:rPr>
          <w:szCs w:val="22"/>
          <w:lang w:val="hu-HU"/>
        </w:rPr>
      </w:pPr>
      <w:r>
        <w:rPr>
          <w:i/>
          <w:iCs/>
          <w:noProof/>
          <w:lang w:val="hu-HU"/>
        </w:rPr>
        <w:t>Thrombocytaaggregáció-gátló terápiával történő együttes alkalmazás</w:t>
      </w:r>
    </w:p>
    <w:p w14:paraId="0FEC8938" w14:textId="7A0A51F8" w:rsidR="00CB2C29" w:rsidRDefault="00CB2C29" w:rsidP="00CB2C29">
      <w:pPr>
        <w:spacing w:line="240" w:lineRule="auto"/>
        <w:rPr>
          <w:lang w:val="hu-HU"/>
        </w:rPr>
      </w:pPr>
      <w:r w:rsidRPr="00E7105E">
        <w:rPr>
          <w:lang w:val="hu-HU"/>
        </w:rPr>
        <w:t xml:space="preserve">Azoknál a betegeknél, akiknél akut thromboticus esemény vagy vascularis beavatkozás zajlik, ami miatt kettős thrombocytaaggregáció-gátló terápiában kell részesülniük, a naponta kétszer 2,5 mg </w:t>
      </w:r>
      <w:r w:rsidR="00EE2430">
        <w:rPr>
          <w:lang w:val="hu-HU"/>
        </w:rPr>
        <w:t xml:space="preserve">Rivaroxaban </w:t>
      </w:r>
      <w:r w:rsidR="004A1A32">
        <w:rPr>
          <w:lang w:val="hu-HU"/>
        </w:rPr>
        <w:t>Viatris</w:t>
      </w:r>
      <w:r w:rsidRPr="00E7105E">
        <w:rPr>
          <w:lang w:val="hu-HU"/>
        </w:rPr>
        <w:t xml:space="preserve"> folytatását felül kell vizsgálni az esemény, illetve a beavatkozás típusától, valamint a thrombocytaaggregáció-gátló kezeléstől függően. </w:t>
      </w:r>
    </w:p>
    <w:p w14:paraId="5E4F0C44" w14:textId="199687D0" w:rsidR="00FE1EF3" w:rsidRDefault="00FE1EF3" w:rsidP="00CB2C29">
      <w:pPr>
        <w:spacing w:line="240" w:lineRule="auto"/>
        <w:rPr>
          <w:lang w:val="hu-HU"/>
        </w:rPr>
      </w:pPr>
    </w:p>
    <w:p w14:paraId="23F42053" w14:textId="78F79293" w:rsidR="00FE1EF3" w:rsidRDefault="00FE1EF3" w:rsidP="00FE1EF3">
      <w:pPr>
        <w:spacing w:line="240" w:lineRule="auto"/>
        <w:rPr>
          <w:noProof/>
          <w:lang w:val="hu-HU" w:eastAsia="hu-HU"/>
        </w:rPr>
      </w:pPr>
      <w:r>
        <w:rPr>
          <w:noProof/>
          <w:lang w:val="hu-HU"/>
        </w:rPr>
        <w:t xml:space="preserve">A naponta kétszer alkalmazott 2,5 mg Rivaroxaban </w:t>
      </w:r>
      <w:r w:rsidR="004A1A32">
        <w:rPr>
          <w:noProof/>
          <w:lang w:val="hu-HU"/>
        </w:rPr>
        <w:t>Viatris</w:t>
      </w:r>
      <w:r>
        <w:rPr>
          <w:noProof/>
          <w:lang w:val="hu-HU"/>
        </w:rPr>
        <w:t xml:space="preserve"> biztonságosságát és hatásosságát kettős thrombocytaaggregáció-gátló terápia mellett az </w:t>
      </w:r>
      <w:r w:rsidRPr="00344A34">
        <w:rPr>
          <w:noProof/>
          <w:lang w:val="hu-HU"/>
        </w:rPr>
        <w:t>alábbi esetekben vizsgálták:</w:t>
      </w:r>
      <w:r>
        <w:rPr>
          <w:noProof/>
          <w:lang w:val="hu-HU"/>
        </w:rPr>
        <w:t xml:space="preserve"> </w:t>
      </w:r>
    </w:p>
    <w:p w14:paraId="6788CC3E" w14:textId="77777777" w:rsidR="00FE1EF3" w:rsidRDefault="00FE1EF3" w:rsidP="00FE1EF3">
      <w:pPr>
        <w:pStyle w:val="ListParagraph"/>
        <w:numPr>
          <w:ilvl w:val="0"/>
          <w:numId w:val="187"/>
        </w:numPr>
        <w:spacing w:line="240" w:lineRule="auto"/>
        <w:ind w:left="567" w:hanging="567"/>
        <w:rPr>
          <w:noProof/>
          <w:lang w:val="hu-HU"/>
        </w:rPr>
      </w:pPr>
      <w:r>
        <w:rPr>
          <w:noProof/>
          <w:lang w:val="hu-HU"/>
        </w:rPr>
        <w:t>nemrégiben alkalmazott ACS és ASA plusz klopidogrel/tiklopidin kombináció alkalmazás során (lásd 4.1 pont), valamint</w:t>
      </w:r>
    </w:p>
    <w:p w14:paraId="06105A4B" w14:textId="77777777" w:rsidR="00FE1EF3" w:rsidRDefault="00FE1EF3" w:rsidP="00FE1EF3">
      <w:pPr>
        <w:pStyle w:val="ListParagraph"/>
        <w:numPr>
          <w:ilvl w:val="0"/>
          <w:numId w:val="187"/>
        </w:numPr>
        <w:spacing w:line="240" w:lineRule="auto"/>
        <w:ind w:left="567" w:hanging="567"/>
        <w:rPr>
          <w:noProof/>
          <w:lang w:val="hu-HU"/>
        </w:rPr>
      </w:pPr>
      <w:r>
        <w:rPr>
          <w:noProof/>
          <w:lang w:val="hu-HU"/>
        </w:rPr>
        <w:t>tünetekkel járó PAD miatt az alsó végtagon nemrégiben végzett revascularisatiós eljárás és ASA, és szükség esetén rövid távú klopidogrel alkalmazása során (lásd 4.4 és 5.1 pont).</w:t>
      </w:r>
    </w:p>
    <w:p w14:paraId="3EE4FABF" w14:textId="77777777" w:rsidR="00FE1EF3" w:rsidRPr="00E7105E" w:rsidRDefault="00FE1EF3" w:rsidP="00CB2C29">
      <w:pPr>
        <w:spacing w:line="240" w:lineRule="auto"/>
        <w:rPr>
          <w:szCs w:val="22"/>
          <w:lang w:val="hu-HU"/>
        </w:rPr>
      </w:pPr>
    </w:p>
    <w:p w14:paraId="5D43D8A6" w14:textId="67FEEF74" w:rsidR="00CB2C29" w:rsidRPr="00E7105E" w:rsidRDefault="00FE1EF3" w:rsidP="00CB2C29">
      <w:pPr>
        <w:spacing w:line="240" w:lineRule="auto"/>
        <w:rPr>
          <w:szCs w:val="22"/>
          <w:lang w:val="hu-HU"/>
        </w:rPr>
      </w:pPr>
      <w:r>
        <w:rPr>
          <w:i/>
          <w:iCs/>
          <w:noProof/>
          <w:lang w:val="hu-HU"/>
        </w:rPr>
        <w:t>Kimaradt adag</w:t>
      </w:r>
    </w:p>
    <w:p w14:paraId="77FC0359" w14:textId="7B85F639" w:rsidR="00CB2C29" w:rsidRPr="00E7105E" w:rsidRDefault="00CB2C29" w:rsidP="00CB2C29">
      <w:pPr>
        <w:spacing w:line="240" w:lineRule="auto"/>
        <w:rPr>
          <w:szCs w:val="22"/>
          <w:lang w:val="hu-HU"/>
        </w:rPr>
      </w:pPr>
      <w:r w:rsidRPr="00E7105E">
        <w:rPr>
          <w:lang w:val="hu-HU"/>
        </w:rPr>
        <w:t xml:space="preserve">Ha kimaradt egy adag, a betegnek a javaslat szerinti szokásos adaggal kell folytatni a gyógyszerbevételt a következő tervezett időpontban. Nem szabad kétszeres adagot bevenni a kimaradt adag pótlására. </w:t>
      </w:r>
    </w:p>
    <w:p w14:paraId="5D32AB04" w14:textId="47AC312D" w:rsidR="00CB2C29" w:rsidRPr="00953078" w:rsidRDefault="00CB2C29" w:rsidP="00CB2C29">
      <w:pPr>
        <w:spacing w:line="240" w:lineRule="auto"/>
        <w:rPr>
          <w:u w:val="single"/>
          <w:lang w:val="hu-HU"/>
        </w:rPr>
      </w:pPr>
    </w:p>
    <w:p w14:paraId="3402E789" w14:textId="4CBEF86E" w:rsidR="00CB2C29" w:rsidRPr="00E7105E" w:rsidRDefault="00CB2C29" w:rsidP="00953078">
      <w:pPr>
        <w:spacing w:line="240" w:lineRule="auto"/>
        <w:rPr>
          <w:szCs w:val="22"/>
          <w:lang w:val="hu-HU"/>
        </w:rPr>
      </w:pPr>
      <w:r w:rsidRPr="00E7105E">
        <w:rPr>
          <w:i/>
          <w:lang w:val="hu-HU"/>
        </w:rPr>
        <w:t xml:space="preserve">Átállás K-vitamin-antagonistáról (KVA) </w:t>
      </w:r>
      <w:r w:rsidR="00FE1EF3">
        <w:rPr>
          <w:i/>
          <w:lang w:val="hu-HU"/>
        </w:rPr>
        <w:t xml:space="preserve">Rivaroxaban </w:t>
      </w:r>
      <w:r w:rsidR="004A1A32">
        <w:rPr>
          <w:i/>
          <w:lang w:val="hu-HU"/>
        </w:rPr>
        <w:t>Viatris</w:t>
      </w:r>
      <w:r w:rsidRPr="00E7105E">
        <w:rPr>
          <w:i/>
          <w:lang w:val="hu-HU"/>
        </w:rPr>
        <w:t xml:space="preserve"> készítményre</w:t>
      </w:r>
    </w:p>
    <w:p w14:paraId="6E794E54" w14:textId="7C87D163" w:rsidR="00CB2C29" w:rsidRPr="00E7105E" w:rsidRDefault="00CB2C29" w:rsidP="00953078">
      <w:pPr>
        <w:spacing w:line="240" w:lineRule="auto"/>
        <w:rPr>
          <w:szCs w:val="22"/>
          <w:lang w:val="hu-HU"/>
        </w:rPr>
      </w:pPr>
      <w:r w:rsidRPr="00E7105E">
        <w:rPr>
          <w:lang w:val="hu-HU"/>
        </w:rPr>
        <w:t xml:space="preserve">A KVA-ról </w:t>
      </w:r>
      <w:r w:rsidR="00FE1EF3">
        <w:rPr>
          <w:lang w:val="hu-HU"/>
        </w:rPr>
        <w:t xml:space="preserve">Rivaroxaban </w:t>
      </w:r>
      <w:r w:rsidR="004A1A32">
        <w:rPr>
          <w:lang w:val="hu-HU"/>
        </w:rPr>
        <w:t>Viatris</w:t>
      </w:r>
      <w:r w:rsidRPr="00E7105E">
        <w:rPr>
          <w:lang w:val="hu-HU"/>
        </w:rPr>
        <w:t xml:space="preserve"> készítményre történő átállításkor a betegeknél tévesen emelkedett nemzetközi normalizált arányt (INR) lehetett mérni a </w:t>
      </w:r>
      <w:r w:rsidR="00FE1EF3">
        <w:rPr>
          <w:lang w:val="hu-HU"/>
        </w:rPr>
        <w:t xml:space="preserve">Rivaroxaban </w:t>
      </w:r>
      <w:r w:rsidR="004A1A32">
        <w:rPr>
          <w:lang w:val="hu-HU"/>
        </w:rPr>
        <w:t>Viatris</w:t>
      </w:r>
      <w:r w:rsidRPr="00E7105E">
        <w:rPr>
          <w:lang w:val="hu-HU"/>
        </w:rPr>
        <w:t xml:space="preserve"> bevétele után. Az INR nem alkalmas a </w:t>
      </w:r>
      <w:r w:rsidR="00FE1EF3">
        <w:rPr>
          <w:lang w:val="hu-HU"/>
        </w:rPr>
        <w:t xml:space="preserve">Rivaroxaban </w:t>
      </w:r>
      <w:r w:rsidR="004A1A32">
        <w:rPr>
          <w:lang w:val="hu-HU"/>
        </w:rPr>
        <w:t>Viatris</w:t>
      </w:r>
      <w:r w:rsidRPr="00E7105E">
        <w:rPr>
          <w:lang w:val="hu-HU"/>
        </w:rPr>
        <w:t xml:space="preserve"> antikoaguláns aktivitásának mérésére, ezért nem szabad alkalmazni (lásd 4.5 pont). </w:t>
      </w:r>
    </w:p>
    <w:p w14:paraId="72CE128E" w14:textId="77777777" w:rsidR="00CB2C29" w:rsidRPr="00953078" w:rsidRDefault="00CB2C29" w:rsidP="00CB2C29">
      <w:pPr>
        <w:spacing w:line="240" w:lineRule="auto"/>
        <w:rPr>
          <w:i/>
          <w:lang w:val="hu-HU"/>
        </w:rPr>
      </w:pPr>
    </w:p>
    <w:p w14:paraId="3EBEEB5F" w14:textId="0178AF77" w:rsidR="00CB2C29" w:rsidRPr="00E7105E" w:rsidRDefault="00CB2C29" w:rsidP="00953078">
      <w:pPr>
        <w:spacing w:line="240" w:lineRule="auto"/>
        <w:rPr>
          <w:szCs w:val="22"/>
          <w:lang w:val="hu-HU"/>
        </w:rPr>
      </w:pPr>
      <w:r w:rsidRPr="00E7105E">
        <w:rPr>
          <w:i/>
          <w:lang w:val="hu-HU"/>
        </w:rPr>
        <w:t xml:space="preserve">Átállás </w:t>
      </w:r>
      <w:r w:rsidR="00FE1EF3">
        <w:rPr>
          <w:i/>
          <w:lang w:val="hu-HU"/>
        </w:rPr>
        <w:t xml:space="preserve">Rivaroxaban </w:t>
      </w:r>
      <w:r w:rsidR="004A1A32">
        <w:rPr>
          <w:i/>
          <w:lang w:val="hu-HU"/>
        </w:rPr>
        <w:t>Viatris</w:t>
      </w:r>
      <w:r w:rsidRPr="00E7105E">
        <w:rPr>
          <w:i/>
          <w:lang w:val="hu-HU"/>
        </w:rPr>
        <w:t xml:space="preserve"> készítményről K-vitamin-antagonistára (KVA) </w:t>
      </w:r>
    </w:p>
    <w:p w14:paraId="3D5862EB" w14:textId="4F7ABF64" w:rsidR="00CB2C29" w:rsidRPr="00E7105E" w:rsidRDefault="00CB2C29" w:rsidP="00953078">
      <w:pPr>
        <w:spacing w:line="240" w:lineRule="auto"/>
        <w:rPr>
          <w:szCs w:val="22"/>
          <w:lang w:val="hu-HU"/>
        </w:rPr>
      </w:pPr>
      <w:r w:rsidRPr="00E7105E">
        <w:rPr>
          <w:lang w:val="hu-HU"/>
        </w:rPr>
        <w:t xml:space="preserve">A </w:t>
      </w:r>
      <w:r w:rsidR="00FE1EF3">
        <w:rPr>
          <w:lang w:val="hu-HU"/>
        </w:rPr>
        <w:t xml:space="preserve">Rivaroxaban </w:t>
      </w:r>
      <w:r w:rsidR="004A1A32">
        <w:rPr>
          <w:lang w:val="hu-HU"/>
        </w:rPr>
        <w:t>Viatris</w:t>
      </w:r>
      <w:r w:rsidRPr="00E7105E">
        <w:rPr>
          <w:lang w:val="hu-HU"/>
        </w:rPr>
        <w:t xml:space="preserve"> készítményről KVA-ra történő átállás során fennáll az elégtelen véralvadásgátlás lehetősége. Egy másik antikoagulánsra történő átállás alatt folyamatos, megfelelő véralvadásgátlást kell biztosítani. Megjegyzendő, hogy a </w:t>
      </w:r>
      <w:r w:rsidR="00FE1EF3">
        <w:rPr>
          <w:lang w:val="hu-HU"/>
        </w:rPr>
        <w:t xml:space="preserve">Rivaroxaban </w:t>
      </w:r>
      <w:r w:rsidR="004A1A32">
        <w:rPr>
          <w:lang w:val="hu-HU"/>
        </w:rPr>
        <w:t>Viatris</w:t>
      </w:r>
      <w:r w:rsidRPr="00E7105E">
        <w:rPr>
          <w:lang w:val="hu-HU"/>
        </w:rPr>
        <w:t xml:space="preserve"> hozzájárulhat az INR emelkedéséhez. </w:t>
      </w:r>
    </w:p>
    <w:p w14:paraId="02D7AF2F" w14:textId="33CE3F76" w:rsidR="00CB2C29" w:rsidRPr="00E7105E" w:rsidRDefault="00CB2C29" w:rsidP="00CB2C29">
      <w:pPr>
        <w:spacing w:line="240" w:lineRule="auto"/>
        <w:rPr>
          <w:szCs w:val="22"/>
          <w:lang w:val="hu-HU"/>
        </w:rPr>
      </w:pPr>
      <w:r w:rsidRPr="00E7105E">
        <w:rPr>
          <w:lang w:val="hu-HU"/>
        </w:rPr>
        <w:t xml:space="preserve">A </w:t>
      </w:r>
      <w:r w:rsidR="00FE1EF3">
        <w:rPr>
          <w:lang w:val="hu-HU"/>
        </w:rPr>
        <w:t xml:space="preserve">Rivaroxaban </w:t>
      </w:r>
      <w:r w:rsidR="004A1A32">
        <w:rPr>
          <w:lang w:val="hu-HU"/>
        </w:rPr>
        <w:t>Viatris</w:t>
      </w:r>
      <w:r w:rsidRPr="00E7105E">
        <w:rPr>
          <w:lang w:val="hu-HU"/>
        </w:rPr>
        <w:t xml:space="preserve"> készítményről KVA-ra átálló betegeknél a </w:t>
      </w:r>
      <w:r w:rsidR="00FE1EF3">
        <w:rPr>
          <w:lang w:val="hu-HU"/>
        </w:rPr>
        <w:t xml:space="preserve">Rivaroxaban </w:t>
      </w:r>
      <w:r w:rsidR="004A1A32">
        <w:rPr>
          <w:lang w:val="hu-HU"/>
        </w:rPr>
        <w:t>Viatris</w:t>
      </w:r>
      <w:r w:rsidRPr="00E7105E">
        <w:rPr>
          <w:lang w:val="hu-HU"/>
        </w:rPr>
        <w:t xml:space="preserve"> készítményt és a KVA-t együtt kell adni addig, amíg az INR ≥ 2,0 nem lesz. Az átállási időszak első két napján a KVA hagyományos kezdeti adagját kell alkalmazni, majd ezután az INR-nek megfelelően kell beállítani a KVA adagját. Amíg a beteg a </w:t>
      </w:r>
      <w:r w:rsidR="00FE1EF3">
        <w:rPr>
          <w:lang w:val="hu-HU"/>
        </w:rPr>
        <w:t xml:space="preserve">Rivaroxaban </w:t>
      </w:r>
      <w:r w:rsidR="004A1A32">
        <w:rPr>
          <w:lang w:val="hu-HU"/>
        </w:rPr>
        <w:t>Viatris</w:t>
      </w:r>
      <w:r w:rsidRPr="00E7105E">
        <w:rPr>
          <w:lang w:val="hu-HU"/>
        </w:rPr>
        <w:t xml:space="preserve"> készítményt és a KVA-t is szedi, az INR-vizsgálatot nem szabad az előző adag </w:t>
      </w:r>
      <w:r w:rsidR="00FE1EF3">
        <w:rPr>
          <w:lang w:val="hu-HU"/>
        </w:rPr>
        <w:t xml:space="preserve">Rivaroxaban </w:t>
      </w:r>
      <w:r w:rsidR="004A1A32">
        <w:rPr>
          <w:lang w:val="hu-HU"/>
        </w:rPr>
        <w:t>Viatris</w:t>
      </w:r>
      <w:r w:rsidRPr="00E7105E">
        <w:rPr>
          <w:lang w:val="hu-HU"/>
        </w:rPr>
        <w:t xml:space="preserve"> bevételétől számított 24 órán belül elvégezni, ezt közvetlenül a következő adag </w:t>
      </w:r>
      <w:r w:rsidR="00FE1EF3">
        <w:rPr>
          <w:lang w:val="hu-HU"/>
        </w:rPr>
        <w:t xml:space="preserve">Rivaroxaban </w:t>
      </w:r>
      <w:r w:rsidR="004A1A32">
        <w:rPr>
          <w:lang w:val="hu-HU"/>
        </w:rPr>
        <w:t>Viatris</w:t>
      </w:r>
      <w:r w:rsidRPr="00E7105E">
        <w:rPr>
          <w:lang w:val="hu-HU"/>
        </w:rPr>
        <w:t xml:space="preserve"> bevétele előtt kell megtenni. Ha a beteg abbahagyta a </w:t>
      </w:r>
      <w:r w:rsidR="00FE1EF3">
        <w:rPr>
          <w:lang w:val="hu-HU"/>
        </w:rPr>
        <w:t xml:space="preserve">Rivaroxaban </w:t>
      </w:r>
      <w:r w:rsidR="004A1A32">
        <w:rPr>
          <w:lang w:val="hu-HU"/>
        </w:rPr>
        <w:t>Viatris</w:t>
      </w:r>
      <w:r w:rsidRPr="00E7105E">
        <w:rPr>
          <w:lang w:val="hu-HU"/>
        </w:rPr>
        <w:t xml:space="preserve"> szedését, akkor az INR-vizsgálat az utolsó adag bevételét követő 24 óra után biztonsággal végezhető (lásd 4.5 és 5.2 pont). </w:t>
      </w:r>
    </w:p>
    <w:p w14:paraId="3E09148D" w14:textId="77777777" w:rsidR="00CB2C29" w:rsidRPr="00953078" w:rsidRDefault="00CB2C29" w:rsidP="00A0178F">
      <w:pPr>
        <w:keepNext/>
        <w:spacing w:line="240" w:lineRule="auto"/>
        <w:rPr>
          <w:i/>
          <w:lang w:val="hu-HU"/>
        </w:rPr>
      </w:pPr>
    </w:p>
    <w:p w14:paraId="27686170" w14:textId="0A6570CE" w:rsidR="00CB2C29" w:rsidRPr="00953078" w:rsidRDefault="00CB2C29" w:rsidP="00A0178F">
      <w:pPr>
        <w:keepNext/>
        <w:spacing w:line="240" w:lineRule="auto"/>
        <w:rPr>
          <w:lang w:val="hu-HU"/>
        </w:rPr>
      </w:pPr>
      <w:r w:rsidRPr="00E7105E">
        <w:rPr>
          <w:i/>
          <w:lang w:val="hu-HU"/>
        </w:rPr>
        <w:t xml:space="preserve">Átállás parenterális antikoagulánsról </w:t>
      </w:r>
      <w:r w:rsidR="00FE1EF3">
        <w:rPr>
          <w:i/>
          <w:lang w:val="hu-HU"/>
        </w:rPr>
        <w:t xml:space="preserve">Rivaroxaban </w:t>
      </w:r>
      <w:r w:rsidR="004A1A32">
        <w:rPr>
          <w:i/>
          <w:lang w:val="hu-HU"/>
        </w:rPr>
        <w:t>Viatris</w:t>
      </w:r>
      <w:r w:rsidRPr="00E7105E">
        <w:rPr>
          <w:i/>
          <w:lang w:val="hu-HU"/>
        </w:rPr>
        <w:t xml:space="preserve"> készítményre</w:t>
      </w:r>
    </w:p>
    <w:p w14:paraId="33E76F27" w14:textId="70A547A1" w:rsidR="00CB2C29" w:rsidRPr="00E7105E" w:rsidRDefault="00CB2C29" w:rsidP="00A0178F">
      <w:pPr>
        <w:keepNext/>
        <w:spacing w:line="240" w:lineRule="auto"/>
        <w:rPr>
          <w:szCs w:val="22"/>
          <w:lang w:val="hu-HU"/>
        </w:rPr>
      </w:pPr>
      <w:r w:rsidRPr="00E7105E">
        <w:rPr>
          <w:lang w:val="hu-HU"/>
        </w:rPr>
        <w:t xml:space="preserve">Az aktuálisan parenterális antikoagulánst kapó betegeknél a parenterális antikoaguláns adagolását abba kell hagyni, és a </w:t>
      </w:r>
      <w:r w:rsidR="00FE1EF3">
        <w:rPr>
          <w:lang w:val="hu-HU"/>
        </w:rPr>
        <w:t xml:space="preserve">Rivaroxaban </w:t>
      </w:r>
      <w:r w:rsidR="004A1A32">
        <w:rPr>
          <w:lang w:val="hu-HU"/>
        </w:rPr>
        <w:t>Viatris</w:t>
      </w:r>
      <w:r w:rsidRPr="00E7105E">
        <w:rPr>
          <w:lang w:val="hu-HU"/>
        </w:rPr>
        <w:t>-kezelést 0 – 2 órával az előtt az időpont előtt kell elkezdeni, mielőtt a következő parenterális gyógyszer (pl. kis molekulatömegű heparinok) esedékes lenne, vagy a folyamatosan adagolt parenterális készítmény (pl. intravénásan adagolt, nem frakcionált heparin) abbahagyásakor kell megkezdeni.</w:t>
      </w:r>
    </w:p>
    <w:p w14:paraId="68A0C8C0" w14:textId="3B4A9817" w:rsidR="00C037C5" w:rsidRPr="00E7105E" w:rsidRDefault="00C037C5" w:rsidP="00CB2C29">
      <w:pPr>
        <w:spacing w:line="240" w:lineRule="auto"/>
        <w:rPr>
          <w:szCs w:val="22"/>
          <w:lang w:val="hu-HU"/>
        </w:rPr>
      </w:pPr>
    </w:p>
    <w:p w14:paraId="048D6F1B" w14:textId="0FB9DF8E" w:rsidR="001B1376" w:rsidRPr="00953078" w:rsidRDefault="001B1376" w:rsidP="001B1376">
      <w:pPr>
        <w:spacing w:line="240" w:lineRule="auto"/>
        <w:rPr>
          <w:lang w:val="hu-HU"/>
        </w:rPr>
      </w:pPr>
      <w:r w:rsidRPr="00E7105E">
        <w:rPr>
          <w:i/>
          <w:lang w:val="hu-HU"/>
        </w:rPr>
        <w:t xml:space="preserve">Átállás </w:t>
      </w:r>
      <w:r w:rsidR="00FE1EF3">
        <w:rPr>
          <w:i/>
          <w:lang w:val="hu-HU"/>
        </w:rPr>
        <w:t xml:space="preserve">Rivaroxaban </w:t>
      </w:r>
      <w:r w:rsidR="004A1A32">
        <w:rPr>
          <w:i/>
          <w:lang w:val="hu-HU"/>
        </w:rPr>
        <w:t>Viatris</w:t>
      </w:r>
      <w:r w:rsidRPr="00E7105E">
        <w:rPr>
          <w:i/>
          <w:lang w:val="hu-HU"/>
        </w:rPr>
        <w:t xml:space="preserve"> készítményről parenterális antikoagulánsra </w:t>
      </w:r>
    </w:p>
    <w:p w14:paraId="37B971EA" w14:textId="68C20BFF" w:rsidR="001B1376" w:rsidRPr="00E7105E" w:rsidRDefault="001B1376" w:rsidP="00953078">
      <w:pPr>
        <w:spacing w:line="240" w:lineRule="auto"/>
        <w:rPr>
          <w:szCs w:val="22"/>
          <w:lang w:val="hu-HU"/>
        </w:rPr>
      </w:pPr>
      <w:r w:rsidRPr="00E7105E">
        <w:rPr>
          <w:lang w:val="hu-HU"/>
        </w:rPr>
        <w:t xml:space="preserve">A parenterális antikoaguláns első adagját a </w:t>
      </w:r>
      <w:r w:rsidR="00FE1EF3">
        <w:rPr>
          <w:lang w:val="hu-HU"/>
        </w:rPr>
        <w:t xml:space="preserve">Rivaroxaban </w:t>
      </w:r>
      <w:r w:rsidR="004A1A32">
        <w:rPr>
          <w:lang w:val="hu-HU"/>
        </w:rPr>
        <w:t>Viatris</w:t>
      </w:r>
      <w:r w:rsidRPr="00E7105E">
        <w:rPr>
          <w:lang w:val="hu-HU"/>
        </w:rPr>
        <w:t xml:space="preserve"> következő adagja bevételének időpontjában kell beadni.</w:t>
      </w:r>
    </w:p>
    <w:p w14:paraId="567D903B" w14:textId="77777777" w:rsidR="001B1376" w:rsidRPr="00E7105E" w:rsidRDefault="001B1376" w:rsidP="00CB2C29">
      <w:pPr>
        <w:spacing w:line="240" w:lineRule="auto"/>
        <w:rPr>
          <w:szCs w:val="22"/>
          <w:lang w:val="hu-HU"/>
        </w:rPr>
      </w:pPr>
    </w:p>
    <w:p w14:paraId="04F34407" w14:textId="0D2E9116" w:rsidR="001B1376" w:rsidRPr="00953078" w:rsidRDefault="00D52F44" w:rsidP="00A645AB">
      <w:pPr>
        <w:keepNext/>
        <w:spacing w:line="240" w:lineRule="auto"/>
        <w:rPr>
          <w:u w:val="single"/>
          <w:lang w:val="hu-HU"/>
        </w:rPr>
      </w:pPr>
      <w:r w:rsidRPr="00953078">
        <w:rPr>
          <w:i/>
          <w:u w:val="single"/>
          <w:lang w:val="hu-HU"/>
        </w:rPr>
        <w:t>Különleges betegcsoportok</w:t>
      </w:r>
      <w:r w:rsidR="001B1376" w:rsidRPr="00E7105E">
        <w:rPr>
          <w:i/>
          <w:u w:val="single"/>
          <w:lang w:val="hu-HU"/>
        </w:rPr>
        <w:t xml:space="preserve"> </w:t>
      </w:r>
    </w:p>
    <w:p w14:paraId="0385760C" w14:textId="77777777" w:rsidR="001B1376" w:rsidRPr="00953078" w:rsidRDefault="001B1376" w:rsidP="00A645AB">
      <w:pPr>
        <w:keepNext/>
        <w:spacing w:line="240" w:lineRule="auto"/>
        <w:rPr>
          <w:lang w:val="hu-HU"/>
        </w:rPr>
      </w:pPr>
      <w:r w:rsidRPr="00953078">
        <w:rPr>
          <w:i/>
          <w:lang w:val="hu-HU"/>
        </w:rPr>
        <w:t>Vesekárosodás</w:t>
      </w:r>
      <w:r w:rsidRPr="00E7105E">
        <w:rPr>
          <w:i/>
          <w:lang w:val="hu-HU"/>
        </w:rPr>
        <w:t xml:space="preserve"> </w:t>
      </w:r>
    </w:p>
    <w:p w14:paraId="320E68FE" w14:textId="7753256D" w:rsidR="001B1376" w:rsidRPr="00E7105E" w:rsidRDefault="001B1376" w:rsidP="00A645AB">
      <w:pPr>
        <w:keepNext/>
        <w:spacing w:line="240" w:lineRule="auto"/>
        <w:rPr>
          <w:szCs w:val="22"/>
          <w:lang w:val="hu-HU"/>
        </w:rPr>
      </w:pPr>
      <w:r w:rsidRPr="00E7105E">
        <w:rPr>
          <w:lang w:val="hu-HU"/>
        </w:rPr>
        <w:t xml:space="preserve">A súlyos vesekárosodásban (kreatinin-clearance 15 – 29 ml/perc) szenvedő betegekkel kapcsolatban rendelkezésre álló korlátozott klinikai adatok azt jelzik, hogy a </w:t>
      </w:r>
      <w:r w:rsidR="00470C83">
        <w:rPr>
          <w:lang w:val="hu-HU"/>
        </w:rPr>
        <w:t>rivaroxabán</w:t>
      </w:r>
      <w:r w:rsidRPr="00E7105E">
        <w:rPr>
          <w:lang w:val="hu-HU"/>
        </w:rPr>
        <w:t xml:space="preserve"> plazmakoncentrációja jelentősen emelkedett. Ezért a </w:t>
      </w:r>
      <w:r w:rsidR="00FE1EF3">
        <w:rPr>
          <w:lang w:val="hu-HU"/>
        </w:rPr>
        <w:t xml:space="preserve">Rivaroxaban </w:t>
      </w:r>
      <w:r w:rsidR="004A1A32">
        <w:rPr>
          <w:lang w:val="hu-HU"/>
        </w:rPr>
        <w:t>Viatris</w:t>
      </w:r>
      <w:r w:rsidRPr="00E7105E">
        <w:rPr>
          <w:lang w:val="hu-HU"/>
        </w:rPr>
        <w:t xml:space="preserve"> készítményt az ilyen betegeknél óvatosan kell alkalmazni. Alkalmazása nem javasolt olyan betegeknél, akik kreatinin-clearance-értéke &lt; 15 ml/perc (lásd 4.2 és 5.2 pont). </w:t>
      </w:r>
    </w:p>
    <w:p w14:paraId="38217536" w14:textId="182349A0" w:rsidR="001B1376" w:rsidRPr="00E7105E" w:rsidRDefault="001B1376" w:rsidP="001B1376">
      <w:pPr>
        <w:spacing w:line="240" w:lineRule="auto"/>
        <w:rPr>
          <w:szCs w:val="22"/>
          <w:lang w:val="hu-HU"/>
        </w:rPr>
      </w:pPr>
      <w:r w:rsidRPr="00E7105E">
        <w:rPr>
          <w:lang w:val="hu-HU"/>
        </w:rPr>
        <w:t>Nem szükséges az adag módosítása enyhe vesekárosodásban (kreatinin-clearance 50 – 80 ml/perc) vagy közepes vesekárosodásban (kreatinin-clearance 30 – 49 ml/perc) szenvedő betegeknél (lásd 5.2 pont).</w:t>
      </w:r>
    </w:p>
    <w:p w14:paraId="06BBB49D" w14:textId="7395B2AE" w:rsidR="001B1376" w:rsidRPr="00E7105E" w:rsidRDefault="001B1376" w:rsidP="001B1376">
      <w:pPr>
        <w:spacing w:line="240" w:lineRule="auto"/>
        <w:rPr>
          <w:szCs w:val="22"/>
          <w:lang w:val="hu-HU"/>
        </w:rPr>
      </w:pPr>
    </w:p>
    <w:p w14:paraId="2F889188" w14:textId="77777777" w:rsidR="001B1376" w:rsidRPr="00953078" w:rsidRDefault="001B1376" w:rsidP="00953078">
      <w:pPr>
        <w:spacing w:line="240" w:lineRule="auto"/>
        <w:rPr>
          <w:lang w:val="hu-HU"/>
        </w:rPr>
      </w:pPr>
      <w:r w:rsidRPr="00953078">
        <w:rPr>
          <w:i/>
          <w:lang w:val="hu-HU"/>
        </w:rPr>
        <w:t>Májkárosodás</w:t>
      </w:r>
      <w:r w:rsidRPr="00E7105E">
        <w:rPr>
          <w:i/>
          <w:lang w:val="hu-HU"/>
        </w:rPr>
        <w:t xml:space="preserve"> </w:t>
      </w:r>
    </w:p>
    <w:p w14:paraId="2543DFC8" w14:textId="4BCFC719" w:rsidR="001B1376" w:rsidRPr="00E7105E" w:rsidRDefault="001B1376" w:rsidP="001B1376">
      <w:pPr>
        <w:spacing w:line="240" w:lineRule="auto"/>
        <w:rPr>
          <w:szCs w:val="22"/>
          <w:lang w:val="hu-HU"/>
        </w:rPr>
      </w:pPr>
      <w:r w:rsidRPr="00E7105E">
        <w:rPr>
          <w:lang w:val="hu-HU"/>
        </w:rPr>
        <w:t xml:space="preserve">A </w:t>
      </w:r>
      <w:r w:rsidR="00FE1EF3">
        <w:rPr>
          <w:lang w:val="hu-HU"/>
        </w:rPr>
        <w:t xml:space="preserve">Rivaroxaban </w:t>
      </w:r>
      <w:r w:rsidR="004A1A32">
        <w:rPr>
          <w:lang w:val="hu-HU"/>
        </w:rPr>
        <w:t>Viatris</w:t>
      </w:r>
      <w:r w:rsidRPr="00E7105E">
        <w:rPr>
          <w:lang w:val="hu-HU"/>
        </w:rPr>
        <w:t xml:space="preserve"> ellenjavallt olyan betegeknél, akik véralvadási zavarral és klinikailag jelentős vérzési kockázattal járó májbetegségben szenvednek, ideértve a Child-Pugh B és C stádiumban szenvedő cirrhosisos betegeket is (lásd 4.3 és 5.2 pont). </w:t>
      </w:r>
    </w:p>
    <w:p w14:paraId="5BE1DA51" w14:textId="77777777" w:rsidR="001B1376" w:rsidRPr="00953078" w:rsidRDefault="001B1376" w:rsidP="001B1376">
      <w:pPr>
        <w:spacing w:line="240" w:lineRule="auto"/>
        <w:rPr>
          <w:i/>
          <w:lang w:val="hu-HU"/>
        </w:rPr>
      </w:pPr>
    </w:p>
    <w:p w14:paraId="37ECB92C" w14:textId="0D0D6B81" w:rsidR="001B1376" w:rsidRPr="00953078" w:rsidRDefault="001B1376" w:rsidP="00953078">
      <w:pPr>
        <w:spacing w:line="240" w:lineRule="auto"/>
        <w:rPr>
          <w:lang w:val="hu-HU"/>
        </w:rPr>
      </w:pPr>
      <w:r w:rsidRPr="00953078">
        <w:rPr>
          <w:i/>
          <w:lang w:val="hu-HU"/>
        </w:rPr>
        <w:t>Idősek</w:t>
      </w:r>
      <w:r w:rsidRPr="00E7105E">
        <w:rPr>
          <w:i/>
          <w:lang w:val="hu-HU"/>
        </w:rPr>
        <w:t xml:space="preserve"> </w:t>
      </w:r>
    </w:p>
    <w:p w14:paraId="0F88ABB2" w14:textId="122278A6" w:rsidR="001B1376" w:rsidRPr="00E7105E" w:rsidRDefault="001B1376" w:rsidP="001B1376">
      <w:pPr>
        <w:spacing w:line="240" w:lineRule="auto"/>
        <w:rPr>
          <w:szCs w:val="22"/>
          <w:lang w:val="hu-HU"/>
        </w:rPr>
      </w:pPr>
      <w:r w:rsidRPr="00E7105E">
        <w:rPr>
          <w:lang w:val="hu-HU"/>
        </w:rPr>
        <w:t xml:space="preserve">Nem szükséges az adag módosítása (lásd 4.4 és 5.2 pont) </w:t>
      </w:r>
    </w:p>
    <w:p w14:paraId="092F95EC" w14:textId="77777777" w:rsidR="001B1376" w:rsidRPr="00E7105E" w:rsidRDefault="001B1376" w:rsidP="001B1376">
      <w:pPr>
        <w:spacing w:line="240" w:lineRule="auto"/>
        <w:rPr>
          <w:szCs w:val="22"/>
          <w:lang w:val="hu-HU"/>
        </w:rPr>
      </w:pPr>
      <w:r w:rsidRPr="00E7105E">
        <w:rPr>
          <w:lang w:val="hu-HU"/>
        </w:rPr>
        <w:t xml:space="preserve">A vérzés kockázata fokozódik az életkor előrehaladtával (lásd 4.4 pont). </w:t>
      </w:r>
    </w:p>
    <w:p w14:paraId="33D654A8" w14:textId="77777777" w:rsidR="001B1376" w:rsidRPr="00953078" w:rsidRDefault="001B1376" w:rsidP="001B1376">
      <w:pPr>
        <w:spacing w:line="240" w:lineRule="auto"/>
        <w:rPr>
          <w:i/>
          <w:lang w:val="hu-HU"/>
        </w:rPr>
      </w:pPr>
    </w:p>
    <w:p w14:paraId="01973270" w14:textId="56E1FC3E" w:rsidR="001B1376" w:rsidRPr="00953078" w:rsidRDefault="001B1376" w:rsidP="00953078">
      <w:pPr>
        <w:spacing w:line="240" w:lineRule="auto"/>
        <w:rPr>
          <w:lang w:val="hu-HU"/>
        </w:rPr>
      </w:pPr>
      <w:r w:rsidRPr="00953078">
        <w:rPr>
          <w:i/>
          <w:lang w:val="hu-HU"/>
        </w:rPr>
        <w:t>Test</w:t>
      </w:r>
      <w:r w:rsidR="00834E9B">
        <w:rPr>
          <w:i/>
          <w:lang w:val="hu-HU"/>
        </w:rPr>
        <w:t>tömeg</w:t>
      </w:r>
      <w:r w:rsidRPr="00E7105E">
        <w:rPr>
          <w:i/>
          <w:lang w:val="hu-HU"/>
        </w:rPr>
        <w:t xml:space="preserve"> </w:t>
      </w:r>
    </w:p>
    <w:p w14:paraId="2076B2E7" w14:textId="4F7B282F" w:rsidR="001B1376" w:rsidRPr="00E7105E" w:rsidRDefault="001B1376" w:rsidP="001B1376">
      <w:pPr>
        <w:spacing w:line="240" w:lineRule="auto"/>
        <w:rPr>
          <w:szCs w:val="22"/>
          <w:lang w:val="hu-HU"/>
        </w:rPr>
      </w:pPr>
      <w:r w:rsidRPr="00E7105E">
        <w:rPr>
          <w:lang w:val="hu-HU"/>
        </w:rPr>
        <w:t xml:space="preserve">Nem szükséges az adag módosítása (lásd 4.4 és 5.2 pont) </w:t>
      </w:r>
    </w:p>
    <w:p w14:paraId="3717A23B" w14:textId="77777777" w:rsidR="001B1376" w:rsidRPr="00953078" w:rsidRDefault="001B1376" w:rsidP="001B1376">
      <w:pPr>
        <w:spacing w:line="240" w:lineRule="auto"/>
        <w:rPr>
          <w:i/>
          <w:lang w:val="hu-HU"/>
        </w:rPr>
      </w:pPr>
    </w:p>
    <w:p w14:paraId="04BA14F3" w14:textId="407A839B" w:rsidR="001B1376" w:rsidRPr="00E7105E" w:rsidRDefault="001B1376" w:rsidP="001B1376">
      <w:pPr>
        <w:spacing w:line="240" w:lineRule="auto"/>
        <w:rPr>
          <w:szCs w:val="22"/>
          <w:lang w:val="hu-HU"/>
        </w:rPr>
      </w:pPr>
      <w:r w:rsidRPr="00E7105E">
        <w:rPr>
          <w:i/>
          <w:lang w:val="hu-HU"/>
        </w:rPr>
        <w:t xml:space="preserve">Nem </w:t>
      </w:r>
    </w:p>
    <w:p w14:paraId="71C262C3" w14:textId="77777777" w:rsidR="001B1376" w:rsidRPr="00E7105E" w:rsidRDefault="001B1376" w:rsidP="001B1376">
      <w:pPr>
        <w:spacing w:line="240" w:lineRule="auto"/>
        <w:rPr>
          <w:szCs w:val="22"/>
          <w:lang w:val="hu-HU"/>
        </w:rPr>
      </w:pPr>
      <w:r w:rsidRPr="00E7105E">
        <w:rPr>
          <w:lang w:val="hu-HU"/>
        </w:rPr>
        <w:t xml:space="preserve">Nem szükséges az adag módosítása (lásd 5.2 pont) </w:t>
      </w:r>
    </w:p>
    <w:p w14:paraId="3D63C2B9" w14:textId="77777777" w:rsidR="001B1376" w:rsidRPr="00953078" w:rsidRDefault="001B1376" w:rsidP="001B1376">
      <w:pPr>
        <w:spacing w:line="240" w:lineRule="auto"/>
        <w:rPr>
          <w:i/>
          <w:lang w:val="hu-HU"/>
        </w:rPr>
      </w:pPr>
    </w:p>
    <w:p w14:paraId="4953C90A" w14:textId="20B791DE" w:rsidR="001B1376" w:rsidRPr="00953078" w:rsidRDefault="001B1376" w:rsidP="00953078">
      <w:pPr>
        <w:spacing w:line="240" w:lineRule="auto"/>
        <w:rPr>
          <w:lang w:val="hu-HU"/>
        </w:rPr>
      </w:pPr>
      <w:r w:rsidRPr="00953078">
        <w:rPr>
          <w:i/>
          <w:lang w:val="hu-HU"/>
        </w:rPr>
        <w:t>Gyermekek és serdülők</w:t>
      </w:r>
      <w:r w:rsidRPr="00E7105E">
        <w:rPr>
          <w:i/>
          <w:lang w:val="hu-HU"/>
        </w:rPr>
        <w:t xml:space="preserve"> </w:t>
      </w:r>
    </w:p>
    <w:p w14:paraId="50F4AD74" w14:textId="4ECC8443" w:rsidR="001B1376" w:rsidRPr="00E7105E" w:rsidRDefault="001B1376" w:rsidP="001B1376">
      <w:pPr>
        <w:spacing w:line="240" w:lineRule="auto"/>
        <w:rPr>
          <w:szCs w:val="22"/>
          <w:lang w:val="hu-HU"/>
        </w:rPr>
      </w:pPr>
      <w:r w:rsidRPr="00E7105E">
        <w:rPr>
          <w:lang w:val="hu-HU"/>
        </w:rPr>
        <w:t xml:space="preserve">A </w:t>
      </w:r>
      <w:r w:rsidR="00FE1EF3">
        <w:rPr>
          <w:lang w:val="hu-HU"/>
        </w:rPr>
        <w:t xml:space="preserve">Rivaroxaban </w:t>
      </w:r>
      <w:r w:rsidR="004A1A32">
        <w:rPr>
          <w:lang w:val="hu-HU"/>
        </w:rPr>
        <w:t>Viatris</w:t>
      </w:r>
      <w:r w:rsidRPr="00E7105E">
        <w:rPr>
          <w:lang w:val="hu-HU"/>
        </w:rPr>
        <w:t xml:space="preserve"> 2,5 mg tabletta biztonságosságát és hatásosságát 0 – 18 éves gyermekek esetében nem igazolták. Nincsenek rendelkezésre álló adatok. A </w:t>
      </w:r>
      <w:r w:rsidR="00FE1EF3">
        <w:rPr>
          <w:lang w:val="hu-HU"/>
        </w:rPr>
        <w:t xml:space="preserve">Rivaroxaban </w:t>
      </w:r>
      <w:r w:rsidR="004A1A32">
        <w:rPr>
          <w:lang w:val="hu-HU"/>
        </w:rPr>
        <w:t>Viatris</w:t>
      </w:r>
      <w:r w:rsidRPr="00E7105E">
        <w:rPr>
          <w:lang w:val="hu-HU"/>
        </w:rPr>
        <w:t xml:space="preserve"> 2,5 mg tabletta alkalmazása ezért 18 évesnél fiatalabb gyermekeknél nem javasolt.</w:t>
      </w:r>
    </w:p>
    <w:p w14:paraId="138B3E03" w14:textId="77777777" w:rsidR="001B1376" w:rsidRPr="00E7105E" w:rsidRDefault="001B1376" w:rsidP="00CB2C29">
      <w:pPr>
        <w:spacing w:line="240" w:lineRule="auto"/>
        <w:rPr>
          <w:szCs w:val="22"/>
          <w:lang w:val="hu-HU"/>
        </w:rPr>
      </w:pPr>
    </w:p>
    <w:p w14:paraId="0F0AE810" w14:textId="74451D0A" w:rsidR="00812D16" w:rsidRPr="00E7105E" w:rsidRDefault="00812D16" w:rsidP="00953078">
      <w:pPr>
        <w:spacing w:line="240" w:lineRule="auto"/>
        <w:rPr>
          <w:szCs w:val="22"/>
          <w:u w:val="single"/>
          <w:lang w:val="hu-HU"/>
        </w:rPr>
      </w:pPr>
      <w:r w:rsidRPr="00E7105E">
        <w:rPr>
          <w:u w:val="single"/>
          <w:lang w:val="hu-HU"/>
        </w:rPr>
        <w:t xml:space="preserve">Az alkalmazás módja </w:t>
      </w:r>
    </w:p>
    <w:p w14:paraId="1A77F44F" w14:textId="71582344" w:rsidR="00BB6D6B" w:rsidRPr="00E7105E" w:rsidRDefault="00BB6D6B" w:rsidP="00CB2C29">
      <w:pPr>
        <w:spacing w:line="240" w:lineRule="auto"/>
        <w:rPr>
          <w:szCs w:val="22"/>
          <w:u w:val="single"/>
          <w:lang w:val="hu-HU"/>
        </w:rPr>
      </w:pPr>
    </w:p>
    <w:p w14:paraId="0F0AE811" w14:textId="16FAF075" w:rsidR="00812D16" w:rsidRPr="00E7105E" w:rsidRDefault="001B1376" w:rsidP="00CB2C29">
      <w:pPr>
        <w:spacing w:line="240" w:lineRule="auto"/>
        <w:rPr>
          <w:szCs w:val="22"/>
          <w:lang w:val="hu-HU"/>
        </w:rPr>
      </w:pPr>
      <w:r w:rsidRPr="00E7105E">
        <w:rPr>
          <w:lang w:val="hu-HU"/>
        </w:rPr>
        <w:t xml:space="preserve">A </w:t>
      </w:r>
      <w:r w:rsidR="00FE1EF3">
        <w:rPr>
          <w:lang w:val="hu-HU"/>
        </w:rPr>
        <w:t xml:space="preserve">Rivaroxaban </w:t>
      </w:r>
      <w:r w:rsidR="004A1A32">
        <w:rPr>
          <w:lang w:val="hu-HU"/>
        </w:rPr>
        <w:t>Viatris</w:t>
      </w:r>
      <w:r w:rsidRPr="00E7105E">
        <w:rPr>
          <w:lang w:val="hu-HU"/>
        </w:rPr>
        <w:t xml:space="preserve"> szájon át történő alkalmazásra való.</w:t>
      </w:r>
    </w:p>
    <w:p w14:paraId="6A8E3974" w14:textId="50A4D2AD" w:rsidR="000720AC" w:rsidRPr="00E7105E" w:rsidRDefault="001B1376" w:rsidP="00204AAB">
      <w:pPr>
        <w:spacing w:line="240" w:lineRule="auto"/>
        <w:rPr>
          <w:szCs w:val="22"/>
          <w:lang w:val="hu-HU"/>
        </w:rPr>
      </w:pPr>
      <w:r w:rsidRPr="00E7105E">
        <w:rPr>
          <w:lang w:val="hu-HU"/>
        </w:rPr>
        <w:t xml:space="preserve">A tablettát </w:t>
      </w:r>
      <w:r w:rsidR="00834E9B">
        <w:rPr>
          <w:lang w:val="hu-HU"/>
        </w:rPr>
        <w:t>étkezés közben</w:t>
      </w:r>
      <w:r w:rsidRPr="00E7105E">
        <w:rPr>
          <w:lang w:val="hu-HU"/>
        </w:rPr>
        <w:t xml:space="preserve"> vagy </w:t>
      </w:r>
      <w:r w:rsidR="00834E9B">
        <w:rPr>
          <w:lang w:val="hu-HU"/>
        </w:rPr>
        <w:t>attól függetlenül</w:t>
      </w:r>
      <w:r w:rsidRPr="00E7105E">
        <w:rPr>
          <w:lang w:val="hu-HU"/>
        </w:rPr>
        <w:t xml:space="preserve"> is be lehet venni (lásd 4.5 és 5.2 pont).</w:t>
      </w:r>
    </w:p>
    <w:p w14:paraId="0F0AE813" w14:textId="77777777" w:rsidR="00812D16" w:rsidRPr="00E7105E" w:rsidRDefault="00812D16" w:rsidP="00204AAB">
      <w:pPr>
        <w:spacing w:line="240" w:lineRule="auto"/>
        <w:rPr>
          <w:noProof/>
          <w:szCs w:val="22"/>
          <w:lang w:val="hu-HU"/>
        </w:rPr>
      </w:pPr>
    </w:p>
    <w:p w14:paraId="2B1FE00A" w14:textId="77777777" w:rsidR="00BB6D6B" w:rsidRPr="00953078" w:rsidRDefault="00BB6D6B" w:rsidP="00953078">
      <w:pPr>
        <w:spacing w:line="240" w:lineRule="auto"/>
        <w:rPr>
          <w:i/>
          <w:lang w:val="hu-HU"/>
        </w:rPr>
      </w:pPr>
      <w:r w:rsidRPr="00953078">
        <w:rPr>
          <w:i/>
          <w:lang w:val="hu-HU"/>
        </w:rPr>
        <w:t>Porrá tört tabletta</w:t>
      </w:r>
    </w:p>
    <w:p w14:paraId="7BD85724" w14:textId="33E7847B" w:rsidR="000D0BD4" w:rsidRPr="00E7105E" w:rsidRDefault="000D0BD4" w:rsidP="00953078">
      <w:pPr>
        <w:spacing w:line="240" w:lineRule="auto"/>
        <w:rPr>
          <w:noProof/>
          <w:szCs w:val="22"/>
          <w:lang w:val="hu-HU"/>
        </w:rPr>
      </w:pPr>
      <w:r w:rsidRPr="00E7105E">
        <w:rPr>
          <w:lang w:val="hu-HU"/>
        </w:rPr>
        <w:t xml:space="preserve">Azoknak a betegeknek, akik nem tudják egészben lenyelni a tablettát, a </w:t>
      </w:r>
      <w:r w:rsidR="00FE1EF3">
        <w:rPr>
          <w:lang w:val="hu-HU"/>
        </w:rPr>
        <w:t xml:space="preserve">Rivaroxaban </w:t>
      </w:r>
      <w:r w:rsidR="004A1A32">
        <w:rPr>
          <w:lang w:val="hu-HU"/>
        </w:rPr>
        <w:t>Viatris</w:t>
      </w:r>
      <w:r w:rsidRPr="00E7105E">
        <w:rPr>
          <w:lang w:val="hu-HU"/>
        </w:rPr>
        <w:t xml:space="preserve"> tabletta közvetlenül a bevétel előtt porrá is törhető, és vízzel vagy almapürével keverve szájon át beadható. </w:t>
      </w:r>
    </w:p>
    <w:p w14:paraId="0F0AE815" w14:textId="53D24391" w:rsidR="00812D16" w:rsidRPr="00E7105E" w:rsidRDefault="000D0BD4" w:rsidP="00953078">
      <w:pPr>
        <w:spacing w:line="240" w:lineRule="auto"/>
        <w:rPr>
          <w:noProof/>
          <w:szCs w:val="22"/>
          <w:lang w:val="hu-HU"/>
        </w:rPr>
      </w:pPr>
      <w:r w:rsidRPr="00E7105E">
        <w:rPr>
          <w:lang w:val="hu-HU"/>
        </w:rPr>
        <w:t xml:space="preserve">A porrá tört </w:t>
      </w:r>
      <w:r w:rsidR="00FE1EF3">
        <w:rPr>
          <w:lang w:val="hu-HU"/>
        </w:rPr>
        <w:t xml:space="preserve">Rivaroxaban </w:t>
      </w:r>
      <w:r w:rsidR="004A1A32">
        <w:rPr>
          <w:lang w:val="hu-HU"/>
        </w:rPr>
        <w:t>Viatris</w:t>
      </w:r>
      <w:r w:rsidRPr="00E7105E">
        <w:rPr>
          <w:lang w:val="hu-HU"/>
        </w:rPr>
        <w:t xml:space="preserve"> tablettát gyomorszondán keresztül is be lehet adni (lásd 5.2 és 6.6 pont).</w:t>
      </w:r>
    </w:p>
    <w:p w14:paraId="0E5083CD" w14:textId="77777777" w:rsidR="00AB2073" w:rsidRPr="00953078" w:rsidRDefault="00AB2073" w:rsidP="00953078">
      <w:pPr>
        <w:spacing w:line="240" w:lineRule="auto"/>
        <w:ind w:left="567" w:hanging="567"/>
        <w:rPr>
          <w:b/>
          <w:lang w:val="hu-HU"/>
        </w:rPr>
      </w:pPr>
    </w:p>
    <w:p w14:paraId="0F0AE816" w14:textId="69CD916A" w:rsidR="00812D16" w:rsidRPr="00953078" w:rsidRDefault="00812D16" w:rsidP="00A0178F">
      <w:pPr>
        <w:keepNext/>
        <w:spacing w:line="240" w:lineRule="auto"/>
        <w:ind w:left="567" w:hanging="567"/>
        <w:rPr>
          <w:lang w:val="hu-HU"/>
        </w:rPr>
      </w:pPr>
      <w:r w:rsidRPr="00E7105E">
        <w:rPr>
          <w:b/>
          <w:lang w:val="hu-HU"/>
        </w:rPr>
        <w:lastRenderedPageBreak/>
        <w:t>4.3</w:t>
      </w:r>
      <w:r w:rsidRPr="00E7105E">
        <w:rPr>
          <w:b/>
          <w:lang w:val="hu-HU"/>
        </w:rPr>
        <w:tab/>
        <w:t>Ellenjavallatok</w:t>
      </w:r>
    </w:p>
    <w:p w14:paraId="0F0AE817" w14:textId="77777777" w:rsidR="00812D16" w:rsidRPr="00E7105E" w:rsidRDefault="00812D16" w:rsidP="00A0178F">
      <w:pPr>
        <w:keepNext/>
        <w:spacing w:line="240" w:lineRule="auto"/>
        <w:rPr>
          <w:noProof/>
          <w:szCs w:val="22"/>
          <w:lang w:val="hu-HU"/>
        </w:rPr>
      </w:pPr>
    </w:p>
    <w:p w14:paraId="0F0AE818" w14:textId="39FE0960" w:rsidR="00812D16" w:rsidRPr="00E7105E" w:rsidRDefault="00812D16" w:rsidP="00A0178F">
      <w:pPr>
        <w:keepNext/>
        <w:spacing w:line="240" w:lineRule="auto"/>
        <w:rPr>
          <w:noProof/>
          <w:lang w:val="hu-HU"/>
        </w:rPr>
      </w:pPr>
      <w:r w:rsidRPr="00E7105E">
        <w:rPr>
          <w:lang w:val="hu-HU"/>
        </w:rPr>
        <w:t>A készítmény hatóanyagával vagy a 6.1 pontban felsorolt bármely segédanyagával szembeni túlérzékenység.</w:t>
      </w:r>
    </w:p>
    <w:p w14:paraId="0F0AE819" w14:textId="00F41045" w:rsidR="00812D16" w:rsidRPr="00E7105E" w:rsidRDefault="00812D16" w:rsidP="00953078">
      <w:pPr>
        <w:spacing w:line="240" w:lineRule="auto"/>
        <w:rPr>
          <w:noProof/>
          <w:lang w:val="hu-HU"/>
        </w:rPr>
      </w:pPr>
    </w:p>
    <w:p w14:paraId="2D64DDCF" w14:textId="77777777" w:rsidR="004E08AA" w:rsidRPr="00E7105E" w:rsidRDefault="004E08AA" w:rsidP="00953078">
      <w:pPr>
        <w:spacing w:line="240" w:lineRule="auto"/>
        <w:rPr>
          <w:noProof/>
          <w:lang w:val="hu-HU"/>
        </w:rPr>
      </w:pPr>
      <w:r w:rsidRPr="00E7105E">
        <w:rPr>
          <w:lang w:val="hu-HU"/>
        </w:rPr>
        <w:t xml:space="preserve">Aktív, klinikailag jelentős vérzés. </w:t>
      </w:r>
    </w:p>
    <w:p w14:paraId="66C44688" w14:textId="77777777" w:rsidR="004E08AA" w:rsidRPr="00E7105E" w:rsidRDefault="004E08AA" w:rsidP="00953078">
      <w:pPr>
        <w:spacing w:line="240" w:lineRule="auto"/>
        <w:rPr>
          <w:noProof/>
          <w:lang w:val="hu-HU"/>
        </w:rPr>
      </w:pPr>
    </w:p>
    <w:p w14:paraId="119E18FB" w14:textId="0D73A750" w:rsidR="004E08AA" w:rsidRPr="00E7105E" w:rsidRDefault="004E08AA" w:rsidP="00953078">
      <w:pPr>
        <w:spacing w:line="240" w:lineRule="auto"/>
        <w:rPr>
          <w:lang w:val="hu-HU"/>
        </w:rPr>
      </w:pPr>
      <w:r w:rsidRPr="00E7105E">
        <w:rPr>
          <w:lang w:val="hu-HU"/>
        </w:rPr>
        <w:t xml:space="preserve">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 </w:t>
      </w:r>
    </w:p>
    <w:p w14:paraId="37F59913" w14:textId="77777777" w:rsidR="004E08AA" w:rsidRPr="00E7105E" w:rsidRDefault="004E08AA" w:rsidP="00953078">
      <w:pPr>
        <w:spacing w:line="240" w:lineRule="auto"/>
        <w:rPr>
          <w:lang w:val="hu-HU"/>
        </w:rPr>
      </w:pPr>
    </w:p>
    <w:p w14:paraId="7931134C" w14:textId="5E3320DF" w:rsidR="004E08AA" w:rsidRPr="00E7105E" w:rsidRDefault="004E08AA" w:rsidP="00953078">
      <w:pPr>
        <w:spacing w:line="240" w:lineRule="auto"/>
        <w:rPr>
          <w:lang w:val="hu-HU"/>
        </w:rPr>
      </w:pPr>
      <w:r w:rsidRPr="00E7105E">
        <w:rPr>
          <w:lang w:val="hu-HU"/>
        </w:rPr>
        <w:t>Bármely más antikoagulánssal való együttes kezelés, pl. nem frakcionált heparin (unfractionated heparin, UFH), kis molekulatömegű heparin (enoxaparin, dalteparin stb.), heparin</w:t>
      </w:r>
      <w:r w:rsidR="00E31608">
        <w:rPr>
          <w:lang w:val="hu-HU"/>
        </w:rPr>
        <w:t xml:space="preserve">származékok </w:t>
      </w:r>
      <w:r w:rsidRPr="00E7105E">
        <w:rPr>
          <w:lang w:val="hu-HU"/>
        </w:rPr>
        <w:t>(fondaparinux stb.), orális antikoagulánsok (warfarin, dabigatrán etexilát, apixab</w:t>
      </w:r>
      <w:r w:rsidR="00834E9B">
        <w:rPr>
          <w:lang w:val="hu-HU"/>
        </w:rPr>
        <w:t>á</w:t>
      </w:r>
      <w:r w:rsidRPr="00E7105E">
        <w:rPr>
          <w:lang w:val="hu-HU"/>
        </w:rPr>
        <w:t xml:space="preserve">n stb.), kivéve abban a speciális esetben, ha antikoaguláns terápia-váltás történik (lásd 4.2 pont), vagy ha az UFH-t olyan dózisban adják, amely egy centrális vénás vagy artériás kanül átjárhatóságának fenntartásához szükséges (lásd 4.5 pont). </w:t>
      </w:r>
    </w:p>
    <w:p w14:paraId="2CD3D88B" w14:textId="77777777" w:rsidR="004E08AA" w:rsidRPr="00E7105E" w:rsidRDefault="004E08AA" w:rsidP="00953078">
      <w:pPr>
        <w:spacing w:line="240" w:lineRule="auto"/>
        <w:rPr>
          <w:noProof/>
          <w:lang w:val="hu-HU"/>
        </w:rPr>
      </w:pPr>
    </w:p>
    <w:p w14:paraId="6ABE3AB3" w14:textId="63FE4617" w:rsidR="004E08AA" w:rsidRPr="00E7105E" w:rsidRDefault="004E08AA" w:rsidP="00953078">
      <w:pPr>
        <w:spacing w:line="240" w:lineRule="auto"/>
        <w:rPr>
          <w:noProof/>
          <w:lang w:val="hu-HU"/>
        </w:rPr>
      </w:pPr>
      <w:r w:rsidRPr="00E7105E">
        <w:rPr>
          <w:lang w:val="hu-HU"/>
        </w:rPr>
        <w:t xml:space="preserve">Együttes adagolás thrombocytagátlókkal az ACS kezelés során a korábban stroke-ot vagy transiens ischaemiás attackot (TIA) elszenvedett betegeknél (lásd 4.4 pont). </w:t>
      </w:r>
    </w:p>
    <w:p w14:paraId="333C2DDA" w14:textId="77777777" w:rsidR="004E08AA" w:rsidRPr="00E7105E" w:rsidRDefault="004E08AA" w:rsidP="00953078">
      <w:pPr>
        <w:spacing w:line="240" w:lineRule="auto"/>
        <w:rPr>
          <w:noProof/>
          <w:lang w:val="hu-HU"/>
        </w:rPr>
      </w:pPr>
    </w:p>
    <w:p w14:paraId="2E20C6D6" w14:textId="379AA71F" w:rsidR="004E08AA" w:rsidRPr="00E7105E" w:rsidRDefault="004E08AA" w:rsidP="00953078">
      <w:pPr>
        <w:spacing w:line="240" w:lineRule="auto"/>
        <w:rPr>
          <w:noProof/>
          <w:lang w:val="hu-HU"/>
        </w:rPr>
      </w:pPr>
      <w:r w:rsidRPr="00E7105E">
        <w:rPr>
          <w:lang w:val="hu-HU"/>
        </w:rPr>
        <w:t>Együttes adagolás ASA-val CAD/PAD</w:t>
      </w:r>
      <w:r w:rsidR="005F5BF4">
        <w:rPr>
          <w:lang w:val="hu-HU"/>
        </w:rPr>
        <w:t>-</w:t>
      </w:r>
      <w:r w:rsidRPr="00E7105E">
        <w:rPr>
          <w:lang w:val="hu-HU"/>
        </w:rPr>
        <w:t>ben korábban vérzéses vagy lacunaris stroke</w:t>
      </w:r>
      <w:r w:rsidR="00E31608">
        <w:rPr>
          <w:lang w:val="hu-HU"/>
        </w:rPr>
        <w:t>-</w:t>
      </w:r>
      <w:r w:rsidRPr="00E7105E">
        <w:rPr>
          <w:lang w:val="hu-HU"/>
        </w:rPr>
        <w:t>on vagy egy hónapon belül bármilyen típusú stroke-on átesett betegeknél (lásd 4.4 pont).</w:t>
      </w:r>
    </w:p>
    <w:p w14:paraId="74CE27F5" w14:textId="374C930C" w:rsidR="004E08AA" w:rsidRPr="00E7105E" w:rsidRDefault="004E08AA" w:rsidP="00953078">
      <w:pPr>
        <w:spacing w:line="240" w:lineRule="auto"/>
        <w:ind w:left="567" w:hanging="567"/>
        <w:rPr>
          <w:bCs/>
          <w:noProof/>
          <w:lang w:val="hu-HU"/>
        </w:rPr>
      </w:pPr>
    </w:p>
    <w:p w14:paraId="792526DC" w14:textId="389F07F4" w:rsidR="004E08AA" w:rsidRPr="00E7105E" w:rsidRDefault="004E08AA" w:rsidP="00953078">
      <w:pPr>
        <w:tabs>
          <w:tab w:val="clear" w:pos="567"/>
        </w:tabs>
        <w:spacing w:line="240" w:lineRule="auto"/>
        <w:rPr>
          <w:bCs/>
          <w:noProof/>
          <w:lang w:val="hu-HU"/>
        </w:rPr>
      </w:pPr>
      <w:r w:rsidRPr="00E7105E">
        <w:rPr>
          <w:lang w:val="hu-HU"/>
        </w:rPr>
        <w:t>Véralvadási zavarral és klinikailag jelentős vérzési kockázattal járó májbetegség, beleértve a Child</w:t>
      </w:r>
      <w:r w:rsidR="00E31608">
        <w:rPr>
          <w:lang w:val="hu-HU"/>
        </w:rPr>
        <w:t>–</w:t>
      </w:r>
      <w:r w:rsidRPr="00E7105E">
        <w:rPr>
          <w:lang w:val="hu-HU"/>
        </w:rPr>
        <w:t xml:space="preserve">Pugh B és C stádiumú cirrhosisos betegeket is (lásd 5.2 pont). </w:t>
      </w:r>
    </w:p>
    <w:p w14:paraId="701735BC" w14:textId="77777777" w:rsidR="004E08AA" w:rsidRPr="00E7105E" w:rsidRDefault="004E08AA" w:rsidP="00953078">
      <w:pPr>
        <w:spacing w:line="240" w:lineRule="auto"/>
        <w:ind w:left="567" w:hanging="567"/>
        <w:rPr>
          <w:bCs/>
          <w:noProof/>
          <w:szCs w:val="22"/>
          <w:lang w:val="hu-HU"/>
        </w:rPr>
      </w:pPr>
    </w:p>
    <w:p w14:paraId="0FB2063C" w14:textId="042A915C" w:rsidR="004E08AA" w:rsidRPr="00E7105E" w:rsidRDefault="004E08AA" w:rsidP="00953078">
      <w:pPr>
        <w:spacing w:line="240" w:lineRule="auto"/>
        <w:ind w:left="567" w:hanging="567"/>
        <w:rPr>
          <w:bCs/>
          <w:noProof/>
          <w:szCs w:val="22"/>
          <w:lang w:val="hu-HU"/>
        </w:rPr>
      </w:pPr>
      <w:r w:rsidRPr="00E7105E">
        <w:rPr>
          <w:lang w:val="hu-HU"/>
        </w:rPr>
        <w:t>Terhesség és szoptatás (lásd 4.6 pont).</w:t>
      </w:r>
    </w:p>
    <w:p w14:paraId="35130FA9" w14:textId="77777777" w:rsidR="004E08AA" w:rsidRPr="00953078" w:rsidRDefault="004E08AA" w:rsidP="00953078">
      <w:pPr>
        <w:spacing w:line="240" w:lineRule="auto"/>
        <w:ind w:left="567" w:hanging="567"/>
        <w:rPr>
          <w:b/>
          <w:lang w:val="hu-HU"/>
        </w:rPr>
      </w:pPr>
    </w:p>
    <w:p w14:paraId="0F0AE81A" w14:textId="26B7D0B3" w:rsidR="00812D16" w:rsidRPr="00E7105E" w:rsidRDefault="00812D16" w:rsidP="00953078">
      <w:pPr>
        <w:spacing w:line="240" w:lineRule="auto"/>
        <w:ind w:left="567" w:hanging="567"/>
        <w:rPr>
          <w:b/>
          <w:noProof/>
          <w:szCs w:val="22"/>
          <w:lang w:val="hu-HU"/>
        </w:rPr>
      </w:pPr>
      <w:r w:rsidRPr="00E7105E">
        <w:rPr>
          <w:b/>
          <w:lang w:val="hu-HU"/>
        </w:rPr>
        <w:t>4.4</w:t>
      </w:r>
      <w:r w:rsidRPr="00E7105E">
        <w:rPr>
          <w:b/>
          <w:lang w:val="hu-HU"/>
        </w:rPr>
        <w:tab/>
        <w:t>Különleges figyelmeztetések és az alkalmazással kapcsolatos óvintézkedések</w:t>
      </w:r>
    </w:p>
    <w:p w14:paraId="0F0AE81B" w14:textId="77777777" w:rsidR="00812D16" w:rsidRPr="00953078" w:rsidRDefault="00812D16" w:rsidP="00953078">
      <w:pPr>
        <w:spacing w:line="240" w:lineRule="auto"/>
        <w:ind w:left="567" w:hanging="567"/>
        <w:rPr>
          <w:b/>
          <w:lang w:val="hu-HU"/>
        </w:rPr>
      </w:pPr>
    </w:p>
    <w:p w14:paraId="476A51C9" w14:textId="19088D48" w:rsidR="00882966" w:rsidRDefault="004E08AA" w:rsidP="00882966">
      <w:pPr>
        <w:keepNext/>
        <w:autoSpaceDE w:val="0"/>
        <w:autoSpaceDN w:val="0"/>
        <w:adjustRightInd w:val="0"/>
        <w:rPr>
          <w:iCs/>
          <w:lang w:val="hu-HU"/>
        </w:rPr>
      </w:pPr>
      <w:r w:rsidRPr="00E7105E">
        <w:rPr>
          <w:lang w:val="hu-HU"/>
        </w:rPr>
        <w:t xml:space="preserve">A </w:t>
      </w:r>
      <w:r w:rsidR="006017C8">
        <w:rPr>
          <w:lang w:val="hu-HU"/>
        </w:rPr>
        <w:t xml:space="preserve">naponta kétszer alkalmazott </w:t>
      </w:r>
      <w:r w:rsidRPr="00E7105E">
        <w:rPr>
          <w:lang w:val="hu-HU"/>
        </w:rPr>
        <w:t xml:space="preserve">2,5 mg </w:t>
      </w:r>
      <w:r w:rsidR="006017C8">
        <w:rPr>
          <w:lang w:val="hu-HU"/>
        </w:rPr>
        <w:t xml:space="preserve">Rivaroxaban </w:t>
      </w:r>
      <w:r w:rsidR="004A1A32">
        <w:rPr>
          <w:lang w:val="hu-HU"/>
        </w:rPr>
        <w:t>Viatris</w:t>
      </w:r>
      <w:r w:rsidRPr="00E7105E">
        <w:rPr>
          <w:lang w:val="hu-HU"/>
        </w:rPr>
        <w:t xml:space="preserve"> hatásosságát és biztonságosságát ACS</w:t>
      </w:r>
      <w:r w:rsidR="005F5BF4">
        <w:rPr>
          <w:lang w:val="hu-HU"/>
        </w:rPr>
        <w:t>-</w:t>
      </w:r>
      <w:r w:rsidRPr="00E7105E">
        <w:rPr>
          <w:lang w:val="hu-HU"/>
        </w:rPr>
        <w:t>ben szenvedő betegeknél thrombocytaaggregáció-gátló hatóanyagokkal, csak ASA-val, illetve ASA plusz klopidogr</w:t>
      </w:r>
      <w:r w:rsidR="00834E9B">
        <w:rPr>
          <w:lang w:val="hu-HU"/>
        </w:rPr>
        <w:t>e</w:t>
      </w:r>
      <w:r w:rsidRPr="00E7105E">
        <w:rPr>
          <w:lang w:val="hu-HU"/>
        </w:rPr>
        <w:t xml:space="preserve">l/tiklopidin kombinációval történő együttes alkalmazás során vizsgálták. </w:t>
      </w:r>
      <w:r w:rsidR="007629EC" w:rsidRPr="00E7105E">
        <w:rPr>
          <w:lang w:val="hu-HU"/>
        </w:rPr>
        <w:t xml:space="preserve">Az ischaemiás események tekintetében nagy kockázatnak kitett, CAD/PAD-ben szenvedő betegeknél a </w:t>
      </w:r>
      <w:r w:rsidR="00882966">
        <w:rPr>
          <w:lang w:val="hu-HU"/>
        </w:rPr>
        <w:t xml:space="preserve">naponta kétszer alkalmazott </w:t>
      </w:r>
      <w:r w:rsidR="007629EC" w:rsidRPr="00E7105E">
        <w:rPr>
          <w:lang w:val="hu-HU"/>
        </w:rPr>
        <w:t xml:space="preserve">2,5 mg </w:t>
      </w:r>
      <w:r w:rsidR="007629EC">
        <w:rPr>
          <w:lang w:val="hu-HU"/>
        </w:rPr>
        <w:t xml:space="preserve">Rivaroxaban </w:t>
      </w:r>
      <w:r w:rsidR="004A1A32">
        <w:rPr>
          <w:lang w:val="hu-HU"/>
        </w:rPr>
        <w:t>Viatris</w:t>
      </w:r>
      <w:r w:rsidR="007629EC" w:rsidRPr="00E7105E">
        <w:rPr>
          <w:lang w:val="hu-HU"/>
        </w:rPr>
        <w:t xml:space="preserve"> hatásosságát és biztonságosságát ASA-val kombinációban vizsgálták</w:t>
      </w:r>
      <w:r w:rsidR="00882966">
        <w:rPr>
          <w:lang w:val="hu-HU"/>
        </w:rPr>
        <w:t xml:space="preserve">. </w:t>
      </w:r>
      <w:r w:rsidR="00882966">
        <w:rPr>
          <w:iCs/>
          <w:lang w:val="hu-HU"/>
        </w:rPr>
        <w:t>Tünetekkel járó</w:t>
      </w:r>
      <w:r w:rsidR="00882966" w:rsidRPr="0060682D">
        <w:rPr>
          <w:iCs/>
          <w:lang w:val="hu-HU"/>
        </w:rPr>
        <w:t xml:space="preserve"> PAD miatt az alsó végtag</w:t>
      </w:r>
      <w:r w:rsidR="00882966">
        <w:rPr>
          <w:iCs/>
          <w:lang w:val="hu-HU"/>
        </w:rPr>
        <w:t>on</w:t>
      </w:r>
      <w:r w:rsidR="00882966" w:rsidRPr="0060682D">
        <w:rPr>
          <w:iCs/>
          <w:lang w:val="hu-HU"/>
        </w:rPr>
        <w:t xml:space="preserve"> nemrég</w:t>
      </w:r>
      <w:r w:rsidR="00882966">
        <w:rPr>
          <w:iCs/>
          <w:lang w:val="hu-HU"/>
        </w:rPr>
        <w:t>iben</w:t>
      </w:r>
      <w:r w:rsidR="00882966" w:rsidRPr="0060682D">
        <w:rPr>
          <w:iCs/>
          <w:lang w:val="hu-HU"/>
        </w:rPr>
        <w:t xml:space="preserve"> végzett revas</w:t>
      </w:r>
      <w:r w:rsidR="00882966">
        <w:rPr>
          <w:iCs/>
          <w:lang w:val="hu-HU"/>
        </w:rPr>
        <w:t>c</w:t>
      </w:r>
      <w:r w:rsidR="00882966" w:rsidRPr="0060682D">
        <w:rPr>
          <w:iCs/>
          <w:lang w:val="hu-HU"/>
        </w:rPr>
        <w:t>ulari</w:t>
      </w:r>
      <w:r w:rsidR="00882966">
        <w:rPr>
          <w:iCs/>
          <w:lang w:val="hu-HU"/>
        </w:rPr>
        <w:t>sat</w:t>
      </w:r>
      <w:r w:rsidR="00882966" w:rsidRPr="0060682D">
        <w:rPr>
          <w:iCs/>
          <w:lang w:val="hu-HU"/>
        </w:rPr>
        <w:t>iós eljárást követően a</w:t>
      </w:r>
      <w:r w:rsidR="00882966">
        <w:rPr>
          <w:iCs/>
          <w:lang w:val="hu-HU"/>
        </w:rPr>
        <w:t xml:space="preserve"> naponta kétszer alkalmazott</w:t>
      </w:r>
      <w:r w:rsidR="00882966" w:rsidRPr="0060682D">
        <w:rPr>
          <w:iCs/>
          <w:lang w:val="hu-HU"/>
        </w:rPr>
        <w:t xml:space="preserve"> 2,5</w:t>
      </w:r>
      <w:r w:rsidR="00882966">
        <w:rPr>
          <w:iCs/>
          <w:lang w:val="hu-HU"/>
        </w:rPr>
        <w:t> </w:t>
      </w:r>
      <w:r w:rsidR="00882966" w:rsidRPr="0060682D">
        <w:rPr>
          <w:iCs/>
          <w:lang w:val="hu-HU"/>
        </w:rPr>
        <w:t xml:space="preserve">mg </w:t>
      </w:r>
      <w:r w:rsidR="00882966">
        <w:rPr>
          <w:iCs/>
          <w:lang w:val="hu-HU"/>
        </w:rPr>
        <w:t xml:space="preserve">Rivaroxaban </w:t>
      </w:r>
      <w:r w:rsidR="004A1A32">
        <w:rPr>
          <w:iCs/>
          <w:lang w:val="hu-HU"/>
        </w:rPr>
        <w:t>Viatris</w:t>
      </w:r>
      <w:r w:rsidR="00882966" w:rsidRPr="0060682D">
        <w:rPr>
          <w:iCs/>
          <w:lang w:val="hu-HU"/>
        </w:rPr>
        <w:t xml:space="preserve"> </w:t>
      </w:r>
      <w:r w:rsidR="00882966">
        <w:rPr>
          <w:iCs/>
          <w:lang w:val="hu-HU"/>
        </w:rPr>
        <w:t>hatásosságát</w:t>
      </w:r>
      <w:r w:rsidR="00882966" w:rsidRPr="0060682D">
        <w:rPr>
          <w:iCs/>
          <w:lang w:val="hu-HU"/>
        </w:rPr>
        <w:t xml:space="preserve"> és biztonságosságát </w:t>
      </w:r>
      <w:r w:rsidR="00882966" w:rsidRPr="00540ADB">
        <w:rPr>
          <w:lang w:val="hu-HU"/>
        </w:rPr>
        <w:t>thrombocytaaggregáció-gátló</w:t>
      </w:r>
      <w:r w:rsidR="00882966" w:rsidRPr="00540ADB">
        <w:rPr>
          <w:iCs/>
          <w:lang w:val="hu-HU"/>
        </w:rPr>
        <w:t xml:space="preserve"> hatóanyagokkal, ASA</w:t>
      </w:r>
      <w:r w:rsidR="00882966" w:rsidRPr="00540ADB">
        <w:rPr>
          <w:iCs/>
          <w:lang w:val="hu-HU"/>
        </w:rPr>
        <w:noBreakHyphen/>
      </w:r>
      <w:r w:rsidR="00882966">
        <w:rPr>
          <w:iCs/>
          <w:lang w:val="hu-HU"/>
        </w:rPr>
        <w:t xml:space="preserve">monoterápia, </w:t>
      </w:r>
      <w:r w:rsidR="00882966" w:rsidRPr="00540ADB">
        <w:rPr>
          <w:iCs/>
          <w:lang w:val="hu-HU"/>
        </w:rPr>
        <w:t xml:space="preserve">illetve ASA plusz </w:t>
      </w:r>
      <w:r w:rsidR="00882966">
        <w:rPr>
          <w:iCs/>
          <w:lang w:val="hu-HU"/>
        </w:rPr>
        <w:t xml:space="preserve">rövid távú </w:t>
      </w:r>
      <w:r w:rsidR="00882966" w:rsidRPr="00540ADB">
        <w:rPr>
          <w:iCs/>
          <w:lang w:val="hu-HU"/>
        </w:rPr>
        <w:t>klopidogrél kombinációval történő együttes alkalmazás során vizsgálták</w:t>
      </w:r>
      <w:r w:rsidR="00882966" w:rsidRPr="0060682D">
        <w:rPr>
          <w:iCs/>
          <w:lang w:val="hu-HU"/>
        </w:rPr>
        <w:t xml:space="preserve">. </w:t>
      </w:r>
      <w:r w:rsidR="00882966">
        <w:rPr>
          <w:iCs/>
          <w:lang w:val="hu-HU"/>
        </w:rPr>
        <w:t>Amennyiben szükség van rá,</w:t>
      </w:r>
      <w:r w:rsidR="00882966" w:rsidRPr="0060682D">
        <w:rPr>
          <w:iCs/>
          <w:lang w:val="hu-HU"/>
        </w:rPr>
        <w:t xml:space="preserve"> a </w:t>
      </w:r>
      <w:r w:rsidR="00882966">
        <w:rPr>
          <w:iCs/>
          <w:lang w:val="hu-HU"/>
        </w:rPr>
        <w:t>klopidogrel</w:t>
      </w:r>
      <w:r w:rsidR="00882966" w:rsidRPr="0060682D">
        <w:rPr>
          <w:iCs/>
          <w:lang w:val="hu-HU"/>
        </w:rPr>
        <w:t xml:space="preserve">lel végzett </w:t>
      </w:r>
      <w:r w:rsidR="00882966" w:rsidRPr="00540ADB">
        <w:rPr>
          <w:noProof/>
          <w:lang w:val="hu-HU"/>
        </w:rPr>
        <w:t>kettős thrombocytaaggregáció-gátló terápiá</w:t>
      </w:r>
      <w:r w:rsidR="00882966">
        <w:rPr>
          <w:noProof/>
          <w:lang w:val="hu-HU"/>
        </w:rPr>
        <w:t>nak</w:t>
      </w:r>
      <w:r w:rsidR="00882966" w:rsidRPr="00540ADB">
        <w:rPr>
          <w:noProof/>
          <w:lang w:val="hu-HU"/>
        </w:rPr>
        <w:t xml:space="preserve"> </w:t>
      </w:r>
      <w:r w:rsidR="00882966" w:rsidRPr="0060682D">
        <w:rPr>
          <w:iCs/>
          <w:lang w:val="hu-HU"/>
        </w:rPr>
        <w:t xml:space="preserve">rövid ideig kell tartania; a hosszú távú </w:t>
      </w:r>
      <w:r w:rsidR="00882966" w:rsidRPr="00540ADB">
        <w:rPr>
          <w:noProof/>
          <w:lang w:val="hu-HU"/>
        </w:rPr>
        <w:t>kettős thrombocytaaggregáció-gátló terápi</w:t>
      </w:r>
      <w:r w:rsidR="00882966">
        <w:rPr>
          <w:noProof/>
          <w:lang w:val="hu-HU"/>
        </w:rPr>
        <w:t xml:space="preserve">át kerülni kell </w:t>
      </w:r>
      <w:r w:rsidR="00882966" w:rsidRPr="0060682D">
        <w:rPr>
          <w:iCs/>
          <w:lang w:val="hu-HU"/>
        </w:rPr>
        <w:t>(lásd 5.1</w:t>
      </w:r>
      <w:r w:rsidR="00882966">
        <w:rPr>
          <w:iCs/>
          <w:lang w:val="hu-HU"/>
        </w:rPr>
        <w:t> </w:t>
      </w:r>
      <w:r w:rsidR="00882966" w:rsidRPr="0060682D">
        <w:rPr>
          <w:iCs/>
          <w:lang w:val="hu-HU"/>
        </w:rPr>
        <w:t>pont).</w:t>
      </w:r>
    </w:p>
    <w:p w14:paraId="5417000C" w14:textId="77777777" w:rsidR="007629EC" w:rsidRDefault="007629EC" w:rsidP="00953078">
      <w:pPr>
        <w:spacing w:line="240" w:lineRule="auto"/>
        <w:rPr>
          <w:lang w:val="hu-HU"/>
        </w:rPr>
      </w:pPr>
    </w:p>
    <w:p w14:paraId="3993E05C" w14:textId="19717617" w:rsidR="004E08AA" w:rsidRPr="00E7105E" w:rsidRDefault="004E08AA" w:rsidP="00953078">
      <w:pPr>
        <w:spacing w:line="240" w:lineRule="auto"/>
        <w:rPr>
          <w:iCs/>
          <w:noProof/>
          <w:szCs w:val="22"/>
          <w:lang w:val="hu-HU"/>
        </w:rPr>
      </w:pPr>
      <w:r w:rsidRPr="00E7105E">
        <w:rPr>
          <w:lang w:val="hu-HU"/>
        </w:rPr>
        <w:t>Más trombocita</w:t>
      </w:r>
      <w:r w:rsidR="00B0775B">
        <w:rPr>
          <w:lang w:val="hu-HU"/>
        </w:rPr>
        <w:t>aggregáció-</w:t>
      </w:r>
      <w:r w:rsidRPr="00E7105E">
        <w:rPr>
          <w:lang w:val="hu-HU"/>
        </w:rPr>
        <w:t xml:space="preserve">gátló hatóanyagokkal, például </w:t>
      </w:r>
      <w:r w:rsidR="00B0775B">
        <w:rPr>
          <w:lang w:val="hu-HU"/>
        </w:rPr>
        <w:t>prazugrel</w:t>
      </w:r>
      <w:r w:rsidRPr="00E7105E">
        <w:rPr>
          <w:lang w:val="hu-HU"/>
        </w:rPr>
        <w:t>lel vagy a ti</w:t>
      </w:r>
      <w:r w:rsidR="00834E9B">
        <w:rPr>
          <w:lang w:val="hu-HU"/>
        </w:rPr>
        <w:t>k</w:t>
      </w:r>
      <w:r w:rsidRPr="00E7105E">
        <w:rPr>
          <w:lang w:val="hu-HU"/>
        </w:rPr>
        <w:t>agrelorral történő együttes alkalmazását nem vizsgálták, így az nem is ajánlott.</w:t>
      </w:r>
    </w:p>
    <w:p w14:paraId="335BDBD7" w14:textId="77777777" w:rsidR="004E08AA" w:rsidRPr="00E7105E" w:rsidRDefault="004E08AA" w:rsidP="00953078">
      <w:pPr>
        <w:spacing w:line="240" w:lineRule="auto"/>
        <w:rPr>
          <w:iCs/>
          <w:noProof/>
          <w:szCs w:val="22"/>
          <w:lang w:val="hu-HU"/>
        </w:rPr>
      </w:pPr>
    </w:p>
    <w:p w14:paraId="0F0AE81E" w14:textId="3BE09FB6" w:rsidR="008C4858" w:rsidRPr="00953078" w:rsidRDefault="004E08AA" w:rsidP="00953078">
      <w:pPr>
        <w:spacing w:line="240" w:lineRule="auto"/>
        <w:rPr>
          <w:lang w:val="hu-HU"/>
        </w:rPr>
      </w:pPr>
      <w:r w:rsidRPr="00E7105E">
        <w:rPr>
          <w:lang w:val="hu-HU"/>
        </w:rPr>
        <w:t>A kezelési időszak teljes időtartama alatt az antikoagulációs gyakorlatnak megfelelő klinikai megfigyelés javasolt.</w:t>
      </w:r>
    </w:p>
    <w:p w14:paraId="5EC80E7C" w14:textId="07EF516C" w:rsidR="004E08AA" w:rsidRPr="00953078" w:rsidRDefault="004E08AA" w:rsidP="00953078">
      <w:pPr>
        <w:spacing w:line="240" w:lineRule="auto"/>
        <w:rPr>
          <w:i/>
          <w:lang w:val="hu-HU"/>
        </w:rPr>
      </w:pPr>
    </w:p>
    <w:p w14:paraId="40EA565D" w14:textId="77777777" w:rsidR="004E08AA" w:rsidRPr="00E7105E" w:rsidRDefault="004E08AA" w:rsidP="00953078">
      <w:pPr>
        <w:spacing w:line="240" w:lineRule="auto"/>
        <w:rPr>
          <w:iCs/>
          <w:noProof/>
          <w:szCs w:val="22"/>
          <w:u w:val="single"/>
          <w:lang w:val="hu-HU"/>
        </w:rPr>
      </w:pPr>
      <w:r w:rsidRPr="00E7105E">
        <w:rPr>
          <w:u w:val="single"/>
          <w:lang w:val="hu-HU"/>
        </w:rPr>
        <w:t xml:space="preserve">Vérzés kockázata </w:t>
      </w:r>
    </w:p>
    <w:p w14:paraId="79001303" w14:textId="1A10F644" w:rsidR="004E08AA" w:rsidRPr="00E7105E" w:rsidRDefault="004E08AA" w:rsidP="00953078">
      <w:pPr>
        <w:spacing w:line="240" w:lineRule="auto"/>
        <w:rPr>
          <w:iCs/>
          <w:noProof/>
          <w:szCs w:val="22"/>
          <w:lang w:val="hu-HU"/>
        </w:rPr>
      </w:pPr>
      <w:r w:rsidRPr="00E7105E">
        <w:rPr>
          <w:lang w:val="hu-HU"/>
        </w:rPr>
        <w:t xml:space="preserve">Más antikoagulánsokhoz hasonlóan a </w:t>
      </w:r>
      <w:r w:rsidR="00882966">
        <w:rPr>
          <w:lang w:val="hu-HU"/>
        </w:rPr>
        <w:t xml:space="preserve">Rivaroxaban </w:t>
      </w:r>
      <w:r w:rsidR="004A1A32">
        <w:rPr>
          <w:lang w:val="hu-HU"/>
        </w:rPr>
        <w:t>Viatris</w:t>
      </w:r>
      <w:r w:rsidRPr="00E7105E">
        <w:rPr>
          <w:lang w:val="hu-HU"/>
        </w:rPr>
        <w:t xml:space="preserve"> készítményt szedő betegeket szoros megfigyelés alatt kell tartani a vérzés jeleinek észlelése érdekében. Emelkedett vérzési kockázattal járó </w:t>
      </w:r>
      <w:r w:rsidRPr="00E7105E">
        <w:rPr>
          <w:lang w:val="hu-HU"/>
        </w:rPr>
        <w:lastRenderedPageBreak/>
        <w:t xml:space="preserve">állapotok esetén ajánlott óvatosan alkalmazni. A </w:t>
      </w:r>
      <w:r w:rsidR="00882966">
        <w:rPr>
          <w:lang w:val="hu-HU"/>
        </w:rPr>
        <w:t xml:space="preserve">Rivaroxaban </w:t>
      </w:r>
      <w:r w:rsidR="004A1A32">
        <w:rPr>
          <w:lang w:val="hu-HU"/>
        </w:rPr>
        <w:t>Viatris</w:t>
      </w:r>
      <w:r w:rsidRPr="00E7105E">
        <w:rPr>
          <w:lang w:val="hu-HU"/>
        </w:rPr>
        <w:t xml:space="preserve"> alkalmazását abba kell hagyni, ha súlyos vérzés lép fel (lásd 4.9 pont). </w:t>
      </w:r>
    </w:p>
    <w:p w14:paraId="5DE3E180" w14:textId="77777777" w:rsidR="004E08AA" w:rsidRPr="00953078" w:rsidRDefault="004E08AA" w:rsidP="00953078">
      <w:pPr>
        <w:spacing w:line="240" w:lineRule="auto"/>
        <w:rPr>
          <w:lang w:val="hu-HU"/>
        </w:rPr>
      </w:pPr>
    </w:p>
    <w:p w14:paraId="12E64324" w14:textId="5F3E35C4" w:rsidR="004E08AA" w:rsidRPr="00E7105E" w:rsidRDefault="004E08AA" w:rsidP="00953078">
      <w:pPr>
        <w:spacing w:line="240" w:lineRule="auto"/>
        <w:rPr>
          <w:iCs/>
          <w:noProof/>
          <w:szCs w:val="22"/>
          <w:lang w:val="hu-HU"/>
        </w:rPr>
      </w:pPr>
      <w:r w:rsidRPr="00E7105E">
        <w:rPr>
          <w:lang w:val="hu-HU"/>
        </w:rPr>
        <w:t>A klinikai vizsgálatok alatt gyakrabban észleltek nyálkahártyavérzést (epistaxis, fogíny, gastrointestinalis</w:t>
      </w:r>
      <w:r w:rsidR="00834E9B">
        <w:rPr>
          <w:lang w:val="hu-HU"/>
        </w:rPr>
        <w:t>-</w:t>
      </w:r>
      <w:r w:rsidRPr="00E7105E">
        <w:rPr>
          <w:lang w:val="hu-HU"/>
        </w:rPr>
        <w:t xml:space="preserve">, </w:t>
      </w:r>
      <w:r w:rsidR="00882966">
        <w:rPr>
          <w:lang w:val="hu-HU"/>
        </w:rPr>
        <w:t>urogenitális</w:t>
      </w:r>
      <w:r w:rsidR="00834E9B">
        <w:rPr>
          <w:lang w:val="hu-HU"/>
        </w:rPr>
        <w:t>-</w:t>
      </w:r>
      <w:r w:rsidRPr="00E7105E">
        <w:rPr>
          <w:lang w:val="hu-HU"/>
        </w:rPr>
        <w:t xml:space="preserve">, beleértve a kóros hüvelyi vérzést vagy fokozott menstruációs vérzést is) és anaemiát a hosszú távú </w:t>
      </w:r>
      <w:r w:rsidR="00470C83">
        <w:rPr>
          <w:lang w:val="hu-HU"/>
        </w:rPr>
        <w:t>rivaroxabán</w:t>
      </w:r>
      <w:r w:rsidRPr="00E7105E">
        <w:rPr>
          <w:lang w:val="hu-HU"/>
        </w:rPr>
        <w:t>-kezelés során, ha az egyszeres vagy kettős antithrombocyta kezelés mellett alkalmazták. Így a megfelelő klinikai megfigyelésen felül a haemoglobin/haematokrit-érték laboratóriumi vizsgálata értékes lehet az okkult vérzés detektálásában és a nyilvánvaló vérzés klinikai jelentőségének számszerű m</w:t>
      </w:r>
      <w:r w:rsidR="00B0775B">
        <w:rPr>
          <w:lang w:val="hu-HU"/>
        </w:rPr>
        <w:t>e</w:t>
      </w:r>
      <w:r w:rsidRPr="00E7105E">
        <w:rPr>
          <w:lang w:val="hu-HU"/>
        </w:rPr>
        <w:t xml:space="preserve">ghatározásában, amennyiben szükségesnek ítélik. </w:t>
      </w:r>
    </w:p>
    <w:p w14:paraId="0DD26B4D" w14:textId="77777777" w:rsidR="004E08AA" w:rsidRPr="00E7105E" w:rsidRDefault="004E08AA" w:rsidP="00953078">
      <w:pPr>
        <w:spacing w:line="240" w:lineRule="auto"/>
        <w:rPr>
          <w:iCs/>
          <w:noProof/>
          <w:szCs w:val="22"/>
          <w:lang w:val="hu-HU"/>
        </w:rPr>
      </w:pPr>
    </w:p>
    <w:p w14:paraId="26AA8908" w14:textId="17C45FDA" w:rsidR="004E08AA" w:rsidRPr="00E7105E" w:rsidRDefault="004E08AA" w:rsidP="00953078">
      <w:pPr>
        <w:spacing w:line="240" w:lineRule="auto"/>
        <w:rPr>
          <w:iCs/>
          <w:noProof/>
          <w:szCs w:val="22"/>
          <w:lang w:val="hu-HU"/>
        </w:rPr>
      </w:pPr>
      <w:r w:rsidRPr="00E7105E">
        <w:rPr>
          <w:lang w:val="hu-HU"/>
        </w:rPr>
        <w:t xml:space="preserve">Bizonyos, az alábbiakban részletezett betegcsoportok esetén fokozott a vérzés kockázata. Ezért a </w:t>
      </w:r>
      <w:r w:rsidR="00882966">
        <w:rPr>
          <w:lang w:val="hu-HU"/>
        </w:rPr>
        <w:t xml:space="preserve">Rivaroxaban </w:t>
      </w:r>
      <w:r w:rsidR="004A1A32">
        <w:rPr>
          <w:lang w:val="hu-HU"/>
        </w:rPr>
        <w:t>Viatris</w:t>
      </w:r>
      <w:r w:rsidRPr="00E7105E">
        <w:rPr>
          <w:lang w:val="hu-HU"/>
        </w:rPr>
        <w:t xml:space="preserve"> kettős antithrombocyta kezeléssel kombinációban történő alkalmazása az ismerten magasabb vérzési kockázattal rendelkező betegeknél egyensúlyban kell legyen az </w:t>
      </w:r>
      <w:r w:rsidRPr="00953078">
        <w:rPr>
          <w:lang w:val="hu-HU"/>
        </w:rPr>
        <w:t>atherothromboticus események</w:t>
      </w:r>
      <w:r w:rsidRPr="00E7105E">
        <w:rPr>
          <w:lang w:val="hu-HU"/>
        </w:rPr>
        <w:t xml:space="preserve"> megelőzéséből származó előnyökkel. Ezenfelül ezen betegeknél a vérzéses szövődmények és az anaemia jeleinek és tüneteinek gondos monitorozása szükséges a kezelés megkezdése után (lásd 4.8 pont). </w:t>
      </w:r>
    </w:p>
    <w:p w14:paraId="7757C049" w14:textId="5EC3F692" w:rsidR="004E08AA" w:rsidRPr="00E7105E" w:rsidRDefault="004E08AA" w:rsidP="00953078">
      <w:pPr>
        <w:spacing w:line="240" w:lineRule="auto"/>
        <w:rPr>
          <w:iCs/>
          <w:noProof/>
          <w:szCs w:val="22"/>
          <w:lang w:val="hu-HU"/>
        </w:rPr>
      </w:pPr>
      <w:r w:rsidRPr="00E7105E">
        <w:rPr>
          <w:lang w:val="hu-HU"/>
        </w:rPr>
        <w:t xml:space="preserve">A haemoglobinszint vagy a vérnyomás bármely nem megmagyarázható esése esetén a vérzés forrását meg kell keresni. </w:t>
      </w:r>
    </w:p>
    <w:p w14:paraId="2D341721" w14:textId="77777777" w:rsidR="004E08AA" w:rsidRPr="00E7105E" w:rsidRDefault="004E08AA" w:rsidP="00953078">
      <w:pPr>
        <w:spacing w:line="240" w:lineRule="auto"/>
        <w:rPr>
          <w:iCs/>
          <w:noProof/>
          <w:szCs w:val="22"/>
          <w:lang w:val="hu-HU"/>
        </w:rPr>
      </w:pPr>
    </w:p>
    <w:p w14:paraId="031352F0" w14:textId="32839443" w:rsidR="004E08AA" w:rsidRPr="00E7105E" w:rsidRDefault="004E08AA" w:rsidP="00953078">
      <w:pPr>
        <w:spacing w:line="240" w:lineRule="auto"/>
        <w:rPr>
          <w:iCs/>
          <w:noProof/>
          <w:szCs w:val="22"/>
          <w:lang w:val="hu-HU"/>
        </w:rPr>
      </w:pPr>
      <w:r w:rsidRPr="00E7105E">
        <w:rPr>
          <w:lang w:val="hu-HU"/>
        </w:rPr>
        <w:t xml:space="preserve">Bár a </w:t>
      </w:r>
      <w:r w:rsidR="00470C83">
        <w:rPr>
          <w:lang w:val="hu-HU"/>
        </w:rPr>
        <w:t>rivaroxabán</w:t>
      </w:r>
      <w:r w:rsidRPr="00E7105E">
        <w:rPr>
          <w:lang w:val="hu-HU"/>
        </w:rPr>
        <w:t xml:space="preserve">-kezelés alatt nem szükséges az expozíció rutinszerű monitorozása, kivételes helyzetekben a </w:t>
      </w:r>
      <w:r w:rsidR="00470C83">
        <w:rPr>
          <w:lang w:val="hu-HU"/>
        </w:rPr>
        <w:t>rivaroxabán</w:t>
      </w:r>
      <w:r w:rsidRPr="00E7105E">
        <w:rPr>
          <w:lang w:val="hu-HU"/>
        </w:rPr>
        <w:t xml:space="preserve">-szintek kalibrált, kvantitatív anti-Xa faktor tesztekkel történő mérése hasznos lehet, amikor a </w:t>
      </w:r>
      <w:r w:rsidR="00470C83">
        <w:rPr>
          <w:lang w:val="hu-HU"/>
        </w:rPr>
        <w:t>rivaroxabán</w:t>
      </w:r>
      <w:r w:rsidRPr="00E7105E">
        <w:rPr>
          <w:lang w:val="hu-HU"/>
        </w:rPr>
        <w:t>-expozíció ismerete segíthet a klinikai döntésekben, pl. túladagolás és sürgős műtét esetén (lásd 5.1 és 5.2 pont).</w:t>
      </w:r>
    </w:p>
    <w:p w14:paraId="3BFF2E7D" w14:textId="42681B83" w:rsidR="004E08AA" w:rsidRPr="00953078" w:rsidRDefault="004E08AA" w:rsidP="00953078">
      <w:pPr>
        <w:spacing w:line="240" w:lineRule="auto"/>
        <w:rPr>
          <w:i/>
          <w:lang w:val="hu-HU"/>
        </w:rPr>
      </w:pPr>
    </w:p>
    <w:p w14:paraId="4CE28637" w14:textId="77777777" w:rsidR="004E08AA" w:rsidRPr="00E7105E" w:rsidRDefault="004E08AA" w:rsidP="00A645AB">
      <w:pPr>
        <w:keepNext/>
        <w:spacing w:line="240" w:lineRule="auto"/>
        <w:rPr>
          <w:iCs/>
          <w:noProof/>
          <w:szCs w:val="22"/>
          <w:u w:val="single"/>
          <w:lang w:val="hu-HU"/>
        </w:rPr>
      </w:pPr>
      <w:r w:rsidRPr="00E7105E">
        <w:rPr>
          <w:u w:val="single"/>
          <w:lang w:val="hu-HU"/>
        </w:rPr>
        <w:t xml:space="preserve">Vesekárosodás </w:t>
      </w:r>
    </w:p>
    <w:p w14:paraId="2943CA3E" w14:textId="639DFD2B" w:rsidR="004E08AA" w:rsidRPr="00E7105E" w:rsidRDefault="004E08AA" w:rsidP="00A645AB">
      <w:pPr>
        <w:keepNext/>
        <w:spacing w:line="240" w:lineRule="auto"/>
        <w:rPr>
          <w:iCs/>
          <w:noProof/>
          <w:szCs w:val="22"/>
          <w:lang w:val="hu-HU"/>
        </w:rPr>
      </w:pPr>
      <w:r w:rsidRPr="00E7105E">
        <w:rPr>
          <w:lang w:val="hu-HU"/>
        </w:rPr>
        <w:t xml:space="preserve">Súlyos vesekárosodásban (kreatinin-clearance &lt; 30 ml/perc) szenvedő betegeknél a </w:t>
      </w:r>
      <w:r w:rsidR="00470C83">
        <w:rPr>
          <w:lang w:val="hu-HU"/>
        </w:rPr>
        <w:t>rivaroxabán</w:t>
      </w:r>
      <w:r w:rsidRPr="00E7105E">
        <w:rPr>
          <w:lang w:val="hu-HU"/>
        </w:rPr>
        <w:t xml:space="preserve"> plazmaszintje jelentősen emelkedhet (átlagosan 1,6-szeres lehet), ami a vérzés fokozott kockázatához vezethet. A </w:t>
      </w:r>
      <w:r w:rsidR="00882966">
        <w:rPr>
          <w:lang w:val="hu-HU"/>
        </w:rPr>
        <w:t xml:space="preserve">Rivaroxaban </w:t>
      </w:r>
      <w:r w:rsidR="004A1A32">
        <w:rPr>
          <w:lang w:val="hu-HU"/>
        </w:rPr>
        <w:t>Viatris</w:t>
      </w:r>
      <w:r w:rsidRPr="00E7105E">
        <w:rPr>
          <w:lang w:val="hu-HU"/>
        </w:rPr>
        <w:t xml:space="preserve"> készítményt óvatosan kell alkalmazni olyan betegeknél, akik kreatinin-clearance-értéke 15 – 29 ml/perc között van. Alkalmazása nem javasolt olyan betegeknél, akik kreatinin-clearance-értéke &lt; 15 ml/perc (lásd 4.2 és 5.2 pont). </w:t>
      </w:r>
    </w:p>
    <w:p w14:paraId="2EF45838" w14:textId="3F0645B2" w:rsidR="004E08AA" w:rsidRPr="00E7105E" w:rsidRDefault="004E08AA" w:rsidP="00953078">
      <w:pPr>
        <w:spacing w:line="240" w:lineRule="auto"/>
        <w:rPr>
          <w:iCs/>
          <w:noProof/>
          <w:szCs w:val="22"/>
          <w:lang w:val="hu-HU"/>
        </w:rPr>
      </w:pPr>
      <w:r w:rsidRPr="00E7105E">
        <w:rPr>
          <w:lang w:val="hu-HU"/>
        </w:rPr>
        <w:t xml:space="preserve">Olyan közepes fokú veseelégtelenségben szenvedő betegeknél (kreatinin-clearance-érték 30 – 49 ml/perc között), akik egyidejűleg a </w:t>
      </w:r>
      <w:r w:rsidR="00470C83">
        <w:rPr>
          <w:lang w:val="hu-HU"/>
        </w:rPr>
        <w:t>rivaroxabán</w:t>
      </w:r>
      <w:r w:rsidRPr="00E7105E">
        <w:rPr>
          <w:lang w:val="hu-HU"/>
        </w:rPr>
        <w:t xml:space="preserve"> plazmakoncentrációját növelő gyógyszereket kapnak, a </w:t>
      </w:r>
      <w:r w:rsidR="00882966">
        <w:rPr>
          <w:lang w:val="hu-HU"/>
        </w:rPr>
        <w:t xml:space="preserve">Rivaroxaban </w:t>
      </w:r>
      <w:r w:rsidR="004A1A32">
        <w:rPr>
          <w:lang w:val="hu-HU"/>
        </w:rPr>
        <w:t>Viatris</w:t>
      </w:r>
      <w:r w:rsidRPr="00E7105E">
        <w:rPr>
          <w:lang w:val="hu-HU"/>
        </w:rPr>
        <w:t xml:space="preserve"> óvatosan alkalmazható (lásd 4.5 pont).</w:t>
      </w:r>
    </w:p>
    <w:p w14:paraId="405EFE92" w14:textId="70E2FAE2" w:rsidR="004E08AA" w:rsidRPr="00953078" w:rsidRDefault="004E08AA" w:rsidP="00204AAB">
      <w:pPr>
        <w:spacing w:line="240" w:lineRule="auto"/>
        <w:rPr>
          <w:i/>
          <w:lang w:val="hu-HU"/>
        </w:rPr>
      </w:pPr>
    </w:p>
    <w:p w14:paraId="5F0B6E57" w14:textId="77777777" w:rsidR="00BD0E30" w:rsidRPr="00E7105E" w:rsidRDefault="00BD0E30" w:rsidP="00BD0E30">
      <w:pPr>
        <w:spacing w:line="240" w:lineRule="auto"/>
        <w:rPr>
          <w:iCs/>
          <w:noProof/>
          <w:szCs w:val="22"/>
          <w:u w:val="single"/>
          <w:lang w:val="hu-HU"/>
        </w:rPr>
      </w:pPr>
      <w:r w:rsidRPr="00E7105E">
        <w:rPr>
          <w:u w:val="single"/>
          <w:lang w:val="hu-HU"/>
        </w:rPr>
        <w:t xml:space="preserve">Kölcsönhatások egyéb gyógyszerekkel </w:t>
      </w:r>
    </w:p>
    <w:p w14:paraId="6DCEF865" w14:textId="6EAC86CB" w:rsidR="00487381" w:rsidRPr="00E7105E" w:rsidRDefault="00BD0E30" w:rsidP="00BD0E30">
      <w:pPr>
        <w:spacing w:line="240" w:lineRule="auto"/>
        <w:rPr>
          <w:iCs/>
          <w:noProof/>
          <w:szCs w:val="22"/>
          <w:lang w:val="hu-HU"/>
        </w:rPr>
      </w:pPr>
      <w:r w:rsidRPr="00E7105E">
        <w:rPr>
          <w:lang w:val="hu-HU"/>
        </w:rPr>
        <w:t xml:space="preserve">A </w:t>
      </w:r>
      <w:r w:rsidR="00882966">
        <w:rPr>
          <w:lang w:val="hu-HU"/>
        </w:rPr>
        <w:t xml:space="preserve">Rivaroxaban </w:t>
      </w:r>
      <w:r w:rsidR="004A1A32">
        <w:rPr>
          <w:lang w:val="hu-HU"/>
        </w:rPr>
        <w:t>Viatris</w:t>
      </w:r>
      <w:r w:rsidRPr="00E7105E">
        <w:rPr>
          <w:lang w:val="hu-HU"/>
        </w:rPr>
        <w:t xml:space="preserve"> 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w:t>
      </w:r>
      <w:r w:rsidR="00470C83">
        <w:rPr>
          <w:lang w:val="hu-HU"/>
        </w:rPr>
        <w:t>rivaroxabán</w:t>
      </w:r>
      <w:r w:rsidRPr="00E7105E">
        <w:rPr>
          <w:lang w:val="hu-HU"/>
        </w:rPr>
        <w:t xml:space="preserve"> plazmakoncentrációját (átlagosan 2,6-szeresére), ami fokozott vérzési kockázathoz vezethet (lásd 4.5 pont).</w:t>
      </w:r>
    </w:p>
    <w:p w14:paraId="59B2E1C6" w14:textId="109F668F" w:rsidR="004E08AA" w:rsidRPr="00953078" w:rsidRDefault="004E08AA" w:rsidP="00204AAB">
      <w:pPr>
        <w:spacing w:line="240" w:lineRule="auto"/>
        <w:rPr>
          <w:i/>
          <w:lang w:val="hu-HU"/>
        </w:rPr>
      </w:pPr>
    </w:p>
    <w:p w14:paraId="1139770E" w14:textId="7B0DAD94" w:rsidR="00BD0E30" w:rsidRPr="00E7105E" w:rsidRDefault="00BD0E30" w:rsidP="00BD0E30">
      <w:pPr>
        <w:spacing w:line="240" w:lineRule="auto"/>
        <w:rPr>
          <w:iCs/>
          <w:noProof/>
          <w:szCs w:val="22"/>
          <w:lang w:val="hu-HU"/>
        </w:rPr>
      </w:pPr>
      <w:r w:rsidRPr="00E7105E">
        <w:rPr>
          <w:lang w:val="hu-HU"/>
        </w:rPr>
        <w:t xml:space="preserve">Óvatosan kell eljárni, ha a beteg egyidejűleg a véralvadást befolyásoló egyéb gyógyszereket szed, ilyenek a nem szteroid gyulladásgátló gyógyszerek (NSAID), </w:t>
      </w:r>
      <w:r w:rsidR="00477C1F" w:rsidRPr="00477C1F">
        <w:rPr>
          <w:lang w:val="hu-HU"/>
        </w:rPr>
        <w:t>acetilszalicilsav</w:t>
      </w:r>
      <w:r w:rsidR="00477C1F">
        <w:rPr>
          <w:lang w:val="hu-HU"/>
        </w:rPr>
        <w:t xml:space="preserve"> (</w:t>
      </w:r>
      <w:r w:rsidRPr="00E7105E">
        <w:rPr>
          <w:lang w:val="hu-HU"/>
        </w:rPr>
        <w:t>ASA</w:t>
      </w:r>
      <w:r w:rsidR="00477C1F">
        <w:rPr>
          <w:lang w:val="hu-HU"/>
        </w:rPr>
        <w:t>)</w:t>
      </w:r>
      <w:r w:rsidRPr="00E7105E">
        <w:rPr>
          <w:lang w:val="hu-HU"/>
        </w:rPr>
        <w:t xml:space="preserve">, és a thrombocytaaggregáció-gátlók vagy a szelektív szerotonin-visszavétel-gátlók (SSRI) és szerotonin-noradrenalin-visszavétel-gátlók (SNRI). Olyan betegek esetében, akiknél fennáll gyomor- és bélrendszeri fekély kockázata, megfontolható a megfelelő profilaktikus kezelés (lásd 4.5 és 5.1 pont). </w:t>
      </w:r>
    </w:p>
    <w:p w14:paraId="4E2E2708" w14:textId="6BBBFE5F" w:rsidR="00BD0E30" w:rsidRPr="00E7105E" w:rsidRDefault="00BD0E30" w:rsidP="00BD0E30">
      <w:pPr>
        <w:spacing w:line="240" w:lineRule="auto"/>
        <w:rPr>
          <w:iCs/>
          <w:noProof/>
          <w:szCs w:val="22"/>
          <w:lang w:val="hu-HU"/>
        </w:rPr>
      </w:pPr>
      <w:r w:rsidRPr="00E7105E">
        <w:rPr>
          <w:lang w:val="hu-HU"/>
        </w:rPr>
        <w:t xml:space="preserve">A </w:t>
      </w:r>
      <w:r w:rsidR="00882966">
        <w:rPr>
          <w:lang w:val="hu-HU"/>
        </w:rPr>
        <w:t xml:space="preserve">Rivaroxaban </w:t>
      </w:r>
      <w:r w:rsidR="004A1A32">
        <w:rPr>
          <w:lang w:val="hu-HU"/>
        </w:rPr>
        <w:t>Viatris</w:t>
      </w:r>
      <w:r w:rsidRPr="00E7105E">
        <w:rPr>
          <w:lang w:val="hu-HU"/>
        </w:rPr>
        <w:t xml:space="preserve"> készítménnyel és </w:t>
      </w:r>
      <w:r w:rsidR="00882966" w:rsidRPr="00882966">
        <w:rPr>
          <w:noProof/>
          <w:lang w:val="hu-HU"/>
        </w:rPr>
        <w:t xml:space="preserve"> </w:t>
      </w:r>
      <w:r w:rsidR="00882966" w:rsidRPr="00540ADB">
        <w:rPr>
          <w:noProof/>
          <w:lang w:val="hu-HU"/>
        </w:rPr>
        <w:t>thrombocytaaggregáció-gátló</w:t>
      </w:r>
      <w:r w:rsidRPr="00E7105E">
        <w:rPr>
          <w:lang w:val="hu-HU"/>
        </w:rPr>
        <w:t xml:space="preserve"> </w:t>
      </w:r>
      <w:r w:rsidR="00882966">
        <w:rPr>
          <w:lang w:val="hu-HU"/>
        </w:rPr>
        <w:t xml:space="preserve">hatóanyagokkal </w:t>
      </w:r>
      <w:r w:rsidRPr="00E7105E">
        <w:rPr>
          <w:lang w:val="hu-HU"/>
        </w:rPr>
        <w:t>kezelt betegek csak akkor kaphatnak egyidejű NSAID-kezelést, ha az előny meghaladja a vérzés kockázatát.</w:t>
      </w:r>
    </w:p>
    <w:p w14:paraId="5DF1677A" w14:textId="58DD800C" w:rsidR="00BD0E30" w:rsidRPr="00953078" w:rsidRDefault="00BD0E30" w:rsidP="00204AAB">
      <w:pPr>
        <w:spacing w:line="240" w:lineRule="auto"/>
        <w:rPr>
          <w:i/>
          <w:lang w:val="hu-HU"/>
        </w:rPr>
      </w:pPr>
    </w:p>
    <w:p w14:paraId="29FD4224" w14:textId="77777777" w:rsidR="00BD0E30" w:rsidRPr="00E7105E" w:rsidRDefault="00BD0E30" w:rsidP="00953078">
      <w:pPr>
        <w:spacing w:line="240" w:lineRule="auto"/>
        <w:rPr>
          <w:iCs/>
          <w:noProof/>
          <w:szCs w:val="22"/>
          <w:u w:val="single"/>
          <w:lang w:val="hu-HU"/>
        </w:rPr>
      </w:pPr>
      <w:r w:rsidRPr="00E7105E">
        <w:rPr>
          <w:u w:val="single"/>
          <w:lang w:val="hu-HU"/>
        </w:rPr>
        <w:t xml:space="preserve">Egyéb vérzéses kockázati faktorok </w:t>
      </w:r>
    </w:p>
    <w:p w14:paraId="73DF3B89" w14:textId="6A5ED055" w:rsidR="00BD0E30" w:rsidRPr="00E7105E" w:rsidRDefault="00BD0E30" w:rsidP="00953078">
      <w:pPr>
        <w:spacing w:line="240" w:lineRule="auto"/>
        <w:rPr>
          <w:iCs/>
          <w:noProof/>
          <w:szCs w:val="22"/>
          <w:lang w:val="hu-HU"/>
        </w:rPr>
      </w:pPr>
      <w:r w:rsidRPr="00E7105E">
        <w:rPr>
          <w:lang w:val="hu-HU"/>
        </w:rPr>
        <w:t xml:space="preserve">Az egyéb antithrombotikus gyógyszerekhez hasonlóan a </w:t>
      </w:r>
      <w:r w:rsidR="00470C83">
        <w:rPr>
          <w:lang w:val="hu-HU"/>
        </w:rPr>
        <w:t>rivaroxabán</w:t>
      </w:r>
      <w:r w:rsidRPr="00E7105E">
        <w:rPr>
          <w:lang w:val="hu-HU"/>
        </w:rPr>
        <w:t xml:space="preserve"> nem ajánlott a vérzés szempontjából fokozott kockázatú betegek esetében, mint például: </w:t>
      </w:r>
    </w:p>
    <w:p w14:paraId="55FBFC84" w14:textId="62512912"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veleszületett vagy szerzett vérzéses megbetegedések </w:t>
      </w:r>
    </w:p>
    <w:p w14:paraId="3F1336A2" w14:textId="1BBE9C56"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nem kontrollált súlyos artériás hypertonia </w:t>
      </w:r>
    </w:p>
    <w:p w14:paraId="5F23C728" w14:textId="59F15EAF"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lastRenderedPageBreak/>
        <w:t xml:space="preserve">egyéb, olyan aktív ulceratio mentes gastrointestinalis betegség, amely vérzési komplikációk kialakulásához vezethet (pl.: gyulladásos bélbetegség, oesophagitis, gastritis, gastrooesophagealis reflux betegség) </w:t>
      </w:r>
    </w:p>
    <w:p w14:paraId="7A9C2F5B" w14:textId="31F421D6"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vascularis retinopathia </w:t>
      </w:r>
    </w:p>
    <w:p w14:paraId="54D1B07E" w14:textId="265E3514"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bronchiectasia vagy korábbi tüdővérzés </w:t>
      </w:r>
    </w:p>
    <w:p w14:paraId="5D958392" w14:textId="3D8485C2" w:rsidR="00882966" w:rsidRPr="00E7105E" w:rsidRDefault="00882966" w:rsidP="00953078">
      <w:pPr>
        <w:spacing w:line="240" w:lineRule="auto"/>
        <w:rPr>
          <w:iCs/>
          <w:noProof/>
          <w:lang w:val="hu-HU"/>
        </w:rPr>
      </w:pPr>
    </w:p>
    <w:p w14:paraId="61E104A3" w14:textId="77777777" w:rsidR="00BD0E30" w:rsidRPr="00E7105E" w:rsidRDefault="00BD0E30" w:rsidP="00953078">
      <w:pPr>
        <w:spacing w:line="240" w:lineRule="auto"/>
        <w:rPr>
          <w:iCs/>
          <w:noProof/>
          <w:szCs w:val="22"/>
          <w:lang w:val="hu-HU"/>
        </w:rPr>
      </w:pPr>
      <w:r w:rsidRPr="00E7105E">
        <w:rPr>
          <w:lang w:val="hu-HU"/>
        </w:rPr>
        <w:t xml:space="preserve">ACS-ben és CAD/PAD-ben szenvedő betegeknél elővigyázatossággal alkalmazandó: </w:t>
      </w:r>
    </w:p>
    <w:p w14:paraId="107BD715" w14:textId="526B2AEA"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75 éves és 75 éves életkor felett, ha csak ASA-val vagy ASA-val és </w:t>
      </w:r>
      <w:r w:rsidR="00CC73F2">
        <w:rPr>
          <w:lang w:val="hu-HU"/>
        </w:rPr>
        <w:t>klopidogrel</w:t>
      </w:r>
      <w:r w:rsidRPr="00E7105E">
        <w:rPr>
          <w:lang w:val="hu-HU"/>
        </w:rPr>
        <w:t xml:space="preserve">lel vagy tiklopidinnel egyidejűleg alkalmazzák. A kezelés előnyeit és kockázatait rendszeresen értékelni kell az adott betegnél. </w:t>
      </w:r>
    </w:p>
    <w:p w14:paraId="79F6E963" w14:textId="745A2B45"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alacsonyabb testtömeg (60 kg alatt) esetén, ha csak ASA-val vagy ASA-val és </w:t>
      </w:r>
      <w:r w:rsidR="00CC73F2">
        <w:rPr>
          <w:lang w:val="hu-HU"/>
        </w:rPr>
        <w:t>klopidogrel</w:t>
      </w:r>
      <w:r w:rsidRPr="00E7105E">
        <w:rPr>
          <w:lang w:val="hu-HU"/>
        </w:rPr>
        <w:t xml:space="preserve">lel vagy tiklopidinnel egyidejűleg alkalmazzák. </w:t>
      </w:r>
    </w:p>
    <w:p w14:paraId="106473FA" w14:textId="423AF538" w:rsidR="00BD0E30" w:rsidRPr="00E7105E" w:rsidRDefault="00BD0E30" w:rsidP="00953078">
      <w:pPr>
        <w:numPr>
          <w:ilvl w:val="0"/>
          <w:numId w:val="27"/>
        </w:numPr>
        <w:tabs>
          <w:tab w:val="clear" w:pos="567"/>
        </w:tabs>
        <w:spacing w:line="240" w:lineRule="auto"/>
        <w:ind w:left="426" w:hanging="426"/>
        <w:rPr>
          <w:iCs/>
          <w:noProof/>
          <w:lang w:val="hu-HU"/>
        </w:rPr>
      </w:pPr>
      <w:r w:rsidRPr="00E7105E">
        <w:rPr>
          <w:lang w:val="hu-HU"/>
        </w:rPr>
        <w:t xml:space="preserve">CAD-ban szenvedő betegeknél, súlyos tünetekkel járó szívelégtelenséggel. A vizsgálati adatok azt mutatják, hogy ezen betegek </w:t>
      </w:r>
      <w:r w:rsidR="00470C83">
        <w:rPr>
          <w:lang w:val="hu-HU"/>
        </w:rPr>
        <w:t>rivaroxabán</w:t>
      </w:r>
      <w:r w:rsidRPr="00E7105E">
        <w:rPr>
          <w:lang w:val="hu-HU"/>
        </w:rPr>
        <w:t xml:space="preserve">-kezelése kevesebb előnnyel jár (lásd 5.1 pont). </w:t>
      </w:r>
    </w:p>
    <w:p w14:paraId="44863ACE" w14:textId="5A74860D" w:rsidR="00BD0E30" w:rsidRDefault="00BD0E30" w:rsidP="00204AAB">
      <w:pPr>
        <w:spacing w:line="240" w:lineRule="auto"/>
        <w:rPr>
          <w:i/>
          <w:lang w:val="hu-HU"/>
        </w:rPr>
      </w:pPr>
    </w:p>
    <w:p w14:paraId="32BBA776" w14:textId="77777777" w:rsidR="00D07489" w:rsidRDefault="00D07489" w:rsidP="00D07489">
      <w:pPr>
        <w:spacing w:line="240" w:lineRule="auto"/>
        <w:rPr>
          <w:iCs/>
          <w:noProof/>
          <w:u w:val="single"/>
          <w:lang w:val="hu-HU"/>
        </w:rPr>
      </w:pPr>
      <w:r w:rsidRPr="00A723C6">
        <w:rPr>
          <w:iCs/>
          <w:noProof/>
          <w:u w:val="single"/>
          <w:lang w:val="hu-HU"/>
        </w:rPr>
        <w:t>Daganatos betegek</w:t>
      </w:r>
    </w:p>
    <w:p w14:paraId="64143607" w14:textId="6ADE489F" w:rsidR="00D07489" w:rsidRDefault="00D07489" w:rsidP="00D07489">
      <w:pPr>
        <w:spacing w:line="240" w:lineRule="auto"/>
        <w:rPr>
          <w:iCs/>
          <w:noProof/>
          <w:lang w:val="hu-HU"/>
        </w:rPr>
      </w:pPr>
      <w:r>
        <w:rPr>
          <w:iCs/>
          <w:noProof/>
          <w:lang w:val="hu-HU"/>
        </w:rPr>
        <w:t>A malignus betegségben szenvedő betegeknél egyaránt magasabb a vérzés és a trombózis kockázata is</w:t>
      </w:r>
      <w:r w:rsidRPr="005F7B89">
        <w:rPr>
          <w:iCs/>
          <w:noProof/>
          <w:lang w:val="hu-HU"/>
        </w:rPr>
        <w:t>. Az antitrombotikus kezelésből származó egyéni haszon és az aktív daganatos betegségben szenvedő betegek vérzéses kockázatát a daganat lokalizációjának, az antineoplasztikus kezelésnek és a betegség stádiumának függvényében kell mérlegelni.</w:t>
      </w:r>
      <w:r>
        <w:rPr>
          <w:iCs/>
          <w:noProof/>
          <w:lang w:val="hu-HU"/>
        </w:rPr>
        <w:t xml:space="preserve"> A gasztrointesztinális és az urogenitális rendszer daganatai esetén magasabb a </w:t>
      </w:r>
      <w:r w:rsidR="00470C83">
        <w:rPr>
          <w:iCs/>
          <w:noProof/>
          <w:lang w:val="hu-HU"/>
        </w:rPr>
        <w:t>rivaroxabán</w:t>
      </w:r>
      <w:r>
        <w:rPr>
          <w:iCs/>
          <w:noProof/>
          <w:lang w:val="hu-HU"/>
        </w:rPr>
        <w:t xml:space="preserve"> kezelés alatti vérzés kockázata.</w:t>
      </w:r>
    </w:p>
    <w:p w14:paraId="7669946A" w14:textId="752DA924" w:rsidR="00D07489" w:rsidRPr="00882966" w:rsidRDefault="00D07489" w:rsidP="00D07489">
      <w:pPr>
        <w:spacing w:line="240" w:lineRule="auto"/>
        <w:rPr>
          <w:iCs/>
          <w:noProof/>
          <w:lang w:val="hu-HU"/>
        </w:rPr>
      </w:pPr>
      <w:r>
        <w:rPr>
          <w:iCs/>
          <w:noProof/>
          <w:lang w:val="hu-HU"/>
        </w:rPr>
        <w:t xml:space="preserve">A </w:t>
      </w:r>
      <w:r w:rsidR="00470C83">
        <w:rPr>
          <w:iCs/>
          <w:noProof/>
          <w:lang w:val="hu-HU"/>
        </w:rPr>
        <w:t>rivaroxabán</w:t>
      </w:r>
      <w:r>
        <w:rPr>
          <w:iCs/>
          <w:noProof/>
          <w:lang w:val="hu-HU"/>
        </w:rPr>
        <w:t xml:space="preserve"> </w:t>
      </w:r>
      <w:r w:rsidR="0055297A">
        <w:rPr>
          <w:iCs/>
          <w:noProof/>
          <w:lang w:val="hu-HU"/>
        </w:rPr>
        <w:t xml:space="preserve">alkalmazása </w:t>
      </w:r>
      <w:r w:rsidR="001606FB">
        <w:rPr>
          <w:iCs/>
          <w:noProof/>
          <w:lang w:val="hu-HU"/>
        </w:rPr>
        <w:t xml:space="preserve">ellenjavallt </w:t>
      </w:r>
      <w:r>
        <w:rPr>
          <w:iCs/>
          <w:noProof/>
          <w:lang w:val="hu-HU"/>
        </w:rPr>
        <w:t>azon malignus betegségben szenvedő betegek esetén, akiknél magas a vérzés kockázata (lásd: 4.3 pont).</w:t>
      </w:r>
    </w:p>
    <w:p w14:paraId="21259744" w14:textId="77777777" w:rsidR="00D07489" w:rsidRPr="00953078" w:rsidRDefault="00D07489" w:rsidP="00204AAB">
      <w:pPr>
        <w:spacing w:line="240" w:lineRule="auto"/>
        <w:rPr>
          <w:i/>
          <w:lang w:val="hu-HU"/>
        </w:rPr>
      </w:pPr>
    </w:p>
    <w:p w14:paraId="7CECA34F" w14:textId="77777777" w:rsidR="00256C5B" w:rsidRPr="00E7105E" w:rsidRDefault="00256C5B" w:rsidP="00953078">
      <w:pPr>
        <w:spacing w:line="240" w:lineRule="auto"/>
        <w:rPr>
          <w:iCs/>
          <w:noProof/>
          <w:szCs w:val="22"/>
          <w:u w:val="single"/>
          <w:lang w:val="hu-HU"/>
        </w:rPr>
      </w:pPr>
      <w:r w:rsidRPr="00E7105E">
        <w:rPr>
          <w:u w:val="single"/>
          <w:lang w:val="hu-HU"/>
        </w:rPr>
        <w:t xml:space="preserve">Műbillentyűvel élő betegek </w:t>
      </w:r>
    </w:p>
    <w:p w14:paraId="1D42061D" w14:textId="5CFE947D" w:rsidR="00256C5B" w:rsidRPr="00E7105E" w:rsidRDefault="00256C5B" w:rsidP="00953078">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nem alkalmazható thromboprophylaxis céljára olyan betegeknél, akik nemrég transzkatéteres aortabillentyű-pótláson (TAVR) estek át. A </w:t>
      </w:r>
      <w:r w:rsidR="00D07489">
        <w:rPr>
          <w:lang w:val="hu-HU"/>
        </w:rPr>
        <w:t xml:space="preserve">Rivaroxaban </w:t>
      </w:r>
      <w:r w:rsidR="004A1A32">
        <w:rPr>
          <w:lang w:val="hu-HU"/>
        </w:rPr>
        <w:t>Viatris</w:t>
      </w:r>
      <w:r w:rsidRPr="00E7105E">
        <w:rPr>
          <w:lang w:val="hu-HU"/>
        </w:rPr>
        <w:t xml:space="preserve"> biztonságosságát és hatásosságát nem vizsgálták műbillentyűvel élő betegeknél, ezért nincs adat annak alátámasztására, hogy a </w:t>
      </w:r>
      <w:r w:rsidR="00D07489">
        <w:rPr>
          <w:lang w:val="hu-HU"/>
        </w:rPr>
        <w:t xml:space="preserve">Rivaroxaban </w:t>
      </w:r>
      <w:r w:rsidR="004A1A32">
        <w:rPr>
          <w:lang w:val="hu-HU"/>
        </w:rPr>
        <w:t>Viatris</w:t>
      </w:r>
      <w:r w:rsidRPr="00E7105E">
        <w:rPr>
          <w:lang w:val="hu-HU"/>
        </w:rPr>
        <w:t xml:space="preserve"> megfelelő véralvadásgátlást biztosít ebben a betegcsoportban. A </w:t>
      </w:r>
      <w:r w:rsidR="00D07489">
        <w:rPr>
          <w:lang w:val="hu-HU"/>
        </w:rPr>
        <w:t xml:space="preserve">Rivaroxaban </w:t>
      </w:r>
      <w:r w:rsidR="004A1A32">
        <w:rPr>
          <w:lang w:val="hu-HU"/>
        </w:rPr>
        <w:t>Viatris</w:t>
      </w:r>
      <w:r w:rsidRPr="00E7105E">
        <w:rPr>
          <w:lang w:val="hu-HU"/>
        </w:rPr>
        <w:t xml:space="preserve">-kezelés ezeknél a betegeknél nem javasolt. </w:t>
      </w:r>
    </w:p>
    <w:p w14:paraId="718E63A8" w14:textId="77777777" w:rsidR="00256C5B" w:rsidRPr="00E7105E" w:rsidRDefault="00256C5B" w:rsidP="00256C5B">
      <w:pPr>
        <w:spacing w:line="240" w:lineRule="auto"/>
        <w:rPr>
          <w:iCs/>
          <w:noProof/>
          <w:szCs w:val="22"/>
          <w:lang w:val="hu-HU"/>
        </w:rPr>
      </w:pPr>
    </w:p>
    <w:p w14:paraId="08F1361E" w14:textId="139FB924" w:rsidR="00256C5B" w:rsidRPr="00E7105E" w:rsidRDefault="00256C5B" w:rsidP="00256C5B">
      <w:pPr>
        <w:spacing w:line="240" w:lineRule="auto"/>
        <w:rPr>
          <w:iCs/>
          <w:noProof/>
          <w:szCs w:val="22"/>
          <w:u w:val="single"/>
          <w:lang w:val="hu-HU"/>
        </w:rPr>
      </w:pPr>
      <w:r w:rsidRPr="00E7105E">
        <w:rPr>
          <w:u w:val="single"/>
          <w:lang w:val="hu-HU"/>
        </w:rPr>
        <w:t xml:space="preserve">Antiphospholipid szindrómában szenvedő betegek </w:t>
      </w:r>
    </w:p>
    <w:p w14:paraId="28B5DD7D" w14:textId="271284AC" w:rsidR="00256C5B" w:rsidRPr="00E7105E" w:rsidRDefault="00256C5B" w:rsidP="00256C5B">
      <w:pPr>
        <w:spacing w:line="240" w:lineRule="auto"/>
        <w:rPr>
          <w:iCs/>
          <w:noProof/>
          <w:szCs w:val="22"/>
          <w:lang w:val="hu-HU"/>
        </w:rPr>
      </w:pPr>
      <w:r w:rsidRPr="00E7105E">
        <w:rPr>
          <w:lang w:val="hu-HU"/>
        </w:rPr>
        <w:t xml:space="preserve">A </w:t>
      </w:r>
      <w:r w:rsidRPr="00953078">
        <w:rPr>
          <w:lang w:val="hu-HU"/>
        </w:rPr>
        <w:t xml:space="preserve">direkt ható orális antikoagulánsok (DOAK), mint a </w:t>
      </w:r>
      <w:r w:rsidR="00470C83">
        <w:rPr>
          <w:lang w:val="hu-HU"/>
        </w:rPr>
        <w:t>rivaroxabán</w:t>
      </w:r>
      <w:r w:rsidRPr="00953078">
        <w:rPr>
          <w:lang w:val="hu-HU"/>
        </w:rPr>
        <w:t xml:space="preserve"> nem javasoltak olyan thrombosison átesett betegek kezelésére, akik antiphospholipid szindrómában szenvednek. Különösen tripla pozitív (lupus antikoaguláns, anti-kardiolipin antitestek, anti-béta-</w:t>
      </w:r>
      <w:r w:rsidRPr="00E7105E">
        <w:rPr>
          <w:lang w:val="hu-HU"/>
        </w:rPr>
        <w:t>2glikoprotein</w:t>
      </w:r>
      <w:r w:rsidRPr="00953078">
        <w:rPr>
          <w:lang w:val="hu-HU"/>
        </w:rPr>
        <w:t>-I antitestek) betegek esetében, akiknél a DOAK-kezelés növelheti a visszatérő thromboticus esetek arányát a K</w:t>
      </w:r>
      <w:r w:rsidRPr="00E7105E">
        <w:rPr>
          <w:lang w:val="hu-HU"/>
        </w:rPr>
        <w:t>-</w:t>
      </w:r>
      <w:r w:rsidRPr="00953078">
        <w:rPr>
          <w:lang w:val="hu-HU"/>
        </w:rPr>
        <w:t>vitamin</w:t>
      </w:r>
      <w:r w:rsidR="005930A0">
        <w:rPr>
          <w:lang w:val="hu-HU"/>
        </w:rPr>
        <w:t>-</w:t>
      </w:r>
      <w:r w:rsidRPr="00E7105E">
        <w:rPr>
          <w:lang w:val="hu-HU"/>
        </w:rPr>
        <w:t>antagonista</w:t>
      </w:r>
      <w:r w:rsidR="005930A0">
        <w:rPr>
          <w:lang w:val="hu-HU"/>
        </w:rPr>
        <w:t>-</w:t>
      </w:r>
      <w:r w:rsidRPr="00953078">
        <w:rPr>
          <w:lang w:val="hu-HU"/>
        </w:rPr>
        <w:t>kezeléshez képest.</w:t>
      </w:r>
      <w:r w:rsidRPr="00E7105E">
        <w:rPr>
          <w:lang w:val="hu-HU"/>
        </w:rPr>
        <w:t xml:space="preserve"> </w:t>
      </w:r>
    </w:p>
    <w:p w14:paraId="7117393D" w14:textId="77777777" w:rsidR="00256C5B" w:rsidRPr="00E7105E" w:rsidRDefault="00256C5B" w:rsidP="00256C5B">
      <w:pPr>
        <w:spacing w:line="240" w:lineRule="auto"/>
        <w:rPr>
          <w:iCs/>
          <w:noProof/>
          <w:szCs w:val="22"/>
          <w:lang w:val="hu-HU"/>
        </w:rPr>
      </w:pPr>
    </w:p>
    <w:p w14:paraId="63FECDEA" w14:textId="1B88FB23" w:rsidR="00256C5B" w:rsidRPr="00E7105E" w:rsidRDefault="00256C5B" w:rsidP="00953078">
      <w:pPr>
        <w:spacing w:line="240" w:lineRule="auto"/>
        <w:rPr>
          <w:iCs/>
          <w:noProof/>
          <w:szCs w:val="22"/>
          <w:u w:val="single"/>
          <w:lang w:val="hu-HU"/>
        </w:rPr>
      </w:pPr>
      <w:r w:rsidRPr="00E7105E">
        <w:rPr>
          <w:u w:val="single"/>
          <w:lang w:val="hu-HU"/>
        </w:rPr>
        <w:t xml:space="preserve">Korábban stroke-on és/vagy TIA-n átesett betegek </w:t>
      </w:r>
    </w:p>
    <w:p w14:paraId="412E6B1D" w14:textId="5012F806" w:rsidR="00256C5B" w:rsidRPr="00953078" w:rsidRDefault="00256C5B" w:rsidP="00953078">
      <w:pPr>
        <w:spacing w:line="240" w:lineRule="auto"/>
        <w:rPr>
          <w:u w:val="single"/>
          <w:lang w:val="hu-HU"/>
        </w:rPr>
      </w:pPr>
      <w:r w:rsidRPr="00953078">
        <w:rPr>
          <w:i/>
          <w:u w:val="single"/>
          <w:lang w:val="hu-HU"/>
        </w:rPr>
        <w:t>ACS</w:t>
      </w:r>
      <w:r w:rsidRPr="00E7105E">
        <w:rPr>
          <w:u w:val="single"/>
          <w:lang w:val="hu-HU"/>
        </w:rPr>
        <w:t>-</w:t>
      </w:r>
      <w:r w:rsidRPr="00953078">
        <w:rPr>
          <w:u w:val="single"/>
          <w:lang w:val="hu-HU"/>
        </w:rPr>
        <w:t>ben szenvedő betegek</w:t>
      </w:r>
      <w:r w:rsidRPr="00E7105E">
        <w:rPr>
          <w:u w:val="single"/>
          <w:lang w:val="hu-HU"/>
        </w:rPr>
        <w:t xml:space="preserve"> </w:t>
      </w:r>
    </w:p>
    <w:p w14:paraId="2CD020F6" w14:textId="2D936564" w:rsidR="00256C5B" w:rsidRPr="00E7105E" w:rsidRDefault="00256C5B" w:rsidP="00953078">
      <w:pPr>
        <w:spacing w:line="240" w:lineRule="auto"/>
        <w:rPr>
          <w:iCs/>
          <w:noProof/>
          <w:szCs w:val="22"/>
          <w:lang w:val="hu-HU"/>
        </w:rPr>
      </w:pPr>
      <w:r w:rsidRPr="00E7105E">
        <w:rPr>
          <w:lang w:val="hu-HU"/>
        </w:rPr>
        <w:t xml:space="preserve">A </w:t>
      </w:r>
      <w:r w:rsidR="00D07489">
        <w:rPr>
          <w:lang w:val="hu-HU"/>
        </w:rPr>
        <w:t xml:space="preserve">Rivaroxaban </w:t>
      </w:r>
      <w:r w:rsidR="004A1A32">
        <w:rPr>
          <w:lang w:val="hu-HU"/>
        </w:rPr>
        <w:t>Viatris</w:t>
      </w:r>
      <w:r w:rsidRPr="00E7105E">
        <w:rPr>
          <w:lang w:val="hu-HU"/>
        </w:rPr>
        <w:t xml:space="preserve"> 2,5 mg ellenjavallt az ACS kezelésére olyan betegek esetében, akik korábban stroke-ot vagy TIA-t szenvedtek el (lásd 4.3 pont). Kevés olyan ACS-ben szenvedő beteget vizsgáltak, akiknek a kórelőzményében stroke vagy TIA szerepelt, de a hatásossággal kapcsolatos korlátozott adatok azt jelzik, hogy az ilyen betegeknek nem származik előnye a kezelésből. </w:t>
      </w:r>
    </w:p>
    <w:p w14:paraId="67991216" w14:textId="77777777" w:rsidR="00256C5B" w:rsidRPr="00E7105E" w:rsidRDefault="00256C5B" w:rsidP="00953078">
      <w:pPr>
        <w:spacing w:line="240" w:lineRule="auto"/>
        <w:rPr>
          <w:iCs/>
          <w:noProof/>
          <w:szCs w:val="22"/>
          <w:lang w:val="hu-HU"/>
        </w:rPr>
      </w:pPr>
    </w:p>
    <w:p w14:paraId="478D46A6" w14:textId="64044CE8" w:rsidR="00256C5B" w:rsidRPr="00953078" w:rsidRDefault="00256C5B" w:rsidP="00953078">
      <w:pPr>
        <w:spacing w:line="240" w:lineRule="auto"/>
        <w:rPr>
          <w:u w:val="single"/>
          <w:lang w:val="hu-HU"/>
        </w:rPr>
      </w:pPr>
      <w:r w:rsidRPr="00953078">
        <w:rPr>
          <w:u w:val="single"/>
          <w:lang w:val="hu-HU"/>
        </w:rPr>
        <w:t>CAD/PAD</w:t>
      </w:r>
      <w:r w:rsidRPr="00E7105E">
        <w:rPr>
          <w:u w:val="single"/>
          <w:lang w:val="hu-HU"/>
        </w:rPr>
        <w:t>-</w:t>
      </w:r>
      <w:r w:rsidRPr="00953078">
        <w:rPr>
          <w:u w:val="single"/>
          <w:lang w:val="hu-HU"/>
        </w:rPr>
        <w:t>ben szenvedő betegek</w:t>
      </w:r>
      <w:r w:rsidRPr="00E7105E">
        <w:rPr>
          <w:u w:val="single"/>
          <w:lang w:val="hu-HU"/>
        </w:rPr>
        <w:t xml:space="preserve"> </w:t>
      </w:r>
    </w:p>
    <w:p w14:paraId="2D76E3D2" w14:textId="77777777" w:rsidR="00F74951" w:rsidRDefault="00256C5B" w:rsidP="00953078">
      <w:pPr>
        <w:spacing w:line="240" w:lineRule="auto"/>
        <w:rPr>
          <w:lang w:val="hu-HU"/>
        </w:rPr>
      </w:pPr>
      <w:r w:rsidRPr="00E7105E">
        <w:rPr>
          <w:lang w:val="hu-HU"/>
        </w:rPr>
        <w:t>Korábban vérzéses vagy lacunaris stroke</w:t>
      </w:r>
      <w:r w:rsidR="00F74951">
        <w:rPr>
          <w:lang w:val="hu-HU"/>
        </w:rPr>
        <w:t>-</w:t>
      </w:r>
      <w:r w:rsidRPr="00E7105E">
        <w:rPr>
          <w:lang w:val="hu-HU"/>
        </w:rPr>
        <w:t>on vagy az előző egy hónapon belül ischaemiás, nem lacunaris stroke</w:t>
      </w:r>
      <w:r w:rsidR="00F74951">
        <w:rPr>
          <w:lang w:val="hu-HU"/>
        </w:rPr>
        <w:t>-</w:t>
      </w:r>
      <w:r w:rsidRPr="00E7105E">
        <w:rPr>
          <w:lang w:val="hu-HU"/>
        </w:rPr>
        <w:t>on átesett, CAD/PAD-ben szenvedő betegeket nem vizsgáltak (lásd 4.3 pont).</w:t>
      </w:r>
    </w:p>
    <w:p w14:paraId="11DC1A83" w14:textId="0AA568FA" w:rsidR="00256C5B" w:rsidRPr="00E7105E" w:rsidRDefault="00F74951" w:rsidP="00953078">
      <w:pPr>
        <w:spacing w:line="240" w:lineRule="auto"/>
        <w:rPr>
          <w:iCs/>
          <w:noProof/>
          <w:szCs w:val="22"/>
          <w:lang w:val="hu-HU"/>
        </w:rPr>
      </w:pPr>
      <w:r w:rsidRPr="00C70C0F">
        <w:rPr>
          <w:iCs/>
          <w:lang w:val="hu-HU"/>
        </w:rPr>
        <w:t xml:space="preserve">Tünetekkel járó PAD miatt az alsó végtagon nemrégiben végzett revascularisatiós eljáráson átesett és korábban stroke-ot vagy TIA-t elszenvedő betegeket nem vizsgáltak. A </w:t>
      </w:r>
      <w:r w:rsidR="00BF62DC" w:rsidRPr="00BF62DC">
        <w:rPr>
          <w:iCs/>
          <w:lang w:val="hu-HU"/>
        </w:rPr>
        <w:t xml:space="preserve">Rivaroxaban </w:t>
      </w:r>
      <w:r w:rsidR="004A1A32">
        <w:rPr>
          <w:iCs/>
          <w:lang w:val="hu-HU"/>
        </w:rPr>
        <w:t>Viatris</w:t>
      </w:r>
      <w:r w:rsidR="00BF62DC" w:rsidRPr="00BF62DC">
        <w:rPr>
          <w:iCs/>
          <w:lang w:val="hu-HU"/>
        </w:rPr>
        <w:t xml:space="preserve"> </w:t>
      </w:r>
      <w:r w:rsidRPr="00C70C0F">
        <w:rPr>
          <w:iCs/>
          <w:noProof/>
          <w:lang w:val="hu-HU"/>
        </w:rPr>
        <w:t xml:space="preserve"> 2,5 mg alkalmazását kerülni kell az ilyen, </w:t>
      </w:r>
      <w:bookmarkStart w:id="2" w:name="_Hlk77012653"/>
      <w:r w:rsidRPr="00C70C0F">
        <w:rPr>
          <w:noProof/>
          <w:lang w:val="hu-HU"/>
        </w:rPr>
        <w:t xml:space="preserve">kettős thrombocytaaggregáció-gátló terápiában </w:t>
      </w:r>
      <w:bookmarkEnd w:id="2"/>
      <w:r w:rsidRPr="00C70C0F">
        <w:rPr>
          <w:noProof/>
          <w:lang w:val="hu-HU"/>
        </w:rPr>
        <w:t>részesülő betegeknél.</w:t>
      </w:r>
    </w:p>
    <w:p w14:paraId="2059E984" w14:textId="77777777" w:rsidR="00256C5B" w:rsidRPr="00E7105E" w:rsidRDefault="00256C5B" w:rsidP="00953078">
      <w:pPr>
        <w:spacing w:line="240" w:lineRule="auto"/>
        <w:rPr>
          <w:iCs/>
          <w:noProof/>
          <w:szCs w:val="22"/>
          <w:lang w:val="hu-HU"/>
        </w:rPr>
      </w:pPr>
    </w:p>
    <w:p w14:paraId="73EBE3F1" w14:textId="2AEB8DE7" w:rsidR="00256C5B" w:rsidRPr="00E7105E" w:rsidRDefault="00256C5B" w:rsidP="00953078">
      <w:pPr>
        <w:spacing w:line="240" w:lineRule="auto"/>
        <w:rPr>
          <w:iCs/>
          <w:noProof/>
          <w:szCs w:val="22"/>
          <w:u w:val="single"/>
          <w:lang w:val="hu-HU"/>
        </w:rPr>
      </w:pPr>
      <w:r w:rsidRPr="00E7105E">
        <w:rPr>
          <w:u w:val="single"/>
          <w:lang w:val="hu-HU"/>
        </w:rPr>
        <w:t>Spinális/epidurális érzéstelenítés vagy punkció</w:t>
      </w:r>
    </w:p>
    <w:p w14:paraId="3542A3C4" w14:textId="06B8E26A" w:rsidR="00256C5B" w:rsidRPr="00E7105E" w:rsidRDefault="00256C5B" w:rsidP="00256C5B">
      <w:pPr>
        <w:spacing w:line="240" w:lineRule="auto"/>
        <w:rPr>
          <w:iCs/>
          <w:noProof/>
          <w:szCs w:val="22"/>
          <w:lang w:val="hu-HU"/>
        </w:rPr>
      </w:pPr>
      <w:r w:rsidRPr="00E7105E">
        <w:rPr>
          <w:lang w:val="hu-HU"/>
        </w:rPr>
        <w:t xml:space="preserve">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w:t>
      </w:r>
      <w:r w:rsidRPr="00E7105E">
        <w:rPr>
          <w:lang w:val="hu-HU"/>
        </w:rPr>
        <w:lastRenderedPageBreak/>
        <w:t xml:space="preserve">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a 2,5 mg-os </w:t>
      </w:r>
      <w:r w:rsidR="00D07489">
        <w:rPr>
          <w:lang w:val="hu-HU"/>
        </w:rPr>
        <w:t xml:space="preserve">Rivaroxaban </w:t>
      </w:r>
      <w:r w:rsidR="004A1A32">
        <w:rPr>
          <w:lang w:val="hu-HU"/>
        </w:rPr>
        <w:t>Viatris</w:t>
      </w:r>
      <w:r w:rsidRPr="00E7105E">
        <w:rPr>
          <w:lang w:val="hu-HU"/>
        </w:rPr>
        <w:t xml:space="preserve"> és </w:t>
      </w:r>
      <w:r w:rsidR="00D07489">
        <w:rPr>
          <w:lang w:val="hu-HU"/>
        </w:rPr>
        <w:t>thrombocitaaggregáció-gátló hatóanyagok</w:t>
      </w:r>
      <w:r w:rsidRPr="00E7105E">
        <w:rPr>
          <w:lang w:val="hu-HU"/>
        </w:rPr>
        <w:t xml:space="preserve"> használatával. </w:t>
      </w:r>
      <w:r w:rsidR="00D07489" w:rsidRPr="00E7105E">
        <w:rPr>
          <w:lang w:val="hu-HU"/>
        </w:rPr>
        <w:t>A thrombocytaaggregáció-gátlók alkalmazását a gyártók alkalmazási előírásának megfelelően kell elhagyni.</w:t>
      </w:r>
      <w:r w:rsidRPr="00E7105E">
        <w:rPr>
          <w:lang w:val="hu-HU"/>
        </w:rPr>
        <w:t xml:space="preserve">A </w:t>
      </w:r>
      <w:r w:rsidR="00470C83">
        <w:rPr>
          <w:lang w:val="hu-HU"/>
        </w:rPr>
        <w:t>rivaroxabán</w:t>
      </w:r>
      <w:r w:rsidRPr="00E7105E">
        <w:rPr>
          <w:lang w:val="hu-HU"/>
        </w:rPr>
        <w:t xml:space="preserve"> és a gerincközeli (epidurális/spinális) érzéstelenítés együttes alkalmazásából eredő vérzési kockázat mérsékelése érdekében figyelembe kell venni a </w:t>
      </w:r>
      <w:r w:rsidR="00470C83">
        <w:rPr>
          <w:lang w:val="hu-HU"/>
        </w:rPr>
        <w:t>rivaroxabán</w:t>
      </w:r>
      <w:r w:rsidRPr="00E7105E">
        <w:rPr>
          <w:lang w:val="hu-HU"/>
        </w:rPr>
        <w:t xml:space="preserve"> farmakokinetikai profilját. Epidurális katéter behelyezésére vagy kivételére, illetve lumbálpunkció elvégzésére az az időszak a legmegfelelőbb, amikor a </w:t>
      </w:r>
      <w:r w:rsidR="00470C83">
        <w:rPr>
          <w:lang w:val="hu-HU"/>
        </w:rPr>
        <w:t>rivaroxabán</w:t>
      </w:r>
      <w:r w:rsidRPr="00E7105E">
        <w:rPr>
          <w:lang w:val="hu-HU"/>
        </w:rPr>
        <w:t xml:space="preserve"> antikoaguláns hatása alacsonyra tehető (lásd 5.2 pont). Ugyanakkor a megfelelően alacsony antikoaguláns hatás eléréséhez szükséges pontos időzítés nem ismert egy adott beteg esetében. </w:t>
      </w:r>
    </w:p>
    <w:p w14:paraId="7E69B4A0" w14:textId="4E4F9E62" w:rsidR="00256C5B" w:rsidRPr="00953078" w:rsidRDefault="00256C5B" w:rsidP="00953078">
      <w:pPr>
        <w:spacing w:line="240" w:lineRule="auto"/>
        <w:rPr>
          <w:i/>
          <w:lang w:val="hu-HU"/>
        </w:rPr>
      </w:pPr>
    </w:p>
    <w:p w14:paraId="7457D80D" w14:textId="77777777" w:rsidR="00256C5B" w:rsidRPr="00E7105E" w:rsidRDefault="00256C5B" w:rsidP="00953078">
      <w:pPr>
        <w:spacing w:line="240" w:lineRule="auto"/>
        <w:rPr>
          <w:iCs/>
          <w:noProof/>
          <w:szCs w:val="22"/>
          <w:u w:val="single"/>
          <w:lang w:val="hu-HU"/>
        </w:rPr>
      </w:pPr>
      <w:r w:rsidRPr="00E7105E">
        <w:rPr>
          <w:u w:val="single"/>
          <w:lang w:val="hu-HU"/>
        </w:rPr>
        <w:t xml:space="preserve">Adagolási ajánlások invazív és műtéti beavatkozások előtt és után </w:t>
      </w:r>
    </w:p>
    <w:p w14:paraId="0328D5C7" w14:textId="7DD2BAB2" w:rsidR="00256C5B" w:rsidRPr="00E7105E" w:rsidRDefault="00256C5B" w:rsidP="00953078">
      <w:pPr>
        <w:spacing w:line="240" w:lineRule="auto"/>
        <w:rPr>
          <w:iCs/>
          <w:noProof/>
          <w:szCs w:val="22"/>
          <w:lang w:val="hu-HU"/>
        </w:rPr>
      </w:pPr>
      <w:r w:rsidRPr="00E7105E">
        <w:rPr>
          <w:lang w:val="hu-HU"/>
        </w:rPr>
        <w:t xml:space="preserve">Amennyiben invazív vagy műtéti beavatkozás szükséges, a </w:t>
      </w:r>
      <w:r w:rsidR="00CE4578">
        <w:rPr>
          <w:lang w:val="hu-HU"/>
        </w:rPr>
        <w:t xml:space="preserve">Rivaroxaban </w:t>
      </w:r>
      <w:r w:rsidR="004A1A32">
        <w:rPr>
          <w:lang w:val="hu-HU"/>
        </w:rPr>
        <w:t>Viatris</w:t>
      </w:r>
      <w:r w:rsidRPr="00E7105E">
        <w:rPr>
          <w:lang w:val="hu-HU"/>
        </w:rPr>
        <w:t xml:space="preserve"> 2,5 mg filmtablettát legalább 12 órával a beavatkozás előtt le kell állítani, ha ez lehetséges, és egybeesik az orvos klinikai megítélésével. Ha a betegnél elektív műtéti beavatkozást terveznek, és az antithrombocyta hatás nem kívánatos, akkor az aggregációgátló gyógyszerek alkalmazását a gyártó alkalmazási előírásában foglaltak szerint fel kell függeszteni. Ha a beavatkozást nem lehet elhalasztani, akkor mérlegelni kell a vérzés fokozott kockázatát a beavatkozás sürgősségével szemben. </w:t>
      </w:r>
    </w:p>
    <w:p w14:paraId="5F7BEDF1" w14:textId="185135BA" w:rsidR="00256C5B" w:rsidRPr="00E7105E" w:rsidRDefault="00357A4C" w:rsidP="00953078">
      <w:pPr>
        <w:spacing w:line="240" w:lineRule="auto"/>
        <w:rPr>
          <w:iCs/>
          <w:noProof/>
          <w:szCs w:val="22"/>
          <w:lang w:val="hu-HU"/>
        </w:rPr>
      </w:pPr>
      <w:r w:rsidRPr="00E7105E">
        <w:rPr>
          <w:lang w:val="hu-HU"/>
        </w:rPr>
        <w:t xml:space="preserve">A </w:t>
      </w:r>
      <w:r w:rsidR="00CE4578">
        <w:rPr>
          <w:lang w:val="hu-HU"/>
        </w:rPr>
        <w:t xml:space="preserve">Rivaroxaban </w:t>
      </w:r>
      <w:r w:rsidR="004A1A32">
        <w:rPr>
          <w:lang w:val="hu-HU"/>
        </w:rPr>
        <w:t>Viatris</w:t>
      </w:r>
      <w:r w:rsidRPr="00E7105E">
        <w:rPr>
          <w:lang w:val="hu-HU"/>
        </w:rPr>
        <w:t xml:space="preserve">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3E28D4FD" w14:textId="1151072B" w:rsidR="00256C5B" w:rsidRPr="00E7105E" w:rsidRDefault="00256C5B" w:rsidP="00953078">
      <w:pPr>
        <w:spacing w:line="240" w:lineRule="auto"/>
        <w:rPr>
          <w:iCs/>
          <w:noProof/>
          <w:szCs w:val="22"/>
          <w:lang w:val="hu-HU"/>
        </w:rPr>
      </w:pPr>
    </w:p>
    <w:p w14:paraId="2E2FE74A" w14:textId="30CC1BBC" w:rsidR="00357A4C" w:rsidRPr="00E7105E" w:rsidRDefault="00357A4C" w:rsidP="00953078">
      <w:pPr>
        <w:spacing w:line="240" w:lineRule="auto"/>
        <w:rPr>
          <w:iCs/>
          <w:noProof/>
          <w:szCs w:val="22"/>
          <w:u w:val="single"/>
          <w:lang w:val="hu-HU"/>
        </w:rPr>
      </w:pPr>
      <w:r w:rsidRPr="00E7105E">
        <w:rPr>
          <w:u w:val="single"/>
          <w:lang w:val="hu-HU"/>
        </w:rPr>
        <w:t>Idős</w:t>
      </w:r>
      <w:r w:rsidR="002B4264">
        <w:rPr>
          <w:u w:val="single"/>
          <w:lang w:val="hu-HU"/>
        </w:rPr>
        <w:t>ek</w:t>
      </w:r>
      <w:r w:rsidRPr="00E7105E">
        <w:rPr>
          <w:u w:val="single"/>
          <w:lang w:val="hu-HU"/>
        </w:rPr>
        <w:t xml:space="preserve"> </w:t>
      </w:r>
    </w:p>
    <w:p w14:paraId="6C8CC1A1" w14:textId="7EC8C0BF" w:rsidR="00357A4C" w:rsidRPr="00E7105E" w:rsidRDefault="00357A4C" w:rsidP="00953078">
      <w:pPr>
        <w:spacing w:line="240" w:lineRule="auto"/>
        <w:rPr>
          <w:iCs/>
          <w:noProof/>
          <w:szCs w:val="22"/>
          <w:lang w:val="hu-HU"/>
        </w:rPr>
      </w:pPr>
      <w:r w:rsidRPr="00E7105E">
        <w:rPr>
          <w:lang w:val="hu-HU"/>
        </w:rPr>
        <w:t>Az életkor növekedésével növekedhet a vérzés kockázata (lásd 5.1 és 5.2 pont).</w:t>
      </w:r>
    </w:p>
    <w:p w14:paraId="69FEA7C4" w14:textId="697704DC" w:rsidR="00357A4C" w:rsidRPr="00953078" w:rsidRDefault="00357A4C" w:rsidP="00953078">
      <w:pPr>
        <w:spacing w:line="240" w:lineRule="auto"/>
        <w:rPr>
          <w:i/>
          <w:lang w:val="hu-HU"/>
        </w:rPr>
      </w:pPr>
    </w:p>
    <w:p w14:paraId="795B5FF3" w14:textId="77777777" w:rsidR="00357A4C" w:rsidRPr="00E7105E" w:rsidRDefault="00357A4C" w:rsidP="00953078">
      <w:pPr>
        <w:spacing w:line="240" w:lineRule="auto"/>
        <w:rPr>
          <w:iCs/>
          <w:noProof/>
          <w:szCs w:val="22"/>
          <w:u w:val="single"/>
          <w:lang w:val="hu-HU"/>
        </w:rPr>
      </w:pPr>
      <w:r w:rsidRPr="00E7105E">
        <w:rPr>
          <w:u w:val="single"/>
          <w:lang w:val="hu-HU"/>
        </w:rPr>
        <w:t xml:space="preserve">Bőrreakciók </w:t>
      </w:r>
    </w:p>
    <w:p w14:paraId="417CD4E7" w14:textId="5620D10B" w:rsidR="00357A4C" w:rsidRPr="00E7105E" w:rsidRDefault="00357A4C" w:rsidP="00953078">
      <w:pPr>
        <w:spacing w:line="240" w:lineRule="auto"/>
        <w:rPr>
          <w:iCs/>
          <w:noProof/>
          <w:szCs w:val="22"/>
          <w:lang w:val="hu-HU"/>
        </w:rPr>
      </w:pPr>
      <w:r w:rsidRPr="00E7105E">
        <w:rPr>
          <w:lang w:val="hu-HU"/>
        </w:rPr>
        <w:t xml:space="preserve">A forgalomba hozatalt követően a </w:t>
      </w:r>
      <w:r w:rsidR="00470C83">
        <w:rPr>
          <w:lang w:val="hu-HU"/>
        </w:rPr>
        <w:t>rivaroxabán</w:t>
      </w:r>
      <w:r w:rsidRPr="00E7105E">
        <w:rPr>
          <w:lang w:val="hu-HU"/>
        </w:rPr>
        <w:t xml:space="preserve"> használatával összefüggésben súlyos bőrreakciókról számoltak be, beleértve a Stevens-Johnson szindrómát/a toxicus epidermalis necrolysist és a DRESS szindrómát is (lásd 4.8 pont). A betegeknél ezeknek a reakcióknak vélhetően a kezelés korai szakaszában van a legnagyobb kockázata: az esetek túlnyomó többségében a reakció kezdete a kezelés első heteire esett. A </w:t>
      </w:r>
      <w:r w:rsidR="00470C83">
        <w:rPr>
          <w:lang w:val="hu-HU"/>
        </w:rPr>
        <w:t>rivaroxabán</w:t>
      </w:r>
      <w:r w:rsidRPr="00E7105E">
        <w:rPr>
          <w:lang w:val="hu-HU"/>
        </w:rPr>
        <w:t xml:space="preserve">-kezelést súlyos bőrreakció (pl. terjedő, intenzív és/vagy hólyagképződéssel járó) vagy bármilyen más, mucosalis laesiókkal járó túlérzékenységi reakció első megjelenésekor abba kell hagyni! </w:t>
      </w:r>
    </w:p>
    <w:p w14:paraId="6C8C038E" w14:textId="77777777" w:rsidR="00357A4C" w:rsidRPr="00E7105E" w:rsidRDefault="00357A4C" w:rsidP="00953078">
      <w:pPr>
        <w:spacing w:line="240" w:lineRule="auto"/>
        <w:rPr>
          <w:iCs/>
          <w:noProof/>
          <w:szCs w:val="22"/>
          <w:lang w:val="hu-HU"/>
        </w:rPr>
      </w:pPr>
    </w:p>
    <w:p w14:paraId="16025307" w14:textId="348BA6D5" w:rsidR="00357A4C" w:rsidRPr="00953078" w:rsidRDefault="00357A4C" w:rsidP="00953078">
      <w:pPr>
        <w:spacing w:line="240" w:lineRule="auto"/>
        <w:rPr>
          <w:i/>
          <w:u w:val="single"/>
          <w:lang w:val="hu-HU"/>
        </w:rPr>
      </w:pPr>
      <w:r w:rsidRPr="00E7105E">
        <w:rPr>
          <w:u w:val="single"/>
          <w:lang w:val="hu-HU"/>
        </w:rPr>
        <w:t>A segédanyagokkal kapcsolatos információk</w:t>
      </w:r>
    </w:p>
    <w:p w14:paraId="262D57BD" w14:textId="7E86EC2B" w:rsidR="00357A4C" w:rsidRPr="00E7105E" w:rsidRDefault="00357A4C" w:rsidP="00204AAB">
      <w:pPr>
        <w:spacing w:line="240" w:lineRule="auto"/>
        <w:rPr>
          <w:iCs/>
          <w:noProof/>
          <w:szCs w:val="22"/>
          <w:lang w:val="hu-HU"/>
        </w:rPr>
      </w:pPr>
      <w:r w:rsidRPr="00E7105E">
        <w:rPr>
          <w:lang w:val="hu-HU"/>
        </w:rPr>
        <w:t xml:space="preserve">A </w:t>
      </w:r>
      <w:r w:rsidR="00CE4578">
        <w:rPr>
          <w:lang w:val="hu-HU"/>
        </w:rPr>
        <w:t xml:space="preserve">Rivaroxaban </w:t>
      </w:r>
      <w:r w:rsidR="004A1A32">
        <w:rPr>
          <w:lang w:val="hu-HU"/>
        </w:rPr>
        <w:t>Viatris</w:t>
      </w:r>
      <w:r w:rsidRPr="00E7105E">
        <w:rPr>
          <w:lang w:val="hu-HU"/>
        </w:rPr>
        <w:t xml:space="preserve"> laktózt tartalmaz. Ritkán előforduló, örökletes galaktózintoleranciában, teljes laktáz-hiányban illetve glükóz-galaktóz malabszorpcióban a készítmény nem szedhető.</w:t>
      </w:r>
    </w:p>
    <w:p w14:paraId="15231B21" w14:textId="2150CACC" w:rsidR="006A4B9A" w:rsidRPr="00953078" w:rsidRDefault="005F5BF4" w:rsidP="00953078">
      <w:pPr>
        <w:spacing w:line="240" w:lineRule="auto"/>
        <w:rPr>
          <w:lang w:val="hu-HU"/>
        </w:rPr>
      </w:pPr>
      <w:r>
        <w:rPr>
          <w:lang w:val="hu-HU"/>
        </w:rPr>
        <w:t>A</w:t>
      </w:r>
      <w:r w:rsidR="006A4B9A" w:rsidRPr="00E7105E">
        <w:rPr>
          <w:lang w:val="hu-HU"/>
        </w:rPr>
        <w:t xml:space="preserve"> készítmény kevesebb mint 1 mmol (23 mg) nátriumot tartalmaz tablettánként, azaz gyakorlatilag „nátriummentes”.</w:t>
      </w:r>
    </w:p>
    <w:p w14:paraId="0F0AE820" w14:textId="77777777" w:rsidR="00812D16" w:rsidRPr="00E7105E" w:rsidRDefault="00812D16" w:rsidP="00953078">
      <w:pPr>
        <w:spacing w:line="240" w:lineRule="auto"/>
        <w:outlineLvl w:val="0"/>
        <w:rPr>
          <w:noProof/>
          <w:szCs w:val="22"/>
          <w:lang w:val="hu-HU"/>
        </w:rPr>
      </w:pPr>
    </w:p>
    <w:p w14:paraId="0F0AE821" w14:textId="77777777" w:rsidR="00812D16" w:rsidRPr="00953078" w:rsidRDefault="00812D16" w:rsidP="00953078">
      <w:pPr>
        <w:spacing w:line="240" w:lineRule="auto"/>
        <w:ind w:left="567" w:hanging="567"/>
        <w:outlineLvl w:val="0"/>
        <w:rPr>
          <w:lang w:val="hu-HU"/>
        </w:rPr>
      </w:pPr>
      <w:r w:rsidRPr="00E7105E">
        <w:rPr>
          <w:b/>
          <w:lang w:val="hu-HU"/>
        </w:rPr>
        <w:t>4.5</w:t>
      </w:r>
      <w:r w:rsidRPr="00E7105E">
        <w:rPr>
          <w:b/>
          <w:lang w:val="hu-HU"/>
        </w:rPr>
        <w:tab/>
        <w:t>Gyógyszerkölcsönhatások és egyéb interakciók</w:t>
      </w:r>
    </w:p>
    <w:p w14:paraId="0F0AE822" w14:textId="77777777" w:rsidR="00812D16" w:rsidRPr="00E7105E" w:rsidRDefault="00812D16" w:rsidP="00953078">
      <w:pPr>
        <w:spacing w:line="240" w:lineRule="auto"/>
        <w:rPr>
          <w:noProof/>
          <w:szCs w:val="22"/>
          <w:lang w:val="hu-HU"/>
        </w:rPr>
      </w:pPr>
    </w:p>
    <w:p w14:paraId="5150DE47" w14:textId="6AA130AD" w:rsidR="00357A4C" w:rsidRPr="00953078" w:rsidRDefault="00357A4C" w:rsidP="00953078">
      <w:pPr>
        <w:spacing w:line="240" w:lineRule="auto"/>
        <w:rPr>
          <w:u w:val="single"/>
          <w:lang w:val="hu-HU"/>
        </w:rPr>
      </w:pPr>
      <w:r w:rsidRPr="00E7105E">
        <w:rPr>
          <w:u w:val="single"/>
          <w:lang w:val="hu-HU"/>
        </w:rPr>
        <w:t xml:space="preserve">CYP3A4 és P-gp inhibitorok </w:t>
      </w:r>
    </w:p>
    <w:p w14:paraId="0F0AE823" w14:textId="191F3864" w:rsidR="00812D16" w:rsidRPr="00E7105E" w:rsidRDefault="00357A4C" w:rsidP="00357A4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ketokonazollal (400 mg naponta egyszer) vagy ritonavirrel (600 mg naponta kétszer) történő egyidejű alkalmazása a </w:t>
      </w:r>
      <w:r w:rsidR="00470C83">
        <w:rPr>
          <w:lang w:val="hu-HU"/>
        </w:rPr>
        <w:t>rivaroxabán</w:t>
      </w:r>
      <w:r w:rsidRPr="00E7105E">
        <w:rPr>
          <w:lang w:val="hu-HU"/>
        </w:rPr>
        <w:t xml:space="preserve"> átlagos AUC-értékének 2,6-szeres / 2,5-szeres növekedéséhez, és a </w:t>
      </w:r>
      <w:r w:rsidR="00470C83">
        <w:rPr>
          <w:lang w:val="hu-HU"/>
        </w:rPr>
        <w:t>rivaroxabán</w:t>
      </w:r>
      <w:r w:rsidRPr="00E7105E">
        <w:rPr>
          <w:lang w:val="hu-HU"/>
        </w:rPr>
        <w:t xml:space="preserve"> átlagos C</w:t>
      </w:r>
      <w:r w:rsidRPr="00E7105E">
        <w:rPr>
          <w:vertAlign w:val="subscript"/>
          <w:lang w:val="hu-HU"/>
        </w:rPr>
        <w:t>max</w:t>
      </w:r>
      <w:r w:rsidRPr="00E7105E">
        <w:rPr>
          <w:lang w:val="hu-HU"/>
        </w:rPr>
        <w:t xml:space="preserve"> értékének 1,7-szeres / 1,6-szeres növekedéséhez vezetett, ami a gyógyszer farmakodinámiás hatásainak jelentős növekedésével társult, ami fokozott vérzési kockázathoz vezethet. Ezért a </w:t>
      </w:r>
      <w:r w:rsidR="00CE4578">
        <w:rPr>
          <w:lang w:val="hu-HU"/>
        </w:rPr>
        <w:t xml:space="preserve">Rivaroxaban </w:t>
      </w:r>
      <w:r w:rsidR="004A1A32">
        <w:rPr>
          <w:lang w:val="hu-HU"/>
        </w:rPr>
        <w:t>Viatris</w:t>
      </w:r>
      <w:r w:rsidRPr="00E7105E">
        <w:rPr>
          <w:lang w:val="hu-HU"/>
        </w:rPr>
        <w:t xml:space="preserve"> alkalmazása nem javasolt egyidejű szisztémás azol típusú antimikotikum, pl. ketokonazol, itrakonazol, vorikonazol és pozakonazol vagy </w:t>
      </w:r>
      <w:r w:rsidRPr="00E7105E">
        <w:rPr>
          <w:lang w:val="hu-HU"/>
        </w:rPr>
        <w:lastRenderedPageBreak/>
        <w:t>HIV-proteáz inhibitor kezelésben részesülő betegeknél. Ezek a hatóanyagok a CYP3A4 és a P-gp erős gátlói (lásd 4.4 pont).</w:t>
      </w:r>
    </w:p>
    <w:p w14:paraId="0F0AE824" w14:textId="5130DC77" w:rsidR="008D6BE8" w:rsidRPr="00E7105E" w:rsidRDefault="008D6BE8" w:rsidP="00953078">
      <w:pPr>
        <w:spacing w:line="240" w:lineRule="auto"/>
        <w:rPr>
          <w:noProof/>
          <w:szCs w:val="22"/>
          <w:lang w:val="hu-HU"/>
        </w:rPr>
      </w:pPr>
    </w:p>
    <w:p w14:paraId="72161B7D" w14:textId="4B6A4662" w:rsidR="009D3884" w:rsidRDefault="009D3884" w:rsidP="00953078">
      <w:pPr>
        <w:spacing w:line="240" w:lineRule="auto"/>
        <w:rPr>
          <w:lang w:val="hu-HU"/>
        </w:rPr>
      </w:pPr>
      <w:r w:rsidRPr="00E7105E">
        <w:rPr>
          <w:lang w:val="hu-HU"/>
        </w:rPr>
        <w:t xml:space="preserve">Azok a hatóanyagok, amelyek a </w:t>
      </w:r>
      <w:r w:rsidR="00470C83">
        <w:rPr>
          <w:lang w:val="hu-HU"/>
        </w:rPr>
        <w:t>rivaroxabán</w:t>
      </w:r>
      <w:r w:rsidRPr="00E7105E">
        <w:rPr>
          <w:lang w:val="hu-HU"/>
        </w:rPr>
        <w:t xml:space="preserve">nak csak az egyik eliminációs útvonalát (akár a CYP3A4-et vagy a P-gp-t) gátolják erősen, feltételezhetően kisebb mértékben fokozzák a </w:t>
      </w:r>
      <w:r w:rsidR="00470C83">
        <w:rPr>
          <w:lang w:val="hu-HU"/>
        </w:rPr>
        <w:t>rivaroxabán</w:t>
      </w:r>
      <w:r w:rsidRPr="00E7105E">
        <w:rPr>
          <w:lang w:val="hu-HU"/>
        </w:rPr>
        <w:t xml:space="preserve"> plazmakoncentrációját. A klaritromicin (500 mg naponta kétszer) például, ami erős CYP3A4 inhibitornak és közepes P-gp inhibitornak tekinthető, az átlagos </w:t>
      </w:r>
      <w:r w:rsidR="00470C83">
        <w:rPr>
          <w:lang w:val="hu-HU"/>
        </w:rPr>
        <w:t>rivaroxabán</w:t>
      </w:r>
      <w:r w:rsidRPr="00E7105E">
        <w:rPr>
          <w:lang w:val="hu-HU"/>
        </w:rPr>
        <w:t xml:space="preserve"> AUC 1,5-szeres és a C</w:t>
      </w:r>
      <w:r w:rsidRPr="004E5368">
        <w:rPr>
          <w:vertAlign w:val="subscript"/>
          <w:lang w:val="hu-HU"/>
        </w:rPr>
        <w:t>max</w:t>
      </w:r>
      <w:r w:rsidRPr="00E7105E">
        <w:rPr>
          <w:lang w:val="hu-HU"/>
        </w:rPr>
        <w:t xml:space="preserve"> 1,4-szeres emelkedését okozta. </w:t>
      </w:r>
      <w:r w:rsidR="00701608" w:rsidRPr="00540ADB">
        <w:rPr>
          <w:color w:val="000000"/>
          <w:lang w:val="hu-HU"/>
        </w:rPr>
        <w:t>A klaritromicinnel való interakció a legtöbb betegnél valószínűleg klinikailag nem jelentős, de potenciálisan jelentős lehet a magas kockázatú betegeknél</w:t>
      </w:r>
      <w:r w:rsidR="00701608" w:rsidRPr="00540ADB">
        <w:rPr>
          <w:noProof/>
          <w:lang w:val="hu-HU"/>
        </w:rPr>
        <w:t>. (Vesekárosodásban szenvedő betegek esetében: lásd 4.4 pont).</w:t>
      </w:r>
    </w:p>
    <w:p w14:paraId="4545BCF6" w14:textId="77777777" w:rsidR="00D84F18" w:rsidRPr="00E7105E" w:rsidRDefault="00D84F18" w:rsidP="00953078">
      <w:pPr>
        <w:spacing w:line="240" w:lineRule="auto"/>
        <w:rPr>
          <w:noProof/>
          <w:szCs w:val="22"/>
          <w:lang w:val="hu-HU"/>
        </w:rPr>
      </w:pPr>
    </w:p>
    <w:p w14:paraId="55296E4A" w14:textId="471B08D3" w:rsidR="009D3884" w:rsidRPr="00953078" w:rsidRDefault="009D3884" w:rsidP="00953078">
      <w:pPr>
        <w:spacing w:line="240" w:lineRule="auto"/>
        <w:rPr>
          <w:lang w:val="hu-HU"/>
        </w:rPr>
      </w:pPr>
      <w:r w:rsidRPr="00E7105E">
        <w:rPr>
          <w:lang w:val="hu-HU"/>
        </w:rPr>
        <w:t xml:space="preserve">A CYP3A4-et és a P-gp-t közepes mértékben gátló eritromicin (500 mg naponta háromszor) alkalmazása a </w:t>
      </w:r>
      <w:r w:rsidR="00470C83">
        <w:rPr>
          <w:lang w:val="hu-HU"/>
        </w:rPr>
        <w:t>rivaroxabán</w:t>
      </w:r>
      <w:r w:rsidRPr="00E7105E">
        <w:rPr>
          <w:lang w:val="hu-HU"/>
        </w:rPr>
        <w:t xml:space="preserve"> átlagos AUC- és C</w:t>
      </w:r>
      <w:r w:rsidRPr="00E7105E">
        <w:rPr>
          <w:vertAlign w:val="subscript"/>
          <w:lang w:val="hu-HU"/>
        </w:rPr>
        <w:t>max</w:t>
      </w:r>
      <w:r w:rsidRPr="00E7105E">
        <w:rPr>
          <w:lang w:val="hu-HU"/>
        </w:rPr>
        <w:t>-értékének 1,3-szeres növekedéséhez vezetett. Az</w:t>
      </w:r>
      <w:r w:rsidRPr="00953078">
        <w:rPr>
          <w:lang w:val="hu-HU"/>
        </w:rPr>
        <w:t xml:space="preserve"> eritromicinnel való interakció a legtöbb betegnél valószínűleg klinikailag nem jelentős, de potenciálisan jelentős lehet a magas kockázatú betegeknél</w:t>
      </w:r>
      <w:r w:rsidRPr="00E7105E">
        <w:rPr>
          <w:lang w:val="hu-HU"/>
        </w:rPr>
        <w:t xml:space="preserve">. </w:t>
      </w:r>
    </w:p>
    <w:p w14:paraId="3178EBAB" w14:textId="54CE383B" w:rsidR="009D3884" w:rsidRPr="00E7105E" w:rsidRDefault="009D3884" w:rsidP="00953078">
      <w:pPr>
        <w:spacing w:line="240" w:lineRule="auto"/>
        <w:rPr>
          <w:noProof/>
          <w:szCs w:val="22"/>
          <w:lang w:val="hu-HU"/>
        </w:rPr>
      </w:pPr>
      <w:r w:rsidRPr="00E7105E">
        <w:rPr>
          <w:lang w:val="hu-HU"/>
        </w:rPr>
        <w:t xml:space="preserve">Enyhe vesekárosodásban szenvedő betegeknél az eritromicin (naponta háromszor 500 mg) az egészséges veseműködésű vizsgálati alanyokhoz képest 1,8-szeres emelkedést idézett elő a </w:t>
      </w:r>
      <w:r w:rsidR="00470C83">
        <w:rPr>
          <w:lang w:val="hu-HU"/>
        </w:rPr>
        <w:t>rivaroxabán</w:t>
      </w:r>
      <w:r w:rsidRPr="00E7105E">
        <w:rPr>
          <w:lang w:val="hu-HU"/>
        </w:rPr>
        <w:t xml:space="preserve"> átlagos AUC-értékében, és 1,6-szeres emelkedést a </w:t>
      </w:r>
      <w:r w:rsidR="00CE4578">
        <w:rPr>
          <w:lang w:val="hu-HU"/>
        </w:rPr>
        <w:t>C</w:t>
      </w:r>
      <w:r w:rsidR="00CE4578">
        <w:rPr>
          <w:vertAlign w:val="subscript"/>
          <w:lang w:val="hu-HU"/>
        </w:rPr>
        <w:t>max</w:t>
      </w:r>
      <w:r w:rsidRPr="00E7105E">
        <w:rPr>
          <w:lang w:val="hu-HU"/>
        </w:rPr>
        <w:t xml:space="preserve">-értékében. Közepesen súlyos vesekárosodásban szenvedő betegeknél az eritromicin az egészséges veseműködésű vizsgálati alanyokhoz képest 2,0-szeres emelkedést idézett elő a </w:t>
      </w:r>
      <w:r w:rsidR="00470C83">
        <w:rPr>
          <w:lang w:val="hu-HU"/>
        </w:rPr>
        <w:t>rivaroxabán</w:t>
      </w:r>
      <w:r w:rsidRPr="00E7105E">
        <w:rPr>
          <w:lang w:val="hu-HU"/>
        </w:rPr>
        <w:t xml:space="preserve"> átlagos AUC-értékében, és 1,6-szeres emelkedést a </w:t>
      </w:r>
      <w:r w:rsidR="00CE4578">
        <w:rPr>
          <w:lang w:val="hu-HU"/>
        </w:rPr>
        <w:t>C</w:t>
      </w:r>
      <w:r w:rsidR="00CE4578">
        <w:rPr>
          <w:vertAlign w:val="subscript"/>
          <w:lang w:val="hu-HU"/>
        </w:rPr>
        <w:t>max</w:t>
      </w:r>
      <w:r w:rsidRPr="00E7105E">
        <w:rPr>
          <w:lang w:val="hu-HU"/>
        </w:rPr>
        <w:t xml:space="preserve">-értékében. Az eritromicin és a vesekárosodás hatása additív (lásd 4.4 pont). </w:t>
      </w:r>
    </w:p>
    <w:p w14:paraId="35400833" w14:textId="77777777" w:rsidR="00D633EC" w:rsidRPr="00E7105E" w:rsidRDefault="00D633EC" w:rsidP="009D3884">
      <w:pPr>
        <w:spacing w:line="240" w:lineRule="auto"/>
        <w:rPr>
          <w:noProof/>
          <w:szCs w:val="22"/>
          <w:lang w:val="hu-HU"/>
        </w:rPr>
      </w:pPr>
    </w:p>
    <w:p w14:paraId="5A8692FA" w14:textId="065007EE" w:rsidR="009D3884" w:rsidRPr="00E7105E" w:rsidRDefault="009D3884" w:rsidP="009D3884">
      <w:pPr>
        <w:spacing w:line="240" w:lineRule="auto"/>
        <w:rPr>
          <w:noProof/>
          <w:szCs w:val="22"/>
          <w:lang w:val="hu-HU"/>
        </w:rPr>
      </w:pPr>
      <w:r w:rsidRPr="00E7105E">
        <w:rPr>
          <w:lang w:val="hu-HU"/>
        </w:rPr>
        <w:t xml:space="preserve">A flukonazol (naponta egyszer 400 mg), amely közepes erősségű CYP3A4-gátlónak tekinthető, a </w:t>
      </w:r>
      <w:r w:rsidR="00470C83">
        <w:rPr>
          <w:lang w:val="hu-HU"/>
        </w:rPr>
        <w:t>rivaroxabán</w:t>
      </w:r>
      <w:r w:rsidRPr="00E7105E">
        <w:rPr>
          <w:lang w:val="hu-HU"/>
        </w:rPr>
        <w:t xml:space="preserve"> átlagos AUC-értékének 1,4-szeres emelkedéséhez és az átlagos C</w:t>
      </w:r>
      <w:r w:rsidRPr="00E7105E">
        <w:rPr>
          <w:vertAlign w:val="subscript"/>
          <w:lang w:val="hu-HU"/>
        </w:rPr>
        <w:t>max</w:t>
      </w:r>
      <w:r w:rsidRPr="00E7105E">
        <w:rPr>
          <w:lang w:val="hu-HU"/>
        </w:rPr>
        <w:t>-értékének 1,3-szeres növekedéséhez vezetett.</w:t>
      </w:r>
      <w:r w:rsidRPr="00953078">
        <w:rPr>
          <w:lang w:val="hu-HU"/>
        </w:rPr>
        <w:t xml:space="preserve"> A flukonazollal való interakció a legtöbb betegnél valószínűleg klinikailag nem jelentős, de potenciálisan jelentős lehet a magas kockázatú betegeknél</w:t>
      </w:r>
      <w:r w:rsidRPr="00E7105E">
        <w:rPr>
          <w:lang w:val="hu-HU"/>
        </w:rPr>
        <w:t>. (Vesekárosodásban szenvedő betegekkel kapcsolatban lásd a 4.4 pontot.)</w:t>
      </w:r>
    </w:p>
    <w:p w14:paraId="31F274DC" w14:textId="3D79EF64" w:rsidR="00810EBA" w:rsidRPr="00953078" w:rsidRDefault="00810EBA" w:rsidP="00204AAB">
      <w:pPr>
        <w:spacing w:line="240" w:lineRule="auto"/>
        <w:rPr>
          <w:i/>
          <w:lang w:val="hu-HU"/>
        </w:rPr>
      </w:pPr>
    </w:p>
    <w:p w14:paraId="09E1B682" w14:textId="474CD66E" w:rsidR="00810EBA" w:rsidRPr="00E7105E" w:rsidRDefault="00810EBA" w:rsidP="00953078">
      <w:pPr>
        <w:spacing w:line="240" w:lineRule="auto"/>
        <w:rPr>
          <w:iCs/>
          <w:noProof/>
          <w:szCs w:val="22"/>
          <w:lang w:val="hu-HU"/>
        </w:rPr>
      </w:pPr>
      <w:r w:rsidRPr="00E7105E">
        <w:rPr>
          <w:lang w:val="hu-HU"/>
        </w:rPr>
        <w:t xml:space="preserve">Mivel korlátozott klinikai adatok állnak rendelkezésre a dronedaronnal kapcsolatban, a </w:t>
      </w:r>
      <w:r w:rsidR="00470C83">
        <w:rPr>
          <w:lang w:val="hu-HU"/>
        </w:rPr>
        <w:t>rivaroxabán</w:t>
      </w:r>
      <w:r w:rsidRPr="00E7105E">
        <w:rPr>
          <w:lang w:val="hu-HU"/>
        </w:rPr>
        <w:t>nal történő együttes adása kerülendő.</w:t>
      </w:r>
    </w:p>
    <w:p w14:paraId="7CA62FB9" w14:textId="0E81C718" w:rsidR="00810EBA" w:rsidRPr="00953078" w:rsidRDefault="00810EBA" w:rsidP="00204AAB">
      <w:pPr>
        <w:spacing w:line="240" w:lineRule="auto"/>
        <w:rPr>
          <w:i/>
          <w:lang w:val="hu-HU"/>
        </w:rPr>
      </w:pPr>
    </w:p>
    <w:p w14:paraId="23A4B7C4" w14:textId="77777777" w:rsidR="00810EBA" w:rsidRPr="00953078" w:rsidRDefault="00810EBA" w:rsidP="00810EBA">
      <w:pPr>
        <w:spacing w:line="240" w:lineRule="auto"/>
        <w:rPr>
          <w:u w:val="single"/>
          <w:lang w:val="hu-HU"/>
        </w:rPr>
      </w:pPr>
      <w:r w:rsidRPr="00E7105E">
        <w:rPr>
          <w:u w:val="single"/>
          <w:lang w:val="hu-HU"/>
        </w:rPr>
        <w:t xml:space="preserve">Antikoagulánsok </w:t>
      </w:r>
    </w:p>
    <w:p w14:paraId="012AAFB3" w14:textId="2E507652" w:rsidR="00810EBA" w:rsidRPr="00E7105E" w:rsidRDefault="00810EBA" w:rsidP="00810EBA">
      <w:pPr>
        <w:spacing w:line="240" w:lineRule="auto"/>
        <w:rPr>
          <w:iCs/>
          <w:noProof/>
          <w:szCs w:val="22"/>
          <w:lang w:val="hu-HU"/>
        </w:rPr>
      </w:pPr>
      <w:r w:rsidRPr="00E7105E">
        <w:rPr>
          <w:lang w:val="hu-HU"/>
        </w:rPr>
        <w:t xml:space="preserve">Enoxaparin (40 mg egyszeri dózis) és </w:t>
      </w:r>
      <w:r w:rsidR="00470C83">
        <w:rPr>
          <w:lang w:val="hu-HU"/>
        </w:rPr>
        <w:t>rivaroxabán</w:t>
      </w:r>
      <w:r w:rsidRPr="00E7105E">
        <w:rPr>
          <w:lang w:val="hu-HU"/>
        </w:rPr>
        <w:t xml:space="preserve"> (10 mg egyszeri dózis) együttes alkalmazása során additív hatás volt megfigyelhető a Xa faktor gátlása terén, ez azonban nem befolyásolta a véralvadási teszteket (PI, aPTI). Az enoxaparin nem befolyásolta a </w:t>
      </w:r>
      <w:r w:rsidR="00470C83">
        <w:rPr>
          <w:lang w:val="hu-HU"/>
        </w:rPr>
        <w:t>rivaroxabán</w:t>
      </w:r>
      <w:r w:rsidRPr="00E7105E">
        <w:rPr>
          <w:lang w:val="hu-HU"/>
        </w:rPr>
        <w:t xml:space="preserve"> farmakokinetikai jellemzőit. </w:t>
      </w:r>
    </w:p>
    <w:p w14:paraId="23BF9300" w14:textId="26B82C4E" w:rsidR="00810EBA" w:rsidRPr="00E7105E" w:rsidRDefault="00810EBA" w:rsidP="00810EBA">
      <w:pPr>
        <w:spacing w:line="240" w:lineRule="auto"/>
        <w:rPr>
          <w:iCs/>
          <w:noProof/>
          <w:szCs w:val="22"/>
          <w:lang w:val="hu-HU"/>
        </w:rPr>
      </w:pPr>
      <w:r w:rsidRPr="00E7105E">
        <w:rPr>
          <w:lang w:val="hu-HU"/>
        </w:rPr>
        <w:t>A fokozott vérzési kockázat miatt óvatosan kell eljárni, ha a betegek egyidejűleg egyéb antikoaguláns kezelésben is részesülnek (lásd 4.3 és 4.4 pont).</w:t>
      </w:r>
    </w:p>
    <w:p w14:paraId="1E51C33B" w14:textId="77777777" w:rsidR="00810EBA" w:rsidRPr="00953078" w:rsidRDefault="00810EBA" w:rsidP="00204AAB">
      <w:pPr>
        <w:spacing w:line="240" w:lineRule="auto"/>
        <w:rPr>
          <w:i/>
          <w:lang w:val="hu-HU"/>
        </w:rPr>
      </w:pPr>
    </w:p>
    <w:p w14:paraId="699142C2" w14:textId="464BEF2A" w:rsidR="00810EBA" w:rsidRPr="00953078" w:rsidRDefault="00810EBA" w:rsidP="00953078">
      <w:pPr>
        <w:spacing w:line="240" w:lineRule="auto"/>
        <w:rPr>
          <w:u w:val="single"/>
          <w:lang w:val="hu-HU"/>
        </w:rPr>
      </w:pPr>
      <w:r w:rsidRPr="00E7105E">
        <w:rPr>
          <w:u w:val="single"/>
          <w:lang w:val="hu-HU"/>
        </w:rPr>
        <w:t xml:space="preserve">NSAID-k / thrombocytaaggregáció-gátlók </w:t>
      </w:r>
    </w:p>
    <w:p w14:paraId="04BAFEBF" w14:textId="3380C33C" w:rsidR="00810EBA" w:rsidRPr="00E7105E" w:rsidRDefault="00810EBA" w:rsidP="00810EBA">
      <w:pPr>
        <w:spacing w:line="240" w:lineRule="auto"/>
        <w:rPr>
          <w:iCs/>
          <w:noProof/>
          <w:szCs w:val="22"/>
          <w:lang w:val="hu-HU"/>
        </w:rPr>
      </w:pPr>
      <w:r w:rsidRPr="00E7105E">
        <w:rPr>
          <w:lang w:val="hu-HU"/>
        </w:rPr>
        <w:t xml:space="preserve">A vérzési idő nem nyúlt meg klinikailag jelentős mértékben </w:t>
      </w:r>
      <w:r w:rsidR="00470C83">
        <w:rPr>
          <w:lang w:val="hu-HU"/>
        </w:rPr>
        <w:t>rivaroxabán</w:t>
      </w:r>
      <w:r w:rsidRPr="00E7105E">
        <w:rPr>
          <w:lang w:val="hu-HU"/>
        </w:rPr>
        <w:t xml:space="preserve"> (15 mg) és 500 mg naprox</w:t>
      </w:r>
      <w:r w:rsidR="002B4264">
        <w:rPr>
          <w:lang w:val="hu-HU"/>
        </w:rPr>
        <w:t>é</w:t>
      </w:r>
      <w:r w:rsidRPr="00E7105E">
        <w:rPr>
          <w:lang w:val="hu-HU"/>
        </w:rPr>
        <w:t xml:space="preserve">n együttes alkalmazását követően. Azonban lehetnek olyan egyének, akiknél kifejezettebb a farmakodinámiás válasz. </w:t>
      </w:r>
    </w:p>
    <w:p w14:paraId="14CB98F1" w14:textId="0C065826" w:rsidR="00810EBA" w:rsidRPr="00E7105E" w:rsidRDefault="00810EBA" w:rsidP="00810EBA">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t 500 mg </w:t>
      </w:r>
      <w:r w:rsidR="00477C1F" w:rsidRPr="00477C1F">
        <w:rPr>
          <w:lang w:val="hu-HU"/>
        </w:rPr>
        <w:t>acetilszalicilsav</w:t>
      </w:r>
      <w:r w:rsidR="00477C1F">
        <w:rPr>
          <w:lang w:val="hu-HU"/>
        </w:rPr>
        <w:t>val</w:t>
      </w:r>
      <w:r w:rsidRPr="00E7105E">
        <w:rPr>
          <w:lang w:val="hu-HU"/>
        </w:rPr>
        <w:t xml:space="preserve"> együtt adva nem volt megfigyelhető klinikailag szignifikáns farmakokinetikai vagy farmakodinámiás kölcsönhatás. </w:t>
      </w:r>
    </w:p>
    <w:p w14:paraId="61B707D3" w14:textId="2343619C" w:rsidR="00810EBA" w:rsidRPr="00E7105E" w:rsidRDefault="00810EBA" w:rsidP="00810EBA">
      <w:pPr>
        <w:spacing w:line="240" w:lineRule="auto"/>
        <w:rPr>
          <w:iCs/>
          <w:noProof/>
          <w:szCs w:val="22"/>
          <w:lang w:val="hu-HU"/>
        </w:rPr>
      </w:pPr>
      <w:r w:rsidRPr="00E7105E">
        <w:rPr>
          <w:lang w:val="hu-HU"/>
        </w:rPr>
        <w:t xml:space="preserve">A </w:t>
      </w:r>
      <w:r w:rsidR="00CC73F2">
        <w:rPr>
          <w:lang w:val="hu-HU"/>
        </w:rPr>
        <w:t>klopidogrel</w:t>
      </w:r>
      <w:r w:rsidRPr="00E7105E">
        <w:rPr>
          <w:lang w:val="hu-HU"/>
        </w:rPr>
        <w:t xml:space="preserve"> (300 mg telítő dózis, majd 75 mg fenntartó dózis) nem mutatott farmakokinetikai kölcsönhatást a </w:t>
      </w:r>
      <w:r w:rsidR="00470C83">
        <w:rPr>
          <w:lang w:val="hu-HU"/>
        </w:rPr>
        <w:t>rivaroxabán</w:t>
      </w:r>
      <w:r w:rsidRPr="00E7105E">
        <w:rPr>
          <w:lang w:val="hu-HU"/>
        </w:rPr>
        <w:t xml:space="preserve">nal (15 mg), de a betegek egy csoportjában a vérzési idő jelentős megnyúlását figyelték meg, ami nem volt összefüggésbe hozható a thrombocytaaggregációval, a P-szelektin vagy a GPIIb/IIIa-receptor szintekkel. </w:t>
      </w:r>
    </w:p>
    <w:p w14:paraId="377C1E58" w14:textId="6A706825" w:rsidR="00810EBA" w:rsidRPr="00E7105E" w:rsidRDefault="00810EBA" w:rsidP="00810EBA">
      <w:pPr>
        <w:spacing w:line="240" w:lineRule="auto"/>
        <w:rPr>
          <w:iCs/>
          <w:noProof/>
          <w:szCs w:val="22"/>
          <w:lang w:val="hu-HU"/>
        </w:rPr>
      </w:pPr>
      <w:r w:rsidRPr="00E7105E">
        <w:rPr>
          <w:lang w:val="hu-HU"/>
        </w:rPr>
        <w:t xml:space="preserve">Óvatosan kell eljárni, ha a beteg egyidejűleg NSAID szereket (beleértve az </w:t>
      </w:r>
      <w:r w:rsidR="00477C1F" w:rsidRPr="00477C1F">
        <w:rPr>
          <w:lang w:val="hu-HU"/>
        </w:rPr>
        <w:t>acetilszalicilsav</w:t>
      </w:r>
      <w:r w:rsidR="00477C1F">
        <w:rPr>
          <w:lang w:val="hu-HU"/>
        </w:rPr>
        <w:t>at</w:t>
      </w:r>
      <w:r w:rsidRPr="00E7105E">
        <w:rPr>
          <w:lang w:val="hu-HU"/>
        </w:rPr>
        <w:t>) és thrombocytaaggregáció-gátlókat szed, mert ezek a készítmények jellemzően fokozzák a vérzési kockázatot (lásd 4.4 pont).</w:t>
      </w:r>
    </w:p>
    <w:p w14:paraId="59423FFB" w14:textId="14B642F3" w:rsidR="00810EBA" w:rsidRPr="00953078" w:rsidRDefault="00810EBA" w:rsidP="00204AAB">
      <w:pPr>
        <w:spacing w:line="240" w:lineRule="auto"/>
        <w:rPr>
          <w:i/>
          <w:lang w:val="hu-HU"/>
        </w:rPr>
      </w:pPr>
    </w:p>
    <w:p w14:paraId="5BB99021" w14:textId="77777777" w:rsidR="00810EBA" w:rsidRPr="00E7105E" w:rsidRDefault="00810EBA" w:rsidP="00810EBA">
      <w:pPr>
        <w:spacing w:line="240" w:lineRule="auto"/>
        <w:rPr>
          <w:iCs/>
          <w:noProof/>
          <w:szCs w:val="22"/>
          <w:u w:val="single"/>
          <w:lang w:val="hu-HU"/>
        </w:rPr>
      </w:pPr>
      <w:r w:rsidRPr="00E7105E">
        <w:rPr>
          <w:u w:val="single"/>
          <w:lang w:val="hu-HU"/>
        </w:rPr>
        <w:t xml:space="preserve">SSRI-k/SNRI-k </w:t>
      </w:r>
    </w:p>
    <w:p w14:paraId="2F331847" w14:textId="6B0460F5" w:rsidR="00810EBA" w:rsidRPr="00E7105E" w:rsidRDefault="00810EBA" w:rsidP="00810EBA">
      <w:pPr>
        <w:spacing w:line="240" w:lineRule="auto"/>
        <w:rPr>
          <w:iCs/>
          <w:noProof/>
          <w:szCs w:val="22"/>
          <w:lang w:val="hu-HU"/>
        </w:rPr>
      </w:pPr>
      <w:r w:rsidRPr="00E7105E">
        <w:rPr>
          <w:lang w:val="hu-HU"/>
        </w:rPr>
        <w:t xml:space="preserve">Mint más antikoagulánsok esetén, SSRI-k vagy SNRI-k egyidejű alkalmazásakor fokozott vérzési kockázat állhat fenn a betegeknél ezeknek a gyógyszereknek a thrombocytákra gyakorolt, leírt hatása miatt. A </w:t>
      </w:r>
      <w:r w:rsidR="00470C83">
        <w:rPr>
          <w:lang w:val="hu-HU"/>
        </w:rPr>
        <w:t>rivaroxabán</w:t>
      </w:r>
      <w:r w:rsidRPr="00E7105E">
        <w:rPr>
          <w:lang w:val="hu-HU"/>
        </w:rPr>
        <w:t xml:space="preserve"> klinikai programjában történt egyidejű alkalmazásukkor a súlyos, illetve nem </w:t>
      </w:r>
      <w:r w:rsidRPr="00E7105E">
        <w:rPr>
          <w:lang w:val="hu-HU"/>
        </w:rPr>
        <w:lastRenderedPageBreak/>
        <w:t>súlyos, klinikailag jelentős vérzések számszerűen magasabb előfordulási gyakoriságát figyelték meg az összes kezelési csoportban.</w:t>
      </w:r>
    </w:p>
    <w:p w14:paraId="5DD153E5" w14:textId="428C4ECF" w:rsidR="00810EBA" w:rsidRPr="00953078" w:rsidRDefault="00810EBA" w:rsidP="00204AAB">
      <w:pPr>
        <w:spacing w:line="240" w:lineRule="auto"/>
        <w:rPr>
          <w:i/>
          <w:lang w:val="hu-HU"/>
        </w:rPr>
      </w:pPr>
    </w:p>
    <w:p w14:paraId="51E0525D" w14:textId="4A8A4483" w:rsidR="00810EBA" w:rsidRPr="00E7105E" w:rsidRDefault="00810EBA" w:rsidP="00A0178F">
      <w:pPr>
        <w:keepNext/>
        <w:spacing w:line="240" w:lineRule="auto"/>
        <w:rPr>
          <w:iCs/>
          <w:noProof/>
          <w:szCs w:val="22"/>
          <w:u w:val="single"/>
          <w:lang w:val="hu-HU"/>
        </w:rPr>
      </w:pPr>
      <w:r w:rsidRPr="00E7105E">
        <w:rPr>
          <w:u w:val="single"/>
          <w:lang w:val="hu-HU"/>
        </w:rPr>
        <w:t xml:space="preserve">Warfarin </w:t>
      </w:r>
    </w:p>
    <w:p w14:paraId="713BD9CB" w14:textId="2EE37C00" w:rsidR="00810EBA" w:rsidRPr="00E7105E" w:rsidRDefault="00810EBA" w:rsidP="004E5368">
      <w:pPr>
        <w:keepNext/>
        <w:spacing w:line="240" w:lineRule="auto"/>
        <w:rPr>
          <w:iCs/>
          <w:noProof/>
          <w:szCs w:val="22"/>
          <w:lang w:val="hu-HU"/>
        </w:rPr>
      </w:pPr>
      <w:r w:rsidRPr="00E7105E">
        <w:rPr>
          <w:lang w:val="hu-HU"/>
        </w:rPr>
        <w:t xml:space="preserve">A K-vitamin antagonista (KVA) warfarinról (INR: 2,0 – 3,0) </w:t>
      </w:r>
      <w:r w:rsidR="00470C83">
        <w:rPr>
          <w:lang w:val="hu-HU"/>
        </w:rPr>
        <w:t>rivaroxabán</w:t>
      </w:r>
      <w:r w:rsidRPr="00E7105E">
        <w:rPr>
          <w:lang w:val="hu-HU"/>
        </w:rPr>
        <w:t xml:space="preserve">ra (20 mg) vagy </w:t>
      </w:r>
      <w:r w:rsidR="00470C83">
        <w:rPr>
          <w:lang w:val="hu-HU"/>
        </w:rPr>
        <w:t>rivaroxabán</w:t>
      </w:r>
      <w:r w:rsidRPr="00E7105E">
        <w:rPr>
          <w:lang w:val="hu-HU"/>
        </w:rPr>
        <w:t>ról (20 mg) warfarinra (INR: 2,0 – 3,0) való átálláskor az additív hatásnál jelentősebb mértékben megnövelte a protrombinidőt /INR-t (Neoplastin)</w:t>
      </w:r>
      <w:r w:rsidR="00843AF8">
        <w:rPr>
          <w:lang w:val="hu-HU"/>
        </w:rPr>
        <w:t xml:space="preserve"> </w:t>
      </w:r>
      <w:r w:rsidRPr="00E7105E">
        <w:rPr>
          <w:lang w:val="hu-HU"/>
        </w:rPr>
        <w:t xml:space="preserve">(akár 12-es INR-értéket is meg lehet figyelni), míg az aPTI-re gyakorolt hatás, a Xa faktor aktivitására kifejtett gátlás és az endogén trombin potenciál tekintetében additív hatást észleltek. </w:t>
      </w:r>
    </w:p>
    <w:p w14:paraId="201F27ED" w14:textId="0AA70CEB" w:rsidR="00810EBA" w:rsidRPr="00E7105E" w:rsidRDefault="00C043CD" w:rsidP="00953078">
      <w:pPr>
        <w:spacing w:line="240" w:lineRule="auto"/>
        <w:rPr>
          <w:iCs/>
          <w:noProof/>
          <w:szCs w:val="22"/>
          <w:lang w:val="hu-HU"/>
        </w:rPr>
      </w:pPr>
      <w:r w:rsidRPr="00C70C0F">
        <w:rPr>
          <w:noProof/>
          <w:lang w:val="hu-HU"/>
        </w:rPr>
        <w:t xml:space="preserve">Ha az átállási szakaszban a </w:t>
      </w:r>
      <w:r w:rsidR="00470C83">
        <w:rPr>
          <w:noProof/>
          <w:lang w:val="hu-HU"/>
        </w:rPr>
        <w:t>rivaroxabán</w:t>
      </w:r>
      <w:r w:rsidRPr="00C70C0F">
        <w:rPr>
          <w:noProof/>
          <w:lang w:val="hu-HU"/>
        </w:rPr>
        <w:t xml:space="preserve"> farmakodinámiás hatásának vizsgálata kívánatos, akkor erre az anti-Xa faktor aktivitás, a PiAI és a HepTest alkalmazható, mivel ezeket a próbákat nem befolyásolja a warfarin.</w:t>
      </w:r>
      <w:r w:rsidRPr="00E7105E">
        <w:rPr>
          <w:lang w:val="hu-HU"/>
        </w:rPr>
        <w:t xml:space="preserve"> </w:t>
      </w:r>
      <w:r w:rsidR="00810EBA" w:rsidRPr="00E7105E">
        <w:rPr>
          <w:lang w:val="hu-HU"/>
        </w:rPr>
        <w:t xml:space="preserve">A warfarin utolsó adagja utáni negyedik napon minden próba (ideértve a PI, aPTI, az anti-Xa faktor aktivitás és az ETP) kizárólag a </w:t>
      </w:r>
      <w:r w:rsidR="00470C83">
        <w:rPr>
          <w:lang w:val="hu-HU"/>
        </w:rPr>
        <w:t>rivaroxabán</w:t>
      </w:r>
      <w:r w:rsidR="00810EBA" w:rsidRPr="00E7105E">
        <w:rPr>
          <w:lang w:val="hu-HU"/>
        </w:rPr>
        <w:t xml:space="preserve"> hatását mutatta. </w:t>
      </w:r>
    </w:p>
    <w:p w14:paraId="664B6738" w14:textId="27C3B978" w:rsidR="00810EBA" w:rsidRPr="00E7105E" w:rsidRDefault="00810EBA" w:rsidP="00953078">
      <w:pPr>
        <w:spacing w:line="240" w:lineRule="auto"/>
        <w:rPr>
          <w:iCs/>
          <w:noProof/>
          <w:szCs w:val="22"/>
          <w:lang w:val="hu-HU"/>
        </w:rPr>
      </w:pPr>
      <w:r w:rsidRPr="00E7105E">
        <w:rPr>
          <w:lang w:val="hu-HU"/>
        </w:rPr>
        <w:t xml:space="preserve">Amennyiben az átállási szakaszban a warfarin farmakodinámiás hatásának vizsgálata kívánatos, akkor az INR-mérés a </w:t>
      </w:r>
      <w:r w:rsidR="00470C83">
        <w:rPr>
          <w:lang w:val="hu-HU"/>
        </w:rPr>
        <w:t>rivaroxabán</w:t>
      </w:r>
      <w:r w:rsidRPr="00E7105E">
        <w:rPr>
          <w:lang w:val="hu-HU"/>
        </w:rPr>
        <w:t xml:space="preserve"> C</w:t>
      </w:r>
      <w:r w:rsidRPr="00E7105E">
        <w:rPr>
          <w:vertAlign w:val="subscript"/>
          <w:lang w:val="hu-HU"/>
        </w:rPr>
        <w:t>min</w:t>
      </w:r>
      <w:r w:rsidR="001164D6">
        <w:rPr>
          <w:lang w:val="hu-HU"/>
        </w:rPr>
        <w:t>-</w:t>
      </w:r>
      <w:r w:rsidRPr="00E7105E">
        <w:rPr>
          <w:lang w:val="hu-HU"/>
        </w:rPr>
        <w:t xml:space="preserve">értékénél használható (a </w:t>
      </w:r>
      <w:r w:rsidR="00470C83">
        <w:rPr>
          <w:lang w:val="hu-HU"/>
        </w:rPr>
        <w:t>rivaroxabán</w:t>
      </w:r>
      <w:r w:rsidRPr="00E7105E">
        <w:rPr>
          <w:lang w:val="hu-HU"/>
        </w:rPr>
        <w:t xml:space="preserve"> előző bevétele után 24 órával), mivel ez az a próba, amelyet a </w:t>
      </w:r>
      <w:r w:rsidR="00470C83">
        <w:rPr>
          <w:lang w:val="hu-HU"/>
        </w:rPr>
        <w:t>rivaroxabán</w:t>
      </w:r>
      <w:r w:rsidRPr="00E7105E">
        <w:rPr>
          <w:lang w:val="hu-HU"/>
        </w:rPr>
        <w:t xml:space="preserve"> a legkevésbé befolyásol ebben az időpontban. </w:t>
      </w:r>
    </w:p>
    <w:p w14:paraId="665DAE11" w14:textId="1AAEE785" w:rsidR="00810EBA" w:rsidRPr="00E7105E" w:rsidRDefault="00810EBA" w:rsidP="00953078">
      <w:pPr>
        <w:spacing w:line="240" w:lineRule="auto"/>
        <w:rPr>
          <w:iCs/>
          <w:noProof/>
          <w:szCs w:val="22"/>
          <w:lang w:val="hu-HU"/>
        </w:rPr>
      </w:pPr>
      <w:r w:rsidRPr="00E7105E">
        <w:rPr>
          <w:lang w:val="hu-HU"/>
        </w:rPr>
        <w:t xml:space="preserve">A warfarin és a </w:t>
      </w:r>
      <w:r w:rsidR="00470C83">
        <w:rPr>
          <w:lang w:val="hu-HU"/>
        </w:rPr>
        <w:t>rivaroxabán</w:t>
      </w:r>
      <w:r w:rsidRPr="00E7105E">
        <w:rPr>
          <w:lang w:val="hu-HU"/>
        </w:rPr>
        <w:t xml:space="preserve"> között nem figyeltek meg farmakokinetikai interakciót.</w:t>
      </w:r>
    </w:p>
    <w:p w14:paraId="293AEA50" w14:textId="77777777" w:rsidR="004E418F" w:rsidRPr="00953078" w:rsidRDefault="004E418F" w:rsidP="00810EBA">
      <w:pPr>
        <w:spacing w:line="240" w:lineRule="auto"/>
        <w:rPr>
          <w:lang w:val="hu-HU"/>
        </w:rPr>
      </w:pPr>
    </w:p>
    <w:p w14:paraId="299BFFAE" w14:textId="2826F14D" w:rsidR="00C80615" w:rsidRPr="00953078" w:rsidRDefault="00C80615" w:rsidP="00953078">
      <w:pPr>
        <w:spacing w:line="240" w:lineRule="auto"/>
        <w:rPr>
          <w:u w:val="single"/>
          <w:lang w:val="hu-HU"/>
        </w:rPr>
      </w:pPr>
      <w:r w:rsidRPr="00E7105E">
        <w:rPr>
          <w:u w:val="single"/>
          <w:lang w:val="hu-HU"/>
        </w:rPr>
        <w:t xml:space="preserve">CYP3A4 induktorok </w:t>
      </w:r>
    </w:p>
    <w:p w14:paraId="60AC8B07" w14:textId="534A751C" w:rsidR="00C80615" w:rsidRPr="00E7105E" w:rsidRDefault="00C80615" w:rsidP="00C80615">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és az erős CYP3A4 induktor rifampicin együttes alkalmazása a </w:t>
      </w:r>
      <w:r w:rsidR="00470C83">
        <w:rPr>
          <w:lang w:val="hu-HU"/>
        </w:rPr>
        <w:t>rivaroxabán</w:t>
      </w:r>
      <w:r w:rsidRPr="00E7105E">
        <w:rPr>
          <w:lang w:val="hu-HU"/>
        </w:rPr>
        <w:t xml:space="preserve"> átlagos AUC-értékének körülbelül 50%-os csökkenéséhez vezetett, a farmakodinámiás hatások párhuzamos csökkenése mellett. A </w:t>
      </w:r>
      <w:r w:rsidR="00470C83">
        <w:rPr>
          <w:lang w:val="hu-HU"/>
        </w:rPr>
        <w:t>rivaroxabán</w:t>
      </w:r>
      <w:r w:rsidRPr="00E7105E">
        <w:rPr>
          <w:lang w:val="hu-HU"/>
        </w:rPr>
        <w:t xml:space="preserve"> együttes alkalmazása egyéb erős CYP3A4 induktorokkal (pl. fenitoin, karbamazepin, fenobarbitál vagy lyukaslevelű orbáncfű </w:t>
      </w:r>
      <w:r w:rsidRPr="00953078">
        <w:rPr>
          <w:i/>
          <w:lang w:val="hu-HU"/>
        </w:rPr>
        <w:t>(</w:t>
      </w:r>
      <w:r w:rsidRPr="00953078">
        <w:rPr>
          <w:lang w:val="hu-HU"/>
        </w:rPr>
        <w:t>Hypericum perforatum</w:t>
      </w:r>
      <w:r w:rsidRPr="00953078">
        <w:rPr>
          <w:i/>
          <w:lang w:val="hu-HU"/>
        </w:rPr>
        <w:t>)</w:t>
      </w:r>
      <w:r w:rsidRPr="00E7105E">
        <w:rPr>
          <w:lang w:val="hu-HU"/>
        </w:rPr>
        <w:t xml:space="preserve">) ugyancsak a </w:t>
      </w:r>
      <w:r w:rsidR="00470C83">
        <w:rPr>
          <w:lang w:val="hu-HU"/>
        </w:rPr>
        <w:t>rivaroxabán</w:t>
      </w:r>
      <w:r w:rsidRPr="00E7105E">
        <w:rPr>
          <w:lang w:val="hu-HU"/>
        </w:rPr>
        <w:t xml:space="preserve"> plazmakoncentrációjának csökkenéséhez vezethet. Ezért a </w:t>
      </w:r>
      <w:r w:rsidR="002D73FA" w:rsidRPr="00E7105E">
        <w:rPr>
          <w:lang w:val="hu-HU"/>
        </w:rPr>
        <w:t xml:space="preserve">erős </w:t>
      </w:r>
      <w:r w:rsidRPr="00E7105E">
        <w:rPr>
          <w:lang w:val="hu-HU"/>
        </w:rPr>
        <w:t>CYP3A4</w:t>
      </w:r>
      <w:r w:rsidR="002D73FA">
        <w:rPr>
          <w:lang w:val="hu-HU"/>
        </w:rPr>
        <w:t>-</w:t>
      </w:r>
      <w:r w:rsidRPr="00E7105E">
        <w:rPr>
          <w:lang w:val="hu-HU"/>
        </w:rPr>
        <w:t xml:space="preserve">induktorokkal történő együttes alkalmazást kerülni kell, kivéve akkor, ha a betegnél szorosan monitorozzák a thrombosis okozta panaszokat és tüneteket. </w:t>
      </w:r>
    </w:p>
    <w:p w14:paraId="545F22F3" w14:textId="77777777" w:rsidR="00C80615" w:rsidRPr="00E7105E" w:rsidRDefault="00C80615" w:rsidP="00C80615">
      <w:pPr>
        <w:spacing w:line="240" w:lineRule="auto"/>
        <w:rPr>
          <w:iCs/>
          <w:noProof/>
          <w:szCs w:val="22"/>
          <w:lang w:val="hu-HU"/>
        </w:rPr>
      </w:pPr>
    </w:p>
    <w:p w14:paraId="565E7D0F" w14:textId="624CCE96" w:rsidR="00C80615" w:rsidRPr="00E7105E" w:rsidRDefault="00C80615" w:rsidP="00953078">
      <w:pPr>
        <w:spacing w:line="240" w:lineRule="auto"/>
        <w:rPr>
          <w:iCs/>
          <w:noProof/>
          <w:szCs w:val="22"/>
          <w:u w:val="single"/>
          <w:lang w:val="hu-HU"/>
        </w:rPr>
      </w:pPr>
      <w:r w:rsidRPr="00E7105E">
        <w:rPr>
          <w:u w:val="single"/>
          <w:lang w:val="hu-HU"/>
        </w:rPr>
        <w:t xml:space="preserve">Egyéb egyidejűleg alkalmazott kezelések </w:t>
      </w:r>
    </w:p>
    <w:p w14:paraId="01F08969" w14:textId="1F6AAE72" w:rsidR="00C80615" w:rsidRPr="00E7105E" w:rsidRDefault="00C80615" w:rsidP="00C80615">
      <w:pPr>
        <w:spacing w:line="240" w:lineRule="auto"/>
        <w:rPr>
          <w:iCs/>
          <w:noProof/>
          <w:szCs w:val="22"/>
          <w:lang w:val="hu-HU"/>
        </w:rPr>
      </w:pPr>
      <w:r w:rsidRPr="00E7105E">
        <w:rPr>
          <w:lang w:val="hu-HU"/>
        </w:rPr>
        <w:t xml:space="preserve">Nem volt megfigyelhető klinikailag szignifikáns farmakokinetikai vagy farmakodinámiás kölcsönhatás a </w:t>
      </w:r>
      <w:r w:rsidR="00470C83">
        <w:rPr>
          <w:lang w:val="hu-HU"/>
        </w:rPr>
        <w:t>rivaroxabán</w:t>
      </w:r>
      <w:r w:rsidRPr="00E7105E">
        <w:rPr>
          <w:lang w:val="hu-HU"/>
        </w:rPr>
        <w:t xml:space="preserve"> midazolammal (CYP3A4 szubsztrát), digoxinnal (P-gp szubsztrát), atorvasztatinnal (CYP3A4 és P-gp szubsztrát) vagy omeprazollal (protonpumpagátló) történő együttes alkalmazásakor. A </w:t>
      </w:r>
      <w:r w:rsidR="00470C83">
        <w:rPr>
          <w:lang w:val="hu-HU"/>
        </w:rPr>
        <w:t>rivaroxabán</w:t>
      </w:r>
      <w:r w:rsidRPr="00E7105E">
        <w:rPr>
          <w:lang w:val="hu-HU"/>
        </w:rPr>
        <w:t xml:space="preserve"> nem inhibitora és nem induktora egyetlen fő CYP izoformának sem, mint például a CYP3A4. </w:t>
      </w:r>
    </w:p>
    <w:p w14:paraId="2C9B1DDF" w14:textId="03D43646" w:rsidR="00C80615" w:rsidRPr="00E7105E" w:rsidRDefault="00C80615" w:rsidP="00C80615">
      <w:pPr>
        <w:spacing w:line="240" w:lineRule="auto"/>
        <w:rPr>
          <w:iCs/>
          <w:noProof/>
          <w:szCs w:val="22"/>
          <w:lang w:val="hu-HU"/>
        </w:rPr>
      </w:pPr>
      <w:r w:rsidRPr="00E7105E">
        <w:rPr>
          <w:lang w:val="hu-HU"/>
        </w:rPr>
        <w:t>Ételekkel nem volt megfigyelhető klinikailag jelentős kölcsönhatás (lásd 4.2 pont).</w:t>
      </w:r>
    </w:p>
    <w:p w14:paraId="259B4DE8" w14:textId="52088F1A" w:rsidR="00C80615" w:rsidRPr="00953078" w:rsidRDefault="00C80615" w:rsidP="00204AAB">
      <w:pPr>
        <w:spacing w:line="240" w:lineRule="auto"/>
        <w:rPr>
          <w:i/>
          <w:lang w:val="hu-HU"/>
        </w:rPr>
      </w:pPr>
    </w:p>
    <w:p w14:paraId="21FE49E7" w14:textId="77777777" w:rsidR="00C80615" w:rsidRPr="00953078" w:rsidRDefault="00C80615" w:rsidP="00A645AB">
      <w:pPr>
        <w:keepNext/>
        <w:spacing w:line="240" w:lineRule="auto"/>
        <w:rPr>
          <w:u w:val="single"/>
          <w:lang w:val="hu-HU"/>
        </w:rPr>
      </w:pPr>
      <w:r w:rsidRPr="00E7105E">
        <w:rPr>
          <w:u w:val="single"/>
          <w:lang w:val="hu-HU"/>
        </w:rPr>
        <w:t xml:space="preserve">Laboratóriumi paraméterek </w:t>
      </w:r>
    </w:p>
    <w:p w14:paraId="2D66BFC6" w14:textId="75583213" w:rsidR="00C80615" w:rsidRPr="00E7105E" w:rsidRDefault="00C80615" w:rsidP="00A645AB">
      <w:pPr>
        <w:keepNext/>
        <w:spacing w:line="240" w:lineRule="auto"/>
        <w:rPr>
          <w:iCs/>
          <w:noProof/>
          <w:szCs w:val="22"/>
          <w:lang w:val="hu-HU"/>
        </w:rPr>
      </w:pPr>
      <w:r w:rsidRPr="00E7105E">
        <w:rPr>
          <w:lang w:val="hu-HU"/>
        </w:rPr>
        <w:t>Az alvadási paramétereket (pl. PI, aPTI, Hep</w:t>
      </w:r>
      <w:r w:rsidR="004B3344">
        <w:rPr>
          <w:lang w:val="hu-HU"/>
        </w:rPr>
        <w:t>T</w:t>
      </w:r>
      <w:r w:rsidRPr="00E7105E">
        <w:rPr>
          <w:lang w:val="hu-HU"/>
        </w:rPr>
        <w:t xml:space="preserve">est) a </w:t>
      </w:r>
      <w:r w:rsidR="00470C83">
        <w:rPr>
          <w:lang w:val="hu-HU"/>
        </w:rPr>
        <w:t>rivaroxabán</w:t>
      </w:r>
      <w:r w:rsidRPr="00E7105E">
        <w:rPr>
          <w:lang w:val="hu-HU"/>
        </w:rPr>
        <w:t xml:space="preserve"> a hatásmechanizmusa alapján várható módon befolyásolja (lásd 5.1 pont).</w:t>
      </w:r>
    </w:p>
    <w:p w14:paraId="0F0AE827" w14:textId="77777777" w:rsidR="00812D16" w:rsidRPr="00E7105E" w:rsidRDefault="00812D16" w:rsidP="00204AAB">
      <w:pPr>
        <w:spacing w:line="240" w:lineRule="auto"/>
        <w:rPr>
          <w:lang w:val="hu-HU"/>
        </w:rPr>
      </w:pPr>
    </w:p>
    <w:p w14:paraId="0F0AE828" w14:textId="77777777" w:rsidR="00812D16" w:rsidRPr="00953078" w:rsidRDefault="00812D16" w:rsidP="00953078">
      <w:pPr>
        <w:spacing w:line="240" w:lineRule="auto"/>
        <w:ind w:left="567" w:hanging="567"/>
        <w:outlineLvl w:val="0"/>
        <w:rPr>
          <w:lang w:val="hu-HU"/>
        </w:rPr>
      </w:pPr>
      <w:r w:rsidRPr="00E7105E">
        <w:rPr>
          <w:b/>
          <w:lang w:val="hu-HU"/>
        </w:rPr>
        <w:t>4.6</w:t>
      </w:r>
      <w:r w:rsidRPr="00E7105E">
        <w:rPr>
          <w:b/>
          <w:lang w:val="hu-HU"/>
        </w:rPr>
        <w:tab/>
        <w:t>Termékenység, terhesség és szoptatás</w:t>
      </w:r>
    </w:p>
    <w:p w14:paraId="0F0AE829" w14:textId="77777777" w:rsidR="00812D16" w:rsidRPr="00953078" w:rsidRDefault="00812D16" w:rsidP="00953078">
      <w:pPr>
        <w:spacing w:line="240" w:lineRule="auto"/>
        <w:rPr>
          <w:lang w:val="hu-HU"/>
        </w:rPr>
      </w:pPr>
    </w:p>
    <w:p w14:paraId="25954BED" w14:textId="77777777" w:rsidR="00C80615" w:rsidRPr="00E7105E" w:rsidRDefault="00C80615" w:rsidP="00953078">
      <w:pPr>
        <w:spacing w:line="240" w:lineRule="auto"/>
        <w:rPr>
          <w:noProof/>
          <w:szCs w:val="22"/>
          <w:u w:val="single"/>
          <w:lang w:val="hu-HU"/>
        </w:rPr>
      </w:pPr>
      <w:r w:rsidRPr="00E7105E">
        <w:rPr>
          <w:u w:val="single"/>
          <w:lang w:val="hu-HU"/>
        </w:rPr>
        <w:t xml:space="preserve">Terhesség </w:t>
      </w:r>
    </w:p>
    <w:p w14:paraId="6B8E8D46" w14:textId="2059A121" w:rsidR="00C80615" w:rsidRPr="00E7105E" w:rsidRDefault="00C80615" w:rsidP="00953078">
      <w:pPr>
        <w:spacing w:line="240" w:lineRule="auto"/>
        <w:rPr>
          <w:noProof/>
          <w:szCs w:val="22"/>
          <w:lang w:val="hu-HU"/>
        </w:rPr>
      </w:pPr>
      <w:r w:rsidRPr="00E7105E">
        <w:rPr>
          <w:lang w:val="hu-HU"/>
        </w:rPr>
        <w:t xml:space="preserve">A </w:t>
      </w:r>
      <w:r w:rsidR="00CE4578">
        <w:rPr>
          <w:lang w:val="hu-HU"/>
        </w:rPr>
        <w:t xml:space="preserve">Rivaroxaban </w:t>
      </w:r>
      <w:r w:rsidR="004A1A32">
        <w:rPr>
          <w:lang w:val="hu-HU"/>
        </w:rPr>
        <w:t>Viatris</w:t>
      </w:r>
      <w:r w:rsidR="00CE4578">
        <w:rPr>
          <w:lang w:val="hu-HU"/>
        </w:rPr>
        <w:t xml:space="preserve"> </w:t>
      </w:r>
      <w:r w:rsidRPr="00E7105E">
        <w:rPr>
          <w:lang w:val="hu-HU"/>
        </w:rPr>
        <w:t xml:space="preserve">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w:t>
      </w:r>
      <w:r w:rsidR="00470C83">
        <w:rPr>
          <w:lang w:val="hu-HU"/>
        </w:rPr>
        <w:t>rivaroxabán</w:t>
      </w:r>
      <w:r w:rsidRPr="00E7105E">
        <w:rPr>
          <w:lang w:val="hu-HU"/>
        </w:rPr>
        <w:t xml:space="preserve"> átjut a placentán a </w:t>
      </w:r>
      <w:r w:rsidR="00CE4578">
        <w:rPr>
          <w:lang w:val="hu-HU"/>
        </w:rPr>
        <w:t xml:space="preserve">Rivaroxaban </w:t>
      </w:r>
      <w:r w:rsidR="004A1A32">
        <w:rPr>
          <w:lang w:val="hu-HU"/>
        </w:rPr>
        <w:t>Viatris</w:t>
      </w:r>
      <w:r w:rsidRPr="00E7105E">
        <w:rPr>
          <w:lang w:val="hu-HU"/>
        </w:rPr>
        <w:t xml:space="preserve"> alkalmazása a terhesség alatt ellenjavallt (lásd 4.3 pont). </w:t>
      </w:r>
    </w:p>
    <w:p w14:paraId="56CEAFE3" w14:textId="57C21C8C" w:rsidR="00C80615" w:rsidRPr="00E7105E" w:rsidRDefault="00C80615" w:rsidP="00953078">
      <w:pPr>
        <w:spacing w:line="240" w:lineRule="auto"/>
        <w:rPr>
          <w:noProof/>
          <w:szCs w:val="22"/>
          <w:lang w:val="hu-HU"/>
        </w:rPr>
      </w:pPr>
      <w:r w:rsidRPr="00E7105E">
        <w:rPr>
          <w:lang w:val="hu-HU"/>
        </w:rPr>
        <w:t xml:space="preserve">Fogamzóképes korban lévő nőknek a </w:t>
      </w:r>
      <w:r w:rsidR="00470C83">
        <w:rPr>
          <w:lang w:val="hu-HU"/>
        </w:rPr>
        <w:t>rivaroxabán</w:t>
      </w:r>
      <w:r w:rsidRPr="00E7105E">
        <w:rPr>
          <w:lang w:val="hu-HU"/>
        </w:rPr>
        <w:t xml:space="preserve">-kezelés során hatékony fogamzásgátlást kell alkalmazni a teherbe esés elkerülése érdekében. </w:t>
      </w:r>
    </w:p>
    <w:p w14:paraId="3A03D548" w14:textId="77777777" w:rsidR="00C80615" w:rsidRPr="00E7105E" w:rsidRDefault="00C80615" w:rsidP="00953078">
      <w:pPr>
        <w:spacing w:line="240" w:lineRule="auto"/>
        <w:rPr>
          <w:noProof/>
          <w:szCs w:val="22"/>
          <w:lang w:val="hu-HU"/>
        </w:rPr>
      </w:pPr>
    </w:p>
    <w:p w14:paraId="523E823D" w14:textId="0E2EF1ED" w:rsidR="00C80615" w:rsidRPr="00E7105E" w:rsidRDefault="00C80615" w:rsidP="00953078">
      <w:pPr>
        <w:spacing w:line="240" w:lineRule="auto"/>
        <w:rPr>
          <w:noProof/>
          <w:szCs w:val="22"/>
          <w:u w:val="single"/>
          <w:lang w:val="hu-HU"/>
        </w:rPr>
      </w:pPr>
      <w:r w:rsidRPr="00E7105E">
        <w:rPr>
          <w:u w:val="single"/>
          <w:lang w:val="hu-HU"/>
        </w:rPr>
        <w:t xml:space="preserve">Szoptatás </w:t>
      </w:r>
    </w:p>
    <w:p w14:paraId="431731C8" w14:textId="40AF3BFD" w:rsidR="00C80615" w:rsidRPr="00E7105E" w:rsidRDefault="00C80615" w:rsidP="00953078">
      <w:pPr>
        <w:spacing w:line="240" w:lineRule="auto"/>
        <w:rPr>
          <w:noProof/>
          <w:szCs w:val="22"/>
          <w:lang w:val="hu-HU"/>
        </w:rPr>
      </w:pPr>
      <w:r w:rsidRPr="00E7105E">
        <w:rPr>
          <w:lang w:val="hu-HU"/>
        </w:rPr>
        <w:t xml:space="preserve">A </w:t>
      </w:r>
      <w:r w:rsidR="00CE4578">
        <w:rPr>
          <w:lang w:val="hu-HU"/>
        </w:rPr>
        <w:t xml:space="preserve">Rivaroxaban </w:t>
      </w:r>
      <w:r w:rsidR="004A1A32">
        <w:rPr>
          <w:lang w:val="hu-HU"/>
        </w:rPr>
        <w:t>Viatris</w:t>
      </w:r>
      <w:r w:rsidRPr="00E7105E">
        <w:rPr>
          <w:lang w:val="hu-HU"/>
        </w:rPr>
        <w:t xml:space="preserve"> biztonságosságát és hatásosságát szoptató nőknél nem igazolták. Állatkísérletekből származó adatok azt jelzik, hogy a </w:t>
      </w:r>
      <w:r w:rsidR="00470C83">
        <w:rPr>
          <w:lang w:val="hu-HU"/>
        </w:rPr>
        <w:t>rivaroxabán</w:t>
      </w:r>
      <w:r w:rsidRPr="00E7105E">
        <w:rPr>
          <w:lang w:val="hu-HU"/>
        </w:rPr>
        <w:t xml:space="preserve"> kiválasztódik az anyatejbe. Ezért a </w:t>
      </w:r>
      <w:r w:rsidR="00CE4578">
        <w:rPr>
          <w:lang w:val="hu-HU"/>
        </w:rPr>
        <w:t xml:space="preserve">Rivaroxaban </w:t>
      </w:r>
      <w:r w:rsidR="004A1A32">
        <w:rPr>
          <w:lang w:val="hu-HU"/>
        </w:rPr>
        <w:t>Viatris</w:t>
      </w:r>
      <w:r w:rsidRPr="00E7105E">
        <w:rPr>
          <w:lang w:val="hu-HU"/>
        </w:rPr>
        <w:t xml:space="preserve"> alkalmazása ellenjavallt szoptatás alatt (lásd 4.3 pont). El kell dönteni, hogy a szoptatást függesztik fel, vagy megszakítják a kezelést / tartózkodnak a kezeléstől. </w:t>
      </w:r>
    </w:p>
    <w:p w14:paraId="42EDA8E9" w14:textId="77777777" w:rsidR="00C80615" w:rsidRPr="00E7105E" w:rsidRDefault="00C80615" w:rsidP="00C80615">
      <w:pPr>
        <w:spacing w:line="240" w:lineRule="auto"/>
        <w:rPr>
          <w:noProof/>
          <w:szCs w:val="22"/>
          <w:lang w:val="hu-HU"/>
        </w:rPr>
      </w:pPr>
    </w:p>
    <w:p w14:paraId="6BDD9467" w14:textId="401A103C" w:rsidR="00C80615" w:rsidRPr="00E7105E" w:rsidRDefault="00C80615" w:rsidP="00A0178F">
      <w:pPr>
        <w:keepNext/>
        <w:spacing w:line="240" w:lineRule="auto"/>
        <w:rPr>
          <w:noProof/>
          <w:szCs w:val="22"/>
          <w:u w:val="single"/>
          <w:lang w:val="hu-HU"/>
        </w:rPr>
      </w:pPr>
      <w:r w:rsidRPr="00E7105E">
        <w:rPr>
          <w:u w:val="single"/>
          <w:lang w:val="hu-HU"/>
        </w:rPr>
        <w:lastRenderedPageBreak/>
        <w:t xml:space="preserve">Termékenység </w:t>
      </w:r>
    </w:p>
    <w:p w14:paraId="57CC0808" w14:textId="1590699E" w:rsidR="00C80615" w:rsidRPr="00E7105E" w:rsidRDefault="00C80615" w:rsidP="00A0178F">
      <w:pPr>
        <w:keepNext/>
        <w:spacing w:line="240" w:lineRule="auto"/>
        <w:rPr>
          <w:noProof/>
          <w:szCs w:val="22"/>
          <w:lang w:val="hu-HU"/>
        </w:rPr>
      </w:pPr>
      <w:r w:rsidRPr="00E7105E">
        <w:rPr>
          <w:lang w:val="hu-HU"/>
        </w:rPr>
        <w:t xml:space="preserve">Nem végeztek specifikus, a humán termékenységre kifejtett hatásokat értékelő vizsgálatokat </w:t>
      </w:r>
      <w:r w:rsidR="00470C83">
        <w:rPr>
          <w:lang w:val="hu-HU"/>
        </w:rPr>
        <w:t>rivaroxabán</w:t>
      </w:r>
      <w:r w:rsidRPr="00E7105E">
        <w:rPr>
          <w:lang w:val="hu-HU"/>
        </w:rPr>
        <w:t>nal. Egy patkányokon végzett vizsgálatban nem észleltek a hím és nőstény fertilitásra gyakorolt hatásokat (lásd 5.3 pont).</w:t>
      </w:r>
    </w:p>
    <w:p w14:paraId="0DDB586D" w14:textId="77777777" w:rsidR="00C80615" w:rsidRPr="00E7105E" w:rsidRDefault="00C80615" w:rsidP="00C80615">
      <w:pPr>
        <w:spacing w:line="240" w:lineRule="auto"/>
        <w:rPr>
          <w:noProof/>
          <w:szCs w:val="22"/>
          <w:lang w:val="hu-HU"/>
        </w:rPr>
      </w:pPr>
    </w:p>
    <w:p w14:paraId="0F0AE82E" w14:textId="77777777" w:rsidR="00812D16" w:rsidRPr="00953078" w:rsidRDefault="00812D16" w:rsidP="00953078">
      <w:pPr>
        <w:spacing w:line="240" w:lineRule="auto"/>
        <w:ind w:left="567" w:hanging="567"/>
        <w:outlineLvl w:val="0"/>
        <w:rPr>
          <w:lang w:val="hu-HU"/>
        </w:rPr>
      </w:pPr>
      <w:r w:rsidRPr="00E7105E">
        <w:rPr>
          <w:b/>
          <w:lang w:val="hu-HU"/>
        </w:rPr>
        <w:t>4.7</w:t>
      </w:r>
      <w:r w:rsidRPr="00E7105E">
        <w:rPr>
          <w:b/>
          <w:lang w:val="hu-HU"/>
        </w:rPr>
        <w:tab/>
        <w:t>A készítmény hatásai a gépjárművezetéshez és a gépek kezeléséhez szükséges képességekre</w:t>
      </w:r>
    </w:p>
    <w:p w14:paraId="0F0AE82F" w14:textId="77777777" w:rsidR="00812D16" w:rsidRPr="00E7105E" w:rsidRDefault="00812D16" w:rsidP="00953078">
      <w:pPr>
        <w:spacing w:line="240" w:lineRule="auto"/>
        <w:rPr>
          <w:noProof/>
          <w:szCs w:val="22"/>
          <w:lang w:val="hu-HU"/>
        </w:rPr>
      </w:pPr>
    </w:p>
    <w:p w14:paraId="0F0AE830" w14:textId="1D9D2F28" w:rsidR="00812D16" w:rsidRPr="00E7105E" w:rsidRDefault="00C80615" w:rsidP="00953078">
      <w:pPr>
        <w:spacing w:line="240" w:lineRule="auto"/>
        <w:rPr>
          <w:noProof/>
          <w:szCs w:val="22"/>
          <w:lang w:val="hu-HU"/>
        </w:rPr>
      </w:pPr>
      <w:r w:rsidRPr="00E7105E">
        <w:rPr>
          <w:lang w:val="hu-HU"/>
        </w:rPr>
        <w:t xml:space="preserve">A </w:t>
      </w:r>
      <w:r w:rsidR="00CE4578">
        <w:rPr>
          <w:lang w:val="hu-HU"/>
        </w:rPr>
        <w:t xml:space="preserve">Rivaroxaban </w:t>
      </w:r>
      <w:r w:rsidR="004A1A32">
        <w:rPr>
          <w:lang w:val="hu-HU"/>
        </w:rPr>
        <w:t>Viatris</w:t>
      </w:r>
      <w:r w:rsidRPr="00E7105E">
        <w:rPr>
          <w:lang w:val="hu-HU"/>
        </w:rPr>
        <w:t xml:space="preserve"> kismértékben befolyásolja a gépjárművezetéshez és a gépek kezeléséhez szükséges képességeket. Az ájulást (gyakoriság: nem gyakori) és szédülést (gyakoriság: gyakori) mellékhatásként jelentették (lásd 4.8 pont). Azok a betegek, akik ilyen mellékhatásokat tapasztalnak, nem vezethetnek gépjárművet, és nem kezelhetnek gépeket.</w:t>
      </w:r>
    </w:p>
    <w:p w14:paraId="0F0AE831" w14:textId="77777777" w:rsidR="00B64B2F" w:rsidRPr="00E7105E" w:rsidRDefault="00B64B2F" w:rsidP="00204AAB">
      <w:pPr>
        <w:spacing w:line="240" w:lineRule="auto"/>
        <w:rPr>
          <w:noProof/>
          <w:szCs w:val="22"/>
          <w:lang w:val="hu-HU"/>
        </w:rPr>
      </w:pPr>
    </w:p>
    <w:p w14:paraId="0F0AE834" w14:textId="77777777" w:rsidR="00812D16" w:rsidRPr="00E7105E" w:rsidRDefault="00855481" w:rsidP="00953078">
      <w:pPr>
        <w:spacing w:line="240" w:lineRule="auto"/>
        <w:outlineLvl w:val="0"/>
        <w:rPr>
          <w:b/>
          <w:noProof/>
          <w:szCs w:val="22"/>
          <w:lang w:val="hu-HU"/>
        </w:rPr>
      </w:pPr>
      <w:r w:rsidRPr="00E7105E">
        <w:rPr>
          <w:b/>
          <w:lang w:val="hu-HU"/>
        </w:rPr>
        <w:t>4.8</w:t>
      </w:r>
      <w:r w:rsidRPr="00E7105E">
        <w:rPr>
          <w:b/>
          <w:lang w:val="hu-HU"/>
        </w:rPr>
        <w:tab/>
        <w:t>Nemkívánatos hatások, mellékhatások</w:t>
      </w:r>
    </w:p>
    <w:p w14:paraId="0F0AE835" w14:textId="77777777" w:rsidR="00812D16" w:rsidRPr="00E7105E" w:rsidRDefault="00812D16" w:rsidP="00953078">
      <w:pPr>
        <w:autoSpaceDE w:val="0"/>
        <w:autoSpaceDN w:val="0"/>
        <w:adjustRightInd w:val="0"/>
        <w:spacing w:line="240" w:lineRule="auto"/>
        <w:jc w:val="both"/>
        <w:rPr>
          <w:noProof/>
          <w:szCs w:val="22"/>
          <w:lang w:val="hu-HU"/>
        </w:rPr>
      </w:pPr>
    </w:p>
    <w:p w14:paraId="5924A1A1" w14:textId="77777777" w:rsidR="00C80615" w:rsidRPr="00E7105E" w:rsidRDefault="00C80615" w:rsidP="00953078">
      <w:pPr>
        <w:autoSpaceDE w:val="0"/>
        <w:autoSpaceDN w:val="0"/>
        <w:adjustRightInd w:val="0"/>
        <w:spacing w:line="240" w:lineRule="auto"/>
        <w:jc w:val="both"/>
        <w:rPr>
          <w:iCs/>
          <w:szCs w:val="22"/>
          <w:u w:val="single"/>
          <w:lang w:val="hu-HU"/>
        </w:rPr>
      </w:pPr>
      <w:r w:rsidRPr="00E7105E">
        <w:rPr>
          <w:u w:val="single"/>
          <w:lang w:val="hu-HU"/>
        </w:rPr>
        <w:t xml:space="preserve">A biztonságossági profil összefoglalása </w:t>
      </w:r>
    </w:p>
    <w:p w14:paraId="1D8AB969" w14:textId="60308892" w:rsidR="00CE4578" w:rsidRDefault="00C80615" w:rsidP="00953078">
      <w:pPr>
        <w:autoSpaceDE w:val="0"/>
        <w:autoSpaceDN w:val="0"/>
        <w:adjustRightInd w:val="0"/>
        <w:spacing w:line="240" w:lineRule="auto"/>
        <w:jc w:val="both"/>
        <w:rPr>
          <w:lang w:val="hu-HU"/>
        </w:rPr>
      </w:pPr>
      <w:r w:rsidRPr="00E7105E">
        <w:rPr>
          <w:lang w:val="hu-HU"/>
        </w:rPr>
        <w:t xml:space="preserve">A </w:t>
      </w:r>
      <w:r w:rsidR="00470C83">
        <w:rPr>
          <w:lang w:val="hu-HU"/>
        </w:rPr>
        <w:t>rivaroxabán</w:t>
      </w:r>
      <w:r w:rsidRPr="00E7105E">
        <w:rPr>
          <w:lang w:val="hu-HU"/>
        </w:rPr>
        <w:t xml:space="preserve"> biztonságosságát tizenhárom, </w:t>
      </w:r>
      <w:r w:rsidR="00CE4578">
        <w:rPr>
          <w:lang w:val="hu-HU"/>
        </w:rPr>
        <w:t xml:space="preserve">pivotális </w:t>
      </w:r>
      <w:r w:rsidRPr="00E7105E">
        <w:rPr>
          <w:lang w:val="hu-HU"/>
        </w:rPr>
        <w:t xml:space="preserve">III. fázisú vizsgálatban értékelték </w:t>
      </w:r>
      <w:r w:rsidR="00CE4578">
        <w:rPr>
          <w:lang w:val="hu-HU"/>
        </w:rPr>
        <w:t>(lásd 1. táblázat).</w:t>
      </w:r>
    </w:p>
    <w:p w14:paraId="0F0AE836" w14:textId="4B66A90F" w:rsidR="00812D16" w:rsidRPr="00E7105E" w:rsidRDefault="00CE4578" w:rsidP="00953078">
      <w:pPr>
        <w:autoSpaceDE w:val="0"/>
        <w:autoSpaceDN w:val="0"/>
        <w:adjustRightInd w:val="0"/>
        <w:spacing w:line="240" w:lineRule="auto"/>
        <w:jc w:val="both"/>
        <w:rPr>
          <w:iCs/>
          <w:szCs w:val="22"/>
          <w:lang w:val="hu-HU"/>
        </w:rPr>
      </w:pPr>
      <w:r>
        <w:rPr>
          <w:lang w:val="hu-HU"/>
        </w:rPr>
        <w:t xml:space="preserve">Összességében </w:t>
      </w:r>
      <w:r>
        <w:rPr>
          <w:noProof/>
          <w:lang w:val="hu-HU"/>
        </w:rPr>
        <w:t>tizenkilenc III. fázisú</w:t>
      </w:r>
      <w:r w:rsidRPr="00540ADB">
        <w:rPr>
          <w:noProof/>
          <w:lang w:val="hu-HU"/>
        </w:rPr>
        <w:t xml:space="preserve"> </w:t>
      </w:r>
      <w:r>
        <w:rPr>
          <w:noProof/>
          <w:lang w:val="hu-HU"/>
        </w:rPr>
        <w:t xml:space="preserve">vizsgálatban </w:t>
      </w:r>
      <w:r w:rsidR="006D764E">
        <w:rPr>
          <w:noProof/>
          <w:lang w:val="hu-HU"/>
        </w:rPr>
        <w:t xml:space="preserve">69 608 </w:t>
      </w:r>
      <w:r w:rsidR="00C80615" w:rsidRPr="00E7105E">
        <w:rPr>
          <w:lang w:val="hu-HU"/>
        </w:rPr>
        <w:t>felnőtt</w:t>
      </w:r>
      <w:r w:rsidR="006D764E">
        <w:rPr>
          <w:lang w:val="hu-HU"/>
        </w:rPr>
        <w:t xml:space="preserve">, illetve kettő II. fázisú és </w:t>
      </w:r>
      <w:r w:rsidR="002B4264">
        <w:rPr>
          <w:lang w:val="hu-HU"/>
        </w:rPr>
        <w:t>kettő</w:t>
      </w:r>
      <w:r w:rsidR="006D764E">
        <w:rPr>
          <w:lang w:val="hu-HU"/>
        </w:rPr>
        <w:t xml:space="preserve"> III. fázisú vizsgálatban </w:t>
      </w:r>
      <w:r w:rsidR="002B4264">
        <w:rPr>
          <w:lang w:val="hu-HU"/>
        </w:rPr>
        <w:t>488</w:t>
      </w:r>
      <w:r w:rsidR="006D764E">
        <w:rPr>
          <w:lang w:val="hu-HU"/>
        </w:rPr>
        <w:t xml:space="preserve"> gyermek</w:t>
      </w:r>
      <w:r w:rsidR="002B4264">
        <w:rPr>
          <w:lang w:val="hu-HU"/>
        </w:rPr>
        <w:t>- és serdülő</w:t>
      </w:r>
      <w:r w:rsidR="006D764E">
        <w:rPr>
          <w:lang w:val="hu-HU"/>
        </w:rPr>
        <w:t xml:space="preserve">korú beteg kapott </w:t>
      </w:r>
      <w:r w:rsidR="00470C83">
        <w:rPr>
          <w:lang w:val="hu-HU"/>
        </w:rPr>
        <w:t>rivaroxabán</w:t>
      </w:r>
      <w:r w:rsidR="00C80615" w:rsidRPr="00E7105E">
        <w:rPr>
          <w:lang w:val="hu-HU"/>
        </w:rPr>
        <w:t>t</w:t>
      </w:r>
      <w:r w:rsidR="00C80615" w:rsidRPr="00953078">
        <w:rPr>
          <w:lang w:val="hu-HU"/>
        </w:rPr>
        <w:t>.</w:t>
      </w:r>
    </w:p>
    <w:p w14:paraId="0F0AE837" w14:textId="4A67CD2C" w:rsidR="00033D26" w:rsidRPr="00953078" w:rsidRDefault="00033D26" w:rsidP="00953078">
      <w:pPr>
        <w:autoSpaceDE w:val="0"/>
        <w:autoSpaceDN w:val="0"/>
        <w:adjustRightInd w:val="0"/>
        <w:spacing w:line="240" w:lineRule="auto"/>
        <w:jc w:val="both"/>
        <w:rPr>
          <w:b/>
          <w:i/>
          <w:lang w:val="hu-HU"/>
        </w:rPr>
      </w:pPr>
    </w:p>
    <w:p w14:paraId="0B36EAD4" w14:textId="10302B3F" w:rsidR="00C80615" w:rsidRPr="00E7105E" w:rsidRDefault="004A0410" w:rsidP="00953078">
      <w:pPr>
        <w:autoSpaceDE w:val="0"/>
        <w:autoSpaceDN w:val="0"/>
        <w:adjustRightInd w:val="0"/>
        <w:spacing w:line="240" w:lineRule="auto"/>
        <w:jc w:val="both"/>
        <w:rPr>
          <w:b/>
          <w:iCs/>
          <w:szCs w:val="22"/>
          <w:lang w:val="hu-HU"/>
        </w:rPr>
      </w:pPr>
      <w:r w:rsidRPr="00E7105E">
        <w:rPr>
          <w:lang w:val="hu-HU"/>
        </w:rPr>
        <w:br w:type="page"/>
      </w:r>
      <w:r w:rsidRPr="00E7105E">
        <w:rPr>
          <w:b/>
          <w:lang w:val="hu-HU"/>
        </w:rPr>
        <w:lastRenderedPageBreak/>
        <w:t>1. táblázat: A vizsgált betegek száma, a napi összdózis és a kezelés maximális időtartama a felnőttekkel és a gyermekgyógyászati betegekkel végzett III. fázisú vizsgálatokban</w:t>
      </w:r>
    </w:p>
    <w:p w14:paraId="64DC1343" w14:textId="77777777" w:rsidR="00C80615" w:rsidRPr="00E7105E" w:rsidRDefault="00C80615" w:rsidP="00204AAB">
      <w:pPr>
        <w:autoSpaceDE w:val="0"/>
        <w:autoSpaceDN w:val="0"/>
        <w:adjustRightInd w:val="0"/>
        <w:spacing w:line="240" w:lineRule="auto"/>
        <w:rPr>
          <w:szCs w:val="22"/>
          <w:u w:val="single"/>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A22A92" w:rsidRPr="00E7105E" w14:paraId="29254E58" w14:textId="77777777" w:rsidTr="00953078">
        <w:tc>
          <w:tcPr>
            <w:tcW w:w="3227" w:type="dxa"/>
            <w:shd w:val="clear" w:color="auto" w:fill="auto"/>
          </w:tcPr>
          <w:p w14:paraId="04E358A9" w14:textId="765A98BB" w:rsidR="00C80615" w:rsidRPr="00E7105E" w:rsidRDefault="00C80615" w:rsidP="00953078">
            <w:pPr>
              <w:autoSpaceDE w:val="0"/>
              <w:autoSpaceDN w:val="0"/>
              <w:adjustRightInd w:val="0"/>
              <w:spacing w:line="240" w:lineRule="auto"/>
              <w:rPr>
                <w:b/>
                <w:bCs/>
                <w:szCs w:val="22"/>
                <w:lang w:val="hu-HU"/>
              </w:rPr>
            </w:pPr>
            <w:r w:rsidRPr="00E7105E">
              <w:rPr>
                <w:b/>
                <w:lang w:val="hu-HU"/>
              </w:rPr>
              <w:t>Javallat</w:t>
            </w:r>
          </w:p>
        </w:tc>
        <w:tc>
          <w:tcPr>
            <w:tcW w:w="1416" w:type="dxa"/>
            <w:shd w:val="clear" w:color="auto" w:fill="auto"/>
          </w:tcPr>
          <w:p w14:paraId="4C7F8FE8" w14:textId="77777777" w:rsidR="004A0410" w:rsidRPr="00E7105E" w:rsidRDefault="004A0410" w:rsidP="00A22A92">
            <w:pPr>
              <w:autoSpaceDE w:val="0"/>
              <w:autoSpaceDN w:val="0"/>
              <w:adjustRightInd w:val="0"/>
              <w:spacing w:line="240" w:lineRule="auto"/>
              <w:rPr>
                <w:b/>
                <w:bCs/>
                <w:szCs w:val="22"/>
                <w:lang w:val="hu-HU"/>
              </w:rPr>
            </w:pPr>
            <w:r w:rsidRPr="00E7105E">
              <w:rPr>
                <w:b/>
                <w:lang w:val="hu-HU"/>
              </w:rPr>
              <w:t xml:space="preserve">Betegek </w:t>
            </w:r>
          </w:p>
          <w:p w14:paraId="20CCF91A" w14:textId="0E8CD978" w:rsidR="00C80615" w:rsidRPr="00953078" w:rsidRDefault="004A0410" w:rsidP="00953078">
            <w:pPr>
              <w:autoSpaceDE w:val="0"/>
              <w:autoSpaceDN w:val="0"/>
              <w:adjustRightInd w:val="0"/>
              <w:spacing w:line="240" w:lineRule="auto"/>
              <w:rPr>
                <w:u w:val="single"/>
                <w:lang w:val="hu-HU"/>
              </w:rPr>
            </w:pPr>
            <w:r w:rsidRPr="00E7105E">
              <w:rPr>
                <w:b/>
                <w:lang w:val="hu-HU"/>
              </w:rPr>
              <w:t>száma*</w:t>
            </w:r>
          </w:p>
        </w:tc>
        <w:tc>
          <w:tcPr>
            <w:tcW w:w="2128" w:type="dxa"/>
            <w:shd w:val="clear" w:color="auto" w:fill="auto"/>
          </w:tcPr>
          <w:p w14:paraId="727D2CA4" w14:textId="36C58F5B" w:rsidR="00C80615" w:rsidRPr="00E7105E" w:rsidRDefault="004A0410" w:rsidP="00953078">
            <w:pPr>
              <w:autoSpaceDE w:val="0"/>
              <w:autoSpaceDN w:val="0"/>
              <w:adjustRightInd w:val="0"/>
              <w:spacing w:line="240" w:lineRule="auto"/>
              <w:rPr>
                <w:b/>
                <w:bCs/>
                <w:szCs w:val="22"/>
                <w:lang w:val="hu-HU"/>
              </w:rPr>
            </w:pPr>
            <w:r w:rsidRPr="00E7105E">
              <w:rPr>
                <w:b/>
                <w:lang w:val="hu-HU"/>
              </w:rPr>
              <w:t>Teljes napi adag</w:t>
            </w:r>
          </w:p>
        </w:tc>
        <w:tc>
          <w:tcPr>
            <w:tcW w:w="2126" w:type="dxa"/>
            <w:shd w:val="clear" w:color="auto" w:fill="auto"/>
          </w:tcPr>
          <w:p w14:paraId="47267362" w14:textId="69D3162B" w:rsidR="00C80615" w:rsidRPr="00E7105E" w:rsidRDefault="004A0410" w:rsidP="00953078">
            <w:pPr>
              <w:autoSpaceDE w:val="0"/>
              <w:autoSpaceDN w:val="0"/>
              <w:adjustRightInd w:val="0"/>
              <w:spacing w:line="240" w:lineRule="auto"/>
              <w:rPr>
                <w:b/>
                <w:bCs/>
                <w:szCs w:val="22"/>
                <w:lang w:val="hu-HU"/>
              </w:rPr>
            </w:pPr>
            <w:r w:rsidRPr="00E7105E">
              <w:rPr>
                <w:b/>
                <w:lang w:val="hu-HU"/>
              </w:rPr>
              <w:t>A kezelés maximális időtartama</w:t>
            </w:r>
          </w:p>
        </w:tc>
      </w:tr>
      <w:tr w:rsidR="00A22A92" w:rsidRPr="00E7105E" w14:paraId="4E99183D" w14:textId="77777777" w:rsidTr="00953078">
        <w:tc>
          <w:tcPr>
            <w:tcW w:w="3227" w:type="dxa"/>
            <w:shd w:val="clear" w:color="auto" w:fill="auto"/>
          </w:tcPr>
          <w:p w14:paraId="173B5459" w14:textId="262FC0EB" w:rsidR="00C80615" w:rsidRPr="00E7105E" w:rsidRDefault="004A0410" w:rsidP="00953078">
            <w:pPr>
              <w:autoSpaceDE w:val="0"/>
              <w:autoSpaceDN w:val="0"/>
              <w:adjustRightInd w:val="0"/>
              <w:spacing w:line="240" w:lineRule="auto"/>
              <w:rPr>
                <w:szCs w:val="22"/>
                <w:lang w:val="hu-HU"/>
              </w:rPr>
            </w:pPr>
            <w:r w:rsidRPr="00E7105E">
              <w:rPr>
                <w:lang w:val="hu-HU"/>
              </w:rPr>
              <w:t>Vénás thromboembolia (VTE) megelőzése elektív csípő- vagy térdprotézis műtéten áteső felnőtt betegeknél</w:t>
            </w:r>
          </w:p>
        </w:tc>
        <w:tc>
          <w:tcPr>
            <w:tcW w:w="1416" w:type="dxa"/>
            <w:shd w:val="clear" w:color="auto" w:fill="auto"/>
          </w:tcPr>
          <w:p w14:paraId="5A1F8DA8" w14:textId="72CAEDCF" w:rsidR="00C80615" w:rsidRPr="00E7105E" w:rsidRDefault="004A0410" w:rsidP="00126072">
            <w:pPr>
              <w:autoSpaceDE w:val="0"/>
              <w:autoSpaceDN w:val="0"/>
              <w:adjustRightInd w:val="0"/>
              <w:spacing w:line="240" w:lineRule="auto"/>
              <w:rPr>
                <w:szCs w:val="22"/>
                <w:lang w:val="hu-HU"/>
              </w:rPr>
            </w:pPr>
            <w:r w:rsidRPr="00E7105E">
              <w:rPr>
                <w:lang w:val="hu-HU"/>
              </w:rPr>
              <w:t>6097</w:t>
            </w:r>
          </w:p>
        </w:tc>
        <w:tc>
          <w:tcPr>
            <w:tcW w:w="2128" w:type="dxa"/>
            <w:shd w:val="clear" w:color="auto" w:fill="auto"/>
          </w:tcPr>
          <w:p w14:paraId="078A5022" w14:textId="2C409EF5" w:rsidR="00C80615" w:rsidRPr="00E7105E" w:rsidRDefault="004A0410" w:rsidP="00953078">
            <w:pPr>
              <w:autoSpaceDE w:val="0"/>
              <w:autoSpaceDN w:val="0"/>
              <w:adjustRightInd w:val="0"/>
              <w:spacing w:line="240" w:lineRule="auto"/>
              <w:rPr>
                <w:szCs w:val="22"/>
                <w:lang w:val="hu-HU"/>
              </w:rPr>
            </w:pPr>
            <w:r w:rsidRPr="00E7105E">
              <w:rPr>
                <w:lang w:val="hu-HU"/>
              </w:rPr>
              <w:t>10 mg</w:t>
            </w:r>
          </w:p>
        </w:tc>
        <w:tc>
          <w:tcPr>
            <w:tcW w:w="2126" w:type="dxa"/>
            <w:shd w:val="clear" w:color="auto" w:fill="auto"/>
          </w:tcPr>
          <w:p w14:paraId="6030E39E" w14:textId="528AE544" w:rsidR="00C80615" w:rsidRPr="00E7105E" w:rsidRDefault="004A0410" w:rsidP="00953078">
            <w:pPr>
              <w:autoSpaceDE w:val="0"/>
              <w:autoSpaceDN w:val="0"/>
              <w:adjustRightInd w:val="0"/>
              <w:spacing w:line="240" w:lineRule="auto"/>
              <w:rPr>
                <w:szCs w:val="22"/>
                <w:lang w:val="hu-HU"/>
              </w:rPr>
            </w:pPr>
            <w:r w:rsidRPr="00E7105E">
              <w:rPr>
                <w:lang w:val="hu-HU"/>
              </w:rPr>
              <w:t>39 nap</w:t>
            </w:r>
          </w:p>
        </w:tc>
      </w:tr>
      <w:tr w:rsidR="00A22A92" w:rsidRPr="00E7105E" w14:paraId="68C6D003" w14:textId="77777777" w:rsidTr="00953078">
        <w:tc>
          <w:tcPr>
            <w:tcW w:w="3227" w:type="dxa"/>
            <w:shd w:val="clear" w:color="auto" w:fill="auto"/>
          </w:tcPr>
          <w:p w14:paraId="6243AEF4" w14:textId="0F29F0FF" w:rsidR="00C80615" w:rsidRPr="00E7105E" w:rsidRDefault="004A0410" w:rsidP="00953078">
            <w:pPr>
              <w:autoSpaceDE w:val="0"/>
              <w:autoSpaceDN w:val="0"/>
              <w:adjustRightInd w:val="0"/>
              <w:spacing w:line="240" w:lineRule="auto"/>
              <w:rPr>
                <w:szCs w:val="22"/>
                <w:lang w:val="hu-HU"/>
              </w:rPr>
            </w:pPr>
            <w:r w:rsidRPr="00E7105E">
              <w:rPr>
                <w:lang w:val="hu-HU"/>
              </w:rPr>
              <w:t>VTE megelőzése akut belgyógyászati betegségben szenvedő betegeknél</w:t>
            </w:r>
          </w:p>
        </w:tc>
        <w:tc>
          <w:tcPr>
            <w:tcW w:w="1416" w:type="dxa"/>
            <w:shd w:val="clear" w:color="auto" w:fill="auto"/>
          </w:tcPr>
          <w:p w14:paraId="599BBBD4" w14:textId="6E122046" w:rsidR="00C80615" w:rsidRPr="00E7105E" w:rsidRDefault="004A0410" w:rsidP="00126072">
            <w:pPr>
              <w:autoSpaceDE w:val="0"/>
              <w:autoSpaceDN w:val="0"/>
              <w:adjustRightInd w:val="0"/>
              <w:spacing w:line="240" w:lineRule="auto"/>
              <w:rPr>
                <w:szCs w:val="22"/>
                <w:lang w:val="hu-HU"/>
              </w:rPr>
            </w:pPr>
            <w:r w:rsidRPr="00E7105E">
              <w:rPr>
                <w:lang w:val="hu-HU"/>
              </w:rPr>
              <w:t>3997</w:t>
            </w:r>
          </w:p>
        </w:tc>
        <w:tc>
          <w:tcPr>
            <w:tcW w:w="2128" w:type="dxa"/>
            <w:shd w:val="clear" w:color="auto" w:fill="auto"/>
          </w:tcPr>
          <w:p w14:paraId="46819127" w14:textId="3CD62491" w:rsidR="00C80615" w:rsidRPr="00E7105E" w:rsidRDefault="004A0410" w:rsidP="00953078">
            <w:pPr>
              <w:autoSpaceDE w:val="0"/>
              <w:autoSpaceDN w:val="0"/>
              <w:adjustRightInd w:val="0"/>
              <w:spacing w:line="240" w:lineRule="auto"/>
              <w:rPr>
                <w:szCs w:val="22"/>
                <w:lang w:val="hu-HU"/>
              </w:rPr>
            </w:pPr>
            <w:r w:rsidRPr="00E7105E">
              <w:rPr>
                <w:lang w:val="hu-HU"/>
              </w:rPr>
              <w:t>10 mg</w:t>
            </w:r>
          </w:p>
        </w:tc>
        <w:tc>
          <w:tcPr>
            <w:tcW w:w="2126" w:type="dxa"/>
            <w:shd w:val="clear" w:color="auto" w:fill="auto"/>
          </w:tcPr>
          <w:p w14:paraId="73AA568A" w14:textId="5DB4865C" w:rsidR="00C80615" w:rsidRPr="00E7105E" w:rsidRDefault="004A0410" w:rsidP="00953078">
            <w:pPr>
              <w:autoSpaceDE w:val="0"/>
              <w:autoSpaceDN w:val="0"/>
              <w:adjustRightInd w:val="0"/>
              <w:spacing w:line="240" w:lineRule="auto"/>
              <w:rPr>
                <w:szCs w:val="22"/>
                <w:lang w:val="hu-HU"/>
              </w:rPr>
            </w:pPr>
            <w:r w:rsidRPr="00E7105E">
              <w:rPr>
                <w:lang w:val="hu-HU"/>
              </w:rPr>
              <w:t>39 nap</w:t>
            </w:r>
          </w:p>
        </w:tc>
      </w:tr>
      <w:tr w:rsidR="00A22A92" w:rsidRPr="00E7105E" w14:paraId="0B29F55C" w14:textId="77777777" w:rsidTr="00953078">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4A0410" w:rsidRPr="00D2559B" w14:paraId="615C218E" w14:textId="77777777">
              <w:trPr>
                <w:trHeight w:val="527"/>
              </w:trPr>
              <w:tc>
                <w:tcPr>
                  <w:tcW w:w="0" w:type="auto"/>
                </w:tcPr>
                <w:p w14:paraId="365B230B" w14:textId="0138CE80" w:rsidR="004A0410" w:rsidRPr="00E7105E" w:rsidRDefault="004A0410" w:rsidP="004A0410">
                  <w:pPr>
                    <w:autoSpaceDE w:val="0"/>
                    <w:autoSpaceDN w:val="0"/>
                    <w:adjustRightInd w:val="0"/>
                    <w:spacing w:line="240" w:lineRule="auto"/>
                    <w:ind w:left="-107"/>
                    <w:rPr>
                      <w:szCs w:val="22"/>
                      <w:lang w:val="hu-HU"/>
                    </w:rPr>
                  </w:pPr>
                  <w:r w:rsidRPr="00E7105E">
                    <w:rPr>
                      <w:lang w:val="hu-HU"/>
                    </w:rPr>
                    <w:t xml:space="preserve">Mélyvénás thrombosis (MVT) és pulmonalis embolia (PE) kezelése és a recidíva megelőzése </w:t>
                  </w:r>
                </w:p>
              </w:tc>
            </w:tr>
          </w:tbl>
          <w:p w14:paraId="2E26E1E0" w14:textId="77777777" w:rsidR="00C80615" w:rsidRPr="00953078" w:rsidRDefault="00C80615" w:rsidP="00953078">
            <w:pPr>
              <w:autoSpaceDE w:val="0"/>
              <w:autoSpaceDN w:val="0"/>
              <w:adjustRightInd w:val="0"/>
              <w:spacing w:line="240" w:lineRule="auto"/>
              <w:rPr>
                <w:u w:val="single"/>
                <w:lang w:val="hu-HU"/>
              </w:rPr>
            </w:pPr>
          </w:p>
        </w:tc>
        <w:tc>
          <w:tcPr>
            <w:tcW w:w="1416" w:type="dxa"/>
            <w:shd w:val="clear" w:color="auto" w:fill="auto"/>
          </w:tcPr>
          <w:p w14:paraId="24B41F99" w14:textId="486D03DB" w:rsidR="00C80615" w:rsidRPr="00E7105E" w:rsidRDefault="004A0410" w:rsidP="00953078">
            <w:pPr>
              <w:autoSpaceDE w:val="0"/>
              <w:autoSpaceDN w:val="0"/>
              <w:adjustRightInd w:val="0"/>
              <w:spacing w:line="240" w:lineRule="auto"/>
              <w:rPr>
                <w:szCs w:val="22"/>
                <w:lang w:val="hu-HU"/>
              </w:rPr>
            </w:pPr>
            <w:r w:rsidRPr="00E7105E">
              <w:rPr>
                <w:lang w:val="hu-HU"/>
              </w:rPr>
              <w:t>6790</w:t>
            </w:r>
          </w:p>
        </w:tc>
        <w:tc>
          <w:tcPr>
            <w:tcW w:w="2128" w:type="dxa"/>
            <w:shd w:val="clear" w:color="auto" w:fill="auto"/>
          </w:tcPr>
          <w:p w14:paraId="2D2D0687" w14:textId="37731CE3" w:rsidR="00C80615" w:rsidRPr="00953078" w:rsidRDefault="004A0410" w:rsidP="00953078">
            <w:pPr>
              <w:autoSpaceDE w:val="0"/>
              <w:autoSpaceDN w:val="0"/>
              <w:adjustRightInd w:val="0"/>
              <w:spacing w:line="240" w:lineRule="auto"/>
              <w:rPr>
                <w:u w:val="single"/>
                <w:lang w:val="hu-HU"/>
              </w:rPr>
            </w:pPr>
            <w:r w:rsidRPr="00E7105E">
              <w:rPr>
                <w:lang w:val="hu-HU"/>
              </w:rPr>
              <w:t>1 – 21. nap A 22. Naptól 30 mg: Legalább 6 hónap elteltével 20 mg: 10 mg vagy 20 mg</w:t>
            </w:r>
          </w:p>
        </w:tc>
        <w:tc>
          <w:tcPr>
            <w:tcW w:w="2126" w:type="dxa"/>
            <w:shd w:val="clear" w:color="auto" w:fill="auto"/>
          </w:tcPr>
          <w:p w14:paraId="336029A2" w14:textId="1B3D1122" w:rsidR="00C80615" w:rsidRPr="00E7105E" w:rsidRDefault="004A0410" w:rsidP="00953078">
            <w:pPr>
              <w:autoSpaceDE w:val="0"/>
              <w:autoSpaceDN w:val="0"/>
              <w:adjustRightInd w:val="0"/>
              <w:spacing w:line="240" w:lineRule="auto"/>
              <w:rPr>
                <w:szCs w:val="22"/>
                <w:lang w:val="hu-HU"/>
              </w:rPr>
            </w:pPr>
            <w:r w:rsidRPr="00E7105E">
              <w:rPr>
                <w:lang w:val="hu-HU"/>
              </w:rPr>
              <w:t>21 hónap</w:t>
            </w:r>
          </w:p>
        </w:tc>
      </w:tr>
      <w:tr w:rsidR="00A22A92" w:rsidRPr="00E7105E" w14:paraId="1D66B8A2" w14:textId="77777777" w:rsidTr="00953078">
        <w:tc>
          <w:tcPr>
            <w:tcW w:w="3227" w:type="dxa"/>
            <w:shd w:val="clear" w:color="auto" w:fill="auto"/>
          </w:tcPr>
          <w:p w14:paraId="7743DA44" w14:textId="10C6FE3A" w:rsidR="009C5870" w:rsidRPr="00E7105E" w:rsidRDefault="009C5870" w:rsidP="00953078">
            <w:pPr>
              <w:autoSpaceDE w:val="0"/>
              <w:autoSpaceDN w:val="0"/>
              <w:adjustRightInd w:val="0"/>
              <w:spacing w:line="240" w:lineRule="auto"/>
              <w:rPr>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1416" w:type="dxa"/>
            <w:shd w:val="clear" w:color="auto" w:fill="auto"/>
          </w:tcPr>
          <w:p w14:paraId="01196C33" w14:textId="3006F3BC" w:rsidR="009C5870" w:rsidRPr="00E7105E" w:rsidRDefault="009C5870" w:rsidP="00953078">
            <w:pPr>
              <w:autoSpaceDE w:val="0"/>
              <w:autoSpaceDN w:val="0"/>
              <w:adjustRightInd w:val="0"/>
              <w:spacing w:line="240" w:lineRule="auto"/>
              <w:rPr>
                <w:szCs w:val="22"/>
                <w:lang w:val="hu-HU"/>
              </w:rPr>
            </w:pPr>
            <w:r w:rsidRPr="00953078">
              <w:rPr>
                <w:lang w:val="hu-HU"/>
              </w:rPr>
              <w:t>329</w:t>
            </w:r>
            <w:r w:rsidRPr="00E7105E">
              <w:rPr>
                <w:lang w:val="hu-HU"/>
              </w:rPr>
              <w:t xml:space="preserve"> </w:t>
            </w:r>
          </w:p>
        </w:tc>
        <w:tc>
          <w:tcPr>
            <w:tcW w:w="2128" w:type="dxa"/>
            <w:shd w:val="clear" w:color="auto" w:fill="auto"/>
          </w:tcPr>
          <w:p w14:paraId="47589FFE" w14:textId="1939CE17" w:rsidR="009C5870" w:rsidRPr="00E7105E" w:rsidRDefault="009C5870" w:rsidP="00953078">
            <w:pPr>
              <w:autoSpaceDE w:val="0"/>
              <w:autoSpaceDN w:val="0"/>
              <w:adjustRightInd w:val="0"/>
              <w:spacing w:line="240" w:lineRule="auto"/>
              <w:rPr>
                <w:szCs w:val="22"/>
                <w:lang w:val="hu-HU"/>
              </w:rPr>
            </w:pPr>
            <w:r w:rsidRPr="00953078">
              <w:rPr>
                <w:lang w:val="hu-HU"/>
              </w:rPr>
              <w:t xml:space="preserve">A testtömeghez igazított dózis, amelynek célja olyan expozíciót elérni, mely hasonló </w:t>
            </w:r>
            <w:r w:rsidRPr="00E7105E">
              <w:rPr>
                <w:lang w:val="hu-HU"/>
              </w:rPr>
              <w:t>az</w:t>
            </w:r>
            <w:r w:rsidRPr="00953078">
              <w:rPr>
                <w:lang w:val="hu-HU"/>
              </w:rPr>
              <w:t xml:space="preserve"> MVT miatt napi </w:t>
            </w:r>
            <w:r w:rsidRPr="00E7105E">
              <w:rPr>
                <w:lang w:val="hu-HU"/>
              </w:rPr>
              <w:t>egyszer</w:t>
            </w:r>
            <w:r w:rsidRPr="00953078">
              <w:rPr>
                <w:lang w:val="hu-HU"/>
              </w:rPr>
              <w:t xml:space="preserve"> 20 mg </w:t>
            </w:r>
            <w:r w:rsidR="00470C83">
              <w:rPr>
                <w:lang w:val="hu-HU"/>
              </w:rPr>
              <w:t>rivaroxabán</w:t>
            </w:r>
            <w:r w:rsidRPr="00953078">
              <w:rPr>
                <w:lang w:val="hu-HU"/>
              </w:rPr>
              <w:t>nal kezelt felnőtteknél megfigyelthez</w:t>
            </w:r>
            <w:r w:rsidRPr="00E7105E">
              <w:rPr>
                <w:lang w:val="hu-HU"/>
              </w:rPr>
              <w:t xml:space="preserve"> </w:t>
            </w:r>
          </w:p>
        </w:tc>
        <w:tc>
          <w:tcPr>
            <w:tcW w:w="2126" w:type="dxa"/>
            <w:shd w:val="clear" w:color="auto" w:fill="auto"/>
          </w:tcPr>
          <w:p w14:paraId="2DFEA758" w14:textId="35BC3775" w:rsidR="009C5870" w:rsidRPr="00E7105E" w:rsidRDefault="009C5870" w:rsidP="00953078">
            <w:pPr>
              <w:autoSpaceDE w:val="0"/>
              <w:autoSpaceDN w:val="0"/>
              <w:adjustRightInd w:val="0"/>
              <w:spacing w:line="240" w:lineRule="auto"/>
              <w:rPr>
                <w:szCs w:val="22"/>
                <w:lang w:val="hu-HU"/>
              </w:rPr>
            </w:pPr>
            <w:r w:rsidRPr="00953078">
              <w:rPr>
                <w:lang w:val="hu-HU"/>
              </w:rPr>
              <w:t>12 hónap</w:t>
            </w:r>
            <w:r w:rsidRPr="00E7105E">
              <w:rPr>
                <w:lang w:val="hu-HU"/>
              </w:rPr>
              <w:t xml:space="preserve"> </w:t>
            </w:r>
          </w:p>
        </w:tc>
      </w:tr>
      <w:tr w:rsidR="00A22A92" w:rsidRPr="00E7105E" w14:paraId="37AFFC02" w14:textId="77777777" w:rsidTr="00953078">
        <w:trPr>
          <w:trHeight w:val="1011"/>
        </w:trPr>
        <w:tc>
          <w:tcPr>
            <w:tcW w:w="3227" w:type="dxa"/>
            <w:shd w:val="clear" w:color="auto" w:fill="auto"/>
          </w:tcPr>
          <w:p w14:paraId="63B6852A" w14:textId="36394C6A" w:rsidR="009C5870" w:rsidRPr="00E7105E" w:rsidRDefault="009C5870" w:rsidP="00953078">
            <w:pPr>
              <w:autoSpaceDE w:val="0"/>
              <w:autoSpaceDN w:val="0"/>
              <w:adjustRightInd w:val="0"/>
              <w:spacing w:line="240" w:lineRule="auto"/>
              <w:rPr>
                <w:szCs w:val="22"/>
                <w:lang w:val="hu-HU"/>
              </w:rPr>
            </w:pPr>
            <w:r w:rsidRPr="00E7105E">
              <w:rPr>
                <w:lang w:val="hu-HU"/>
              </w:rPr>
              <w:t>A stroke és a systemás embolisatio megelőzése nem valvularis eredetű pitvarfibrillációban szenvedő betegeknél</w:t>
            </w:r>
          </w:p>
        </w:tc>
        <w:tc>
          <w:tcPr>
            <w:tcW w:w="1416" w:type="dxa"/>
            <w:shd w:val="clear" w:color="auto" w:fill="auto"/>
          </w:tcPr>
          <w:p w14:paraId="6C1F85AE" w14:textId="59A4008D" w:rsidR="009C5870" w:rsidRPr="00E7105E" w:rsidRDefault="009C5870" w:rsidP="00126072">
            <w:pPr>
              <w:autoSpaceDE w:val="0"/>
              <w:autoSpaceDN w:val="0"/>
              <w:adjustRightInd w:val="0"/>
              <w:spacing w:line="240" w:lineRule="auto"/>
              <w:rPr>
                <w:szCs w:val="22"/>
                <w:lang w:val="hu-HU"/>
              </w:rPr>
            </w:pPr>
            <w:r w:rsidRPr="00E7105E">
              <w:rPr>
                <w:lang w:val="hu-HU"/>
              </w:rPr>
              <w:t>7750</w:t>
            </w:r>
          </w:p>
        </w:tc>
        <w:tc>
          <w:tcPr>
            <w:tcW w:w="2128" w:type="dxa"/>
            <w:shd w:val="clear" w:color="auto" w:fill="auto"/>
          </w:tcPr>
          <w:p w14:paraId="105853DB" w14:textId="2E77A3DC" w:rsidR="009C5870" w:rsidRPr="00E7105E" w:rsidRDefault="009C5870" w:rsidP="00953078">
            <w:pPr>
              <w:autoSpaceDE w:val="0"/>
              <w:autoSpaceDN w:val="0"/>
              <w:adjustRightInd w:val="0"/>
              <w:spacing w:line="240" w:lineRule="auto"/>
              <w:rPr>
                <w:szCs w:val="22"/>
                <w:lang w:val="hu-HU"/>
              </w:rPr>
            </w:pPr>
            <w:r w:rsidRPr="00E7105E">
              <w:rPr>
                <w:lang w:val="hu-HU"/>
              </w:rPr>
              <w:t>20 mg</w:t>
            </w:r>
          </w:p>
        </w:tc>
        <w:tc>
          <w:tcPr>
            <w:tcW w:w="2126" w:type="dxa"/>
            <w:shd w:val="clear" w:color="auto" w:fill="auto"/>
          </w:tcPr>
          <w:p w14:paraId="2795C4EA" w14:textId="10A84658" w:rsidR="009C5870" w:rsidRPr="00E7105E" w:rsidRDefault="009C5870" w:rsidP="00953078">
            <w:pPr>
              <w:autoSpaceDE w:val="0"/>
              <w:autoSpaceDN w:val="0"/>
              <w:adjustRightInd w:val="0"/>
              <w:spacing w:line="240" w:lineRule="auto"/>
              <w:rPr>
                <w:szCs w:val="22"/>
                <w:lang w:val="hu-HU"/>
              </w:rPr>
            </w:pPr>
            <w:r w:rsidRPr="00E7105E">
              <w:rPr>
                <w:lang w:val="hu-HU"/>
              </w:rPr>
              <w:t>41 hónap</w:t>
            </w:r>
          </w:p>
        </w:tc>
      </w:tr>
      <w:tr w:rsidR="00A22A92" w:rsidRPr="00E7105E" w14:paraId="50CE5867" w14:textId="77777777" w:rsidTr="00953078">
        <w:trPr>
          <w:trHeight w:val="950"/>
        </w:trPr>
        <w:tc>
          <w:tcPr>
            <w:tcW w:w="3227" w:type="dxa"/>
            <w:shd w:val="clear" w:color="auto" w:fill="auto"/>
          </w:tcPr>
          <w:p w14:paraId="756398A3" w14:textId="72651D4B" w:rsidR="009C5870" w:rsidRPr="00E7105E" w:rsidRDefault="009C5870" w:rsidP="00953078">
            <w:pPr>
              <w:autoSpaceDE w:val="0"/>
              <w:autoSpaceDN w:val="0"/>
              <w:adjustRightInd w:val="0"/>
              <w:spacing w:line="240" w:lineRule="auto"/>
              <w:rPr>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E7105E">
              <w:rPr>
                <w:lang w:val="hu-HU"/>
              </w:rPr>
              <w:t xml:space="preserve"> akut coronaria szindrómát (ACS) követően</w:t>
            </w:r>
          </w:p>
        </w:tc>
        <w:tc>
          <w:tcPr>
            <w:tcW w:w="1416" w:type="dxa"/>
            <w:shd w:val="clear" w:color="auto" w:fill="auto"/>
          </w:tcPr>
          <w:p w14:paraId="08E3A319" w14:textId="1EEF140E" w:rsidR="009C5870" w:rsidRPr="00E7105E" w:rsidRDefault="009C5870" w:rsidP="00953078">
            <w:pPr>
              <w:autoSpaceDE w:val="0"/>
              <w:autoSpaceDN w:val="0"/>
              <w:adjustRightInd w:val="0"/>
              <w:spacing w:line="240" w:lineRule="auto"/>
              <w:rPr>
                <w:szCs w:val="22"/>
                <w:lang w:val="hu-HU"/>
              </w:rPr>
            </w:pPr>
            <w:r w:rsidRPr="00E7105E">
              <w:rPr>
                <w:lang w:val="hu-HU"/>
              </w:rPr>
              <w:t>10</w:t>
            </w:r>
            <w:r w:rsidR="006D764E">
              <w:rPr>
                <w:lang w:val="hu-HU"/>
              </w:rPr>
              <w:t xml:space="preserve"> </w:t>
            </w:r>
            <w:r w:rsidRPr="00E7105E">
              <w:rPr>
                <w:lang w:val="hu-HU"/>
              </w:rPr>
              <w:t>225</w:t>
            </w:r>
          </w:p>
        </w:tc>
        <w:tc>
          <w:tcPr>
            <w:tcW w:w="2128" w:type="dxa"/>
            <w:shd w:val="clear" w:color="auto" w:fill="auto"/>
          </w:tcPr>
          <w:p w14:paraId="1FF4AF8E" w14:textId="03B603E8" w:rsidR="009C5870" w:rsidRPr="00E7105E" w:rsidRDefault="009C5870" w:rsidP="00953078">
            <w:pPr>
              <w:autoSpaceDE w:val="0"/>
              <w:autoSpaceDN w:val="0"/>
              <w:adjustRightInd w:val="0"/>
              <w:spacing w:line="240" w:lineRule="auto"/>
              <w:rPr>
                <w:szCs w:val="22"/>
                <w:lang w:val="hu-HU"/>
              </w:rPr>
            </w:pPr>
            <w:r w:rsidRPr="00E7105E">
              <w:rPr>
                <w:lang w:val="hu-HU"/>
              </w:rPr>
              <w:t xml:space="preserve">5 mg, illetve 10 mg ASA-val vagy ASA-val és </w:t>
            </w:r>
            <w:r w:rsidR="00CC73F2">
              <w:rPr>
                <w:lang w:val="hu-HU"/>
              </w:rPr>
              <w:t>klopidogrel</w:t>
            </w:r>
            <w:r w:rsidRPr="00E7105E">
              <w:rPr>
                <w:lang w:val="hu-HU"/>
              </w:rPr>
              <w:t>lel vagy tiklopidinnel együtt alkalmazva</w:t>
            </w:r>
          </w:p>
        </w:tc>
        <w:tc>
          <w:tcPr>
            <w:tcW w:w="2126" w:type="dxa"/>
            <w:shd w:val="clear" w:color="auto" w:fill="auto"/>
          </w:tcPr>
          <w:p w14:paraId="08FF9A47" w14:textId="229F5259" w:rsidR="009C5870" w:rsidRPr="00E7105E" w:rsidRDefault="009C5870" w:rsidP="00953078">
            <w:pPr>
              <w:autoSpaceDE w:val="0"/>
              <w:autoSpaceDN w:val="0"/>
              <w:adjustRightInd w:val="0"/>
              <w:spacing w:line="240" w:lineRule="auto"/>
              <w:rPr>
                <w:szCs w:val="22"/>
                <w:lang w:val="hu-HU"/>
              </w:rPr>
            </w:pPr>
            <w:r w:rsidRPr="00E7105E">
              <w:rPr>
                <w:lang w:val="hu-HU"/>
              </w:rPr>
              <w:t>31 hónap</w:t>
            </w:r>
          </w:p>
        </w:tc>
      </w:tr>
      <w:tr w:rsidR="005F7B89" w:rsidRPr="00E7105E" w14:paraId="1CBB40FD" w14:textId="77777777" w:rsidTr="00A22A92">
        <w:tc>
          <w:tcPr>
            <w:tcW w:w="3227" w:type="dxa"/>
            <w:vMerge w:val="restart"/>
            <w:shd w:val="clear" w:color="auto" w:fill="auto"/>
          </w:tcPr>
          <w:p w14:paraId="1722539E" w14:textId="1DA5BC12" w:rsidR="005F7B89" w:rsidRPr="00953078" w:rsidRDefault="005F7B89" w:rsidP="00953078">
            <w:pPr>
              <w:autoSpaceDE w:val="0"/>
              <w:autoSpaceDN w:val="0"/>
              <w:adjustRightInd w:val="0"/>
              <w:spacing w:line="240" w:lineRule="auto"/>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w:t>
            </w:r>
            <w:r w:rsidRPr="00E7105E">
              <w:rPr>
                <w:lang w:val="hu-HU"/>
              </w:rPr>
              <w:t>PADben szenvedő betegeknél</w:t>
            </w:r>
          </w:p>
        </w:tc>
        <w:tc>
          <w:tcPr>
            <w:tcW w:w="1416" w:type="dxa"/>
            <w:shd w:val="clear" w:color="auto" w:fill="auto"/>
          </w:tcPr>
          <w:p w14:paraId="1AEE92F7" w14:textId="54E110C9" w:rsidR="005F7B89" w:rsidRPr="00E7105E" w:rsidRDefault="005F7B89" w:rsidP="00953078">
            <w:pPr>
              <w:autoSpaceDE w:val="0"/>
              <w:autoSpaceDN w:val="0"/>
              <w:adjustRightInd w:val="0"/>
              <w:spacing w:line="240" w:lineRule="auto"/>
              <w:rPr>
                <w:szCs w:val="22"/>
                <w:lang w:val="hu-HU"/>
              </w:rPr>
            </w:pPr>
            <w:r w:rsidRPr="00E7105E">
              <w:rPr>
                <w:lang w:val="hu-HU"/>
              </w:rPr>
              <w:t>18</w:t>
            </w:r>
            <w:r>
              <w:rPr>
                <w:lang w:val="hu-HU"/>
              </w:rPr>
              <w:t xml:space="preserve"> </w:t>
            </w:r>
            <w:r w:rsidRPr="00E7105E">
              <w:rPr>
                <w:lang w:val="hu-HU"/>
              </w:rPr>
              <w:t>244</w:t>
            </w:r>
          </w:p>
        </w:tc>
        <w:tc>
          <w:tcPr>
            <w:tcW w:w="2128" w:type="dxa"/>
            <w:shd w:val="clear" w:color="auto" w:fill="auto"/>
          </w:tcPr>
          <w:p w14:paraId="4D88DAE8" w14:textId="22737592" w:rsidR="005F7B89" w:rsidRPr="00E7105E" w:rsidRDefault="005F7B89" w:rsidP="00953078">
            <w:pPr>
              <w:autoSpaceDE w:val="0"/>
              <w:autoSpaceDN w:val="0"/>
              <w:adjustRightInd w:val="0"/>
              <w:spacing w:line="240" w:lineRule="auto"/>
              <w:rPr>
                <w:szCs w:val="22"/>
                <w:lang w:val="hu-HU"/>
              </w:rPr>
            </w:pPr>
            <w:r w:rsidRPr="00E7105E">
              <w:rPr>
                <w:lang w:val="hu-HU"/>
              </w:rPr>
              <w:t>5 mg ASA-val együtt vagy 10 mg önmagában alkalmazva</w:t>
            </w:r>
          </w:p>
        </w:tc>
        <w:tc>
          <w:tcPr>
            <w:tcW w:w="2126" w:type="dxa"/>
            <w:shd w:val="clear" w:color="auto" w:fill="auto"/>
          </w:tcPr>
          <w:p w14:paraId="1642D392" w14:textId="5526D288" w:rsidR="005F7B89" w:rsidRPr="00E7105E" w:rsidRDefault="005F7B89" w:rsidP="00953078">
            <w:pPr>
              <w:autoSpaceDE w:val="0"/>
              <w:autoSpaceDN w:val="0"/>
              <w:adjustRightInd w:val="0"/>
              <w:spacing w:line="240" w:lineRule="auto"/>
              <w:rPr>
                <w:szCs w:val="22"/>
                <w:lang w:val="hu-HU"/>
              </w:rPr>
            </w:pPr>
            <w:r w:rsidRPr="00E7105E">
              <w:rPr>
                <w:lang w:val="hu-HU"/>
              </w:rPr>
              <w:t>47 hónap</w:t>
            </w:r>
          </w:p>
        </w:tc>
      </w:tr>
      <w:tr w:rsidR="005F7B89" w:rsidRPr="00E7105E" w14:paraId="5F7FEE0D" w14:textId="77777777" w:rsidTr="00A22A92">
        <w:tc>
          <w:tcPr>
            <w:tcW w:w="3227" w:type="dxa"/>
            <w:vMerge/>
            <w:shd w:val="clear" w:color="auto" w:fill="auto"/>
          </w:tcPr>
          <w:p w14:paraId="15C0E224" w14:textId="77777777" w:rsidR="005F7B89" w:rsidRPr="00953078" w:rsidRDefault="005F7B89" w:rsidP="00953078">
            <w:pPr>
              <w:autoSpaceDE w:val="0"/>
              <w:autoSpaceDN w:val="0"/>
              <w:adjustRightInd w:val="0"/>
              <w:spacing w:line="240" w:lineRule="auto"/>
            </w:pPr>
          </w:p>
        </w:tc>
        <w:tc>
          <w:tcPr>
            <w:tcW w:w="1416" w:type="dxa"/>
            <w:shd w:val="clear" w:color="auto" w:fill="auto"/>
          </w:tcPr>
          <w:p w14:paraId="23B034A7" w14:textId="78C09739" w:rsidR="005F7B89" w:rsidRPr="00E7105E" w:rsidRDefault="005F7B89" w:rsidP="00953078">
            <w:pPr>
              <w:autoSpaceDE w:val="0"/>
              <w:autoSpaceDN w:val="0"/>
              <w:adjustRightInd w:val="0"/>
              <w:spacing w:line="240" w:lineRule="auto"/>
              <w:rPr>
                <w:lang w:val="hu-HU"/>
              </w:rPr>
            </w:pPr>
            <w:r>
              <w:rPr>
                <w:lang w:val="hu-HU"/>
              </w:rPr>
              <w:t>3256**</w:t>
            </w:r>
          </w:p>
        </w:tc>
        <w:tc>
          <w:tcPr>
            <w:tcW w:w="2128" w:type="dxa"/>
            <w:shd w:val="clear" w:color="auto" w:fill="auto"/>
          </w:tcPr>
          <w:p w14:paraId="39E0BFA3" w14:textId="08433248" w:rsidR="005F7B89" w:rsidRPr="00E7105E" w:rsidRDefault="005F7B89" w:rsidP="00953078">
            <w:pPr>
              <w:autoSpaceDE w:val="0"/>
              <w:autoSpaceDN w:val="0"/>
              <w:adjustRightInd w:val="0"/>
              <w:spacing w:line="240" w:lineRule="auto"/>
              <w:rPr>
                <w:lang w:val="hu-HU"/>
              </w:rPr>
            </w:pPr>
            <w:r>
              <w:rPr>
                <w:lang w:val="hu-HU"/>
              </w:rPr>
              <w:t>5 mg ASA-val együtt alkalmazva</w:t>
            </w:r>
          </w:p>
        </w:tc>
        <w:tc>
          <w:tcPr>
            <w:tcW w:w="2126" w:type="dxa"/>
            <w:shd w:val="clear" w:color="auto" w:fill="auto"/>
          </w:tcPr>
          <w:p w14:paraId="7E24A94D" w14:textId="37EFF9CF" w:rsidR="005F7B89" w:rsidRPr="00E7105E" w:rsidRDefault="005F7B89" w:rsidP="00953078">
            <w:pPr>
              <w:autoSpaceDE w:val="0"/>
              <w:autoSpaceDN w:val="0"/>
              <w:adjustRightInd w:val="0"/>
              <w:spacing w:line="240" w:lineRule="auto"/>
              <w:rPr>
                <w:lang w:val="hu-HU"/>
              </w:rPr>
            </w:pPr>
            <w:r>
              <w:rPr>
                <w:lang w:val="hu-HU"/>
              </w:rPr>
              <w:t>42 hónap</w:t>
            </w:r>
          </w:p>
        </w:tc>
      </w:tr>
    </w:tbl>
    <w:p w14:paraId="329AF807" w14:textId="0F764B8A" w:rsidR="00C80615" w:rsidRPr="00E7105E" w:rsidRDefault="002E4C6F" w:rsidP="00953078">
      <w:pPr>
        <w:numPr>
          <w:ilvl w:val="0"/>
          <w:numId w:val="28"/>
        </w:numPr>
        <w:autoSpaceDE w:val="0"/>
        <w:autoSpaceDN w:val="0"/>
        <w:adjustRightInd w:val="0"/>
        <w:spacing w:line="240" w:lineRule="auto"/>
        <w:ind w:hanging="720"/>
        <w:rPr>
          <w:szCs w:val="22"/>
          <w:lang w:val="hu-HU"/>
        </w:rPr>
      </w:pPr>
      <w:r w:rsidRPr="00E7105E">
        <w:rPr>
          <w:lang w:val="hu-HU"/>
        </w:rPr>
        <w:t xml:space="preserve">Legalább egy adag </w:t>
      </w:r>
      <w:r w:rsidR="00470C83">
        <w:rPr>
          <w:lang w:val="hu-HU"/>
        </w:rPr>
        <w:t>rivaroxabán</w:t>
      </w:r>
      <w:r w:rsidRPr="00E7105E">
        <w:rPr>
          <w:lang w:val="hu-HU"/>
        </w:rPr>
        <w:t>t kapott betegek</w:t>
      </w:r>
    </w:p>
    <w:p w14:paraId="712C74D7" w14:textId="3F4F2194" w:rsidR="002E4C6F" w:rsidRDefault="006D764E" w:rsidP="00953078">
      <w:pPr>
        <w:autoSpaceDE w:val="0"/>
        <w:autoSpaceDN w:val="0"/>
        <w:adjustRightInd w:val="0"/>
        <w:spacing w:line="240" w:lineRule="auto"/>
        <w:rPr>
          <w:u w:val="single"/>
          <w:lang w:val="hu-HU"/>
        </w:rPr>
      </w:pPr>
      <w:r>
        <w:rPr>
          <w:u w:val="single"/>
          <w:lang w:val="hu-HU"/>
        </w:rPr>
        <w:t>**</w:t>
      </w:r>
      <w:r>
        <w:rPr>
          <w:u w:val="single"/>
          <w:lang w:val="hu-HU"/>
        </w:rPr>
        <w:tab/>
        <w:t>A VOYAGER PAD vizsgálatból származó adat</w:t>
      </w:r>
    </w:p>
    <w:p w14:paraId="4125ECCC" w14:textId="77777777" w:rsidR="006D764E" w:rsidRPr="00953078" w:rsidRDefault="006D764E" w:rsidP="00953078">
      <w:pPr>
        <w:autoSpaceDE w:val="0"/>
        <w:autoSpaceDN w:val="0"/>
        <w:adjustRightInd w:val="0"/>
        <w:spacing w:line="240" w:lineRule="auto"/>
        <w:rPr>
          <w:u w:val="single"/>
          <w:lang w:val="hu-HU"/>
        </w:rPr>
      </w:pPr>
    </w:p>
    <w:p w14:paraId="0F0AE838" w14:textId="4D67A012" w:rsidR="00033D26" w:rsidRPr="00953078" w:rsidRDefault="00946C5F" w:rsidP="00953078">
      <w:pPr>
        <w:autoSpaceDE w:val="0"/>
        <w:autoSpaceDN w:val="0"/>
        <w:adjustRightInd w:val="0"/>
        <w:spacing w:line="240" w:lineRule="auto"/>
        <w:rPr>
          <w:lang w:val="hu-HU"/>
        </w:rPr>
      </w:pPr>
      <w:r w:rsidRPr="00953078">
        <w:rPr>
          <w:lang w:val="hu-HU"/>
        </w:rPr>
        <w:t>Rivaroxabant kapó betegeknél a leggyakrabban jelentett mellékhatás a vérzés volt (2. táblázat) (lásd még 4.4 pont, valamint alább a „Kiválasztott mellékhatások leírása” cím alatt). A leggyakrabban jelentett vérzések közé az epistaxis (4,5 %), illetve a gyomor- és bélrendszeri vérzések (3,8 %) tartoztak.</w:t>
      </w:r>
      <w:r w:rsidRPr="00E7105E">
        <w:rPr>
          <w:lang w:val="hu-HU"/>
        </w:rPr>
        <w:t xml:space="preserve"> </w:t>
      </w:r>
    </w:p>
    <w:p w14:paraId="2654F863" w14:textId="77777777" w:rsidR="000D6B1E" w:rsidRPr="00953078" w:rsidRDefault="000D6B1E" w:rsidP="00953078">
      <w:pPr>
        <w:autoSpaceDE w:val="0"/>
        <w:autoSpaceDN w:val="0"/>
        <w:adjustRightInd w:val="0"/>
        <w:spacing w:line="240" w:lineRule="auto"/>
        <w:rPr>
          <w:b/>
          <w:lang w:val="hu-HU"/>
        </w:rPr>
      </w:pPr>
    </w:p>
    <w:p w14:paraId="4C459BB6" w14:textId="5376AEFB" w:rsidR="000D6B1E" w:rsidRDefault="000D6B1E" w:rsidP="00953078">
      <w:pPr>
        <w:autoSpaceDE w:val="0"/>
        <w:autoSpaceDN w:val="0"/>
        <w:adjustRightInd w:val="0"/>
        <w:spacing w:line="240" w:lineRule="auto"/>
        <w:rPr>
          <w:b/>
          <w:lang w:val="hu-HU"/>
        </w:rPr>
      </w:pPr>
      <w:r w:rsidRPr="00E7105E">
        <w:rPr>
          <w:b/>
          <w:lang w:val="hu-HU"/>
        </w:rPr>
        <w:t>2. táblázat: A vérzés* és az anaemia eseteinek előfordulási gyakorisága a felnőtt és a gyermekgyógyászati betegekkel végzett, befejezett III. fázisú vizsgálatokban</w:t>
      </w:r>
    </w:p>
    <w:p w14:paraId="0B23AB4E" w14:textId="77777777" w:rsidR="0098663A" w:rsidRPr="00E7105E" w:rsidRDefault="0098663A" w:rsidP="00953078">
      <w:pPr>
        <w:autoSpaceDE w:val="0"/>
        <w:autoSpaceDN w:val="0"/>
        <w:adjustRightInd w:val="0"/>
        <w:spacing w:line="240" w:lineRule="auto"/>
        <w:rPr>
          <w:b/>
          <w:bCs/>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A22A92" w:rsidRPr="00E7105E" w14:paraId="0F741F35" w14:textId="77777777" w:rsidTr="00953078">
        <w:tc>
          <w:tcPr>
            <w:tcW w:w="4111" w:type="dxa"/>
            <w:shd w:val="clear" w:color="auto" w:fill="auto"/>
          </w:tcPr>
          <w:p w14:paraId="1069296C" w14:textId="56F25745" w:rsidR="000D6B1E" w:rsidRPr="00953078" w:rsidRDefault="000D6B1E" w:rsidP="00953078">
            <w:pPr>
              <w:autoSpaceDE w:val="0"/>
              <w:autoSpaceDN w:val="0"/>
              <w:adjustRightInd w:val="0"/>
              <w:spacing w:line="240" w:lineRule="auto"/>
              <w:rPr>
                <w:lang w:val="hu-HU"/>
              </w:rPr>
            </w:pPr>
            <w:r w:rsidRPr="00E7105E">
              <w:rPr>
                <w:b/>
                <w:lang w:val="hu-HU"/>
              </w:rPr>
              <w:t>Javallat</w:t>
            </w:r>
          </w:p>
        </w:tc>
        <w:tc>
          <w:tcPr>
            <w:tcW w:w="2482" w:type="dxa"/>
            <w:shd w:val="clear" w:color="auto" w:fill="auto"/>
          </w:tcPr>
          <w:p w14:paraId="2D66BDD2" w14:textId="0723EDF1" w:rsidR="000D6B1E" w:rsidRPr="00E7105E" w:rsidRDefault="000D6B1E" w:rsidP="00953078">
            <w:pPr>
              <w:autoSpaceDE w:val="0"/>
              <w:autoSpaceDN w:val="0"/>
              <w:adjustRightInd w:val="0"/>
              <w:spacing w:line="240" w:lineRule="auto"/>
              <w:rPr>
                <w:szCs w:val="22"/>
                <w:lang w:val="hu-HU"/>
              </w:rPr>
            </w:pPr>
            <w:r w:rsidRPr="00E7105E">
              <w:rPr>
                <w:b/>
                <w:lang w:val="hu-HU"/>
              </w:rPr>
              <w:t>Bármilyen vérzés</w:t>
            </w:r>
          </w:p>
        </w:tc>
        <w:tc>
          <w:tcPr>
            <w:tcW w:w="1912" w:type="dxa"/>
            <w:shd w:val="clear" w:color="auto" w:fill="auto"/>
          </w:tcPr>
          <w:p w14:paraId="598CF3DC" w14:textId="64C03914" w:rsidR="000D6B1E" w:rsidRPr="00953078" w:rsidRDefault="000D6B1E" w:rsidP="00953078">
            <w:pPr>
              <w:autoSpaceDE w:val="0"/>
              <w:autoSpaceDN w:val="0"/>
              <w:adjustRightInd w:val="0"/>
              <w:spacing w:line="240" w:lineRule="auto"/>
              <w:rPr>
                <w:lang w:val="hu-HU"/>
              </w:rPr>
            </w:pPr>
            <w:r w:rsidRPr="00E7105E">
              <w:rPr>
                <w:b/>
                <w:lang w:val="hu-HU"/>
              </w:rPr>
              <w:t>Anaemia</w:t>
            </w:r>
          </w:p>
        </w:tc>
      </w:tr>
      <w:tr w:rsidR="00A22A92" w:rsidRPr="00E7105E" w14:paraId="25971FC3" w14:textId="77777777" w:rsidTr="00953078">
        <w:trPr>
          <w:trHeight w:val="151"/>
        </w:trPr>
        <w:tc>
          <w:tcPr>
            <w:tcW w:w="4111" w:type="dxa"/>
            <w:shd w:val="clear" w:color="auto" w:fill="auto"/>
          </w:tcPr>
          <w:p w14:paraId="15B62FC1" w14:textId="5BF6CAB6" w:rsidR="000D6B1E" w:rsidRPr="00953078" w:rsidRDefault="004A1A32" w:rsidP="00953078">
            <w:pPr>
              <w:pStyle w:val="Default"/>
              <w:rPr>
                <w:lang w:val="hu-HU"/>
              </w:rPr>
            </w:pPr>
            <w:bookmarkStart w:id="3" w:name="_Hlk135921559"/>
            <w:r>
              <w:rPr>
                <w:sz w:val="22"/>
                <w:lang w:val="hu-HU"/>
              </w:rPr>
              <w:lastRenderedPageBreak/>
              <w:t>V</w:t>
            </w:r>
            <w:r w:rsidRPr="004A1A32">
              <w:rPr>
                <w:sz w:val="22"/>
                <w:lang w:val="hu-HU"/>
              </w:rPr>
              <w:t xml:space="preserve">énás thromboembolisatio </w:t>
            </w:r>
            <w:bookmarkEnd w:id="3"/>
            <w:r>
              <w:rPr>
                <w:sz w:val="22"/>
                <w:lang w:val="hu-HU"/>
              </w:rPr>
              <w:t>(</w:t>
            </w:r>
            <w:r w:rsidR="000D6B1E" w:rsidRPr="00953078">
              <w:rPr>
                <w:sz w:val="22"/>
                <w:lang w:val="hu-HU"/>
              </w:rPr>
              <w:t>VTE</w:t>
            </w:r>
            <w:r>
              <w:rPr>
                <w:sz w:val="22"/>
                <w:lang w:val="hu-HU"/>
              </w:rPr>
              <w:t>)</w:t>
            </w:r>
            <w:r w:rsidR="000D6B1E" w:rsidRPr="00953078">
              <w:rPr>
                <w:sz w:val="22"/>
                <w:lang w:val="hu-HU"/>
              </w:rPr>
              <w:t xml:space="preserve"> megelőzése elektív csípő- vagy térdprotézis műtéten áteső felnőtt betegeknél</w:t>
            </w:r>
          </w:p>
        </w:tc>
        <w:tc>
          <w:tcPr>
            <w:tcW w:w="2482" w:type="dxa"/>
            <w:shd w:val="clear" w:color="auto" w:fill="auto"/>
          </w:tcPr>
          <w:p w14:paraId="0952CE77" w14:textId="16B3104B" w:rsidR="000D6B1E" w:rsidRPr="00953078" w:rsidRDefault="000D6B1E" w:rsidP="00953078">
            <w:pPr>
              <w:pStyle w:val="Default"/>
              <w:rPr>
                <w:lang w:val="hu-HU"/>
              </w:rPr>
            </w:pPr>
            <w:r w:rsidRPr="00953078">
              <w:rPr>
                <w:sz w:val="22"/>
                <w:lang w:val="hu-HU"/>
              </w:rPr>
              <w:t>A betegek 6,8%-a</w:t>
            </w:r>
          </w:p>
        </w:tc>
        <w:tc>
          <w:tcPr>
            <w:tcW w:w="1912" w:type="dxa"/>
            <w:shd w:val="clear" w:color="auto" w:fill="auto"/>
          </w:tcPr>
          <w:p w14:paraId="48C76C6B" w14:textId="71734EA4" w:rsidR="000D6B1E" w:rsidRPr="00953078" w:rsidRDefault="000D6B1E" w:rsidP="00953078">
            <w:pPr>
              <w:pStyle w:val="Default"/>
              <w:rPr>
                <w:lang w:val="hu-HU"/>
              </w:rPr>
            </w:pPr>
            <w:r w:rsidRPr="00953078">
              <w:rPr>
                <w:sz w:val="22"/>
                <w:lang w:val="hu-HU"/>
              </w:rPr>
              <w:t>A betegek 5,9%-a</w:t>
            </w:r>
          </w:p>
        </w:tc>
      </w:tr>
      <w:tr w:rsidR="00A22A92" w:rsidRPr="00E7105E" w14:paraId="6FFE3480" w14:textId="77777777" w:rsidTr="00953078">
        <w:tc>
          <w:tcPr>
            <w:tcW w:w="4111" w:type="dxa"/>
            <w:shd w:val="clear" w:color="auto" w:fill="auto"/>
          </w:tcPr>
          <w:p w14:paraId="74DDF763" w14:textId="647C6552" w:rsidR="000D6B1E" w:rsidRPr="00E7105E" w:rsidRDefault="004A1A32" w:rsidP="00953078">
            <w:pPr>
              <w:autoSpaceDE w:val="0"/>
              <w:autoSpaceDN w:val="0"/>
              <w:adjustRightInd w:val="0"/>
              <w:spacing w:line="240" w:lineRule="auto"/>
              <w:rPr>
                <w:szCs w:val="22"/>
                <w:lang w:val="hu-HU"/>
              </w:rPr>
            </w:pPr>
            <w:r>
              <w:rPr>
                <w:lang w:val="hu-HU"/>
              </w:rPr>
              <w:t>V</w:t>
            </w:r>
            <w:r w:rsidRPr="004A1A32">
              <w:rPr>
                <w:lang w:val="hu-HU"/>
              </w:rPr>
              <w:t xml:space="preserve">énás thromboembolisatio </w:t>
            </w:r>
            <w:r w:rsidR="00D57EE1" w:rsidRPr="00E7105E">
              <w:rPr>
                <w:lang w:val="hu-HU"/>
              </w:rPr>
              <w:t>megelőzése akut belgyógyászati betegségben szenvedő betegeknél</w:t>
            </w:r>
          </w:p>
        </w:tc>
        <w:tc>
          <w:tcPr>
            <w:tcW w:w="2482" w:type="dxa"/>
            <w:shd w:val="clear" w:color="auto" w:fill="auto"/>
          </w:tcPr>
          <w:p w14:paraId="02688795" w14:textId="50351649" w:rsidR="000D6B1E" w:rsidRPr="00E7105E" w:rsidRDefault="00D57EE1" w:rsidP="00953078">
            <w:pPr>
              <w:autoSpaceDE w:val="0"/>
              <w:autoSpaceDN w:val="0"/>
              <w:adjustRightInd w:val="0"/>
              <w:spacing w:line="240" w:lineRule="auto"/>
              <w:rPr>
                <w:szCs w:val="22"/>
                <w:lang w:val="hu-HU"/>
              </w:rPr>
            </w:pPr>
            <w:r w:rsidRPr="00E7105E">
              <w:rPr>
                <w:lang w:val="hu-HU"/>
              </w:rPr>
              <w:t>A betegek 12,6%-a</w:t>
            </w:r>
          </w:p>
        </w:tc>
        <w:tc>
          <w:tcPr>
            <w:tcW w:w="1912" w:type="dxa"/>
            <w:shd w:val="clear" w:color="auto" w:fill="auto"/>
          </w:tcPr>
          <w:p w14:paraId="7F2600EB" w14:textId="57BA6C28" w:rsidR="000D6B1E" w:rsidRPr="00E7105E" w:rsidRDefault="00D57EE1" w:rsidP="00953078">
            <w:pPr>
              <w:autoSpaceDE w:val="0"/>
              <w:autoSpaceDN w:val="0"/>
              <w:adjustRightInd w:val="0"/>
              <w:spacing w:line="240" w:lineRule="auto"/>
              <w:rPr>
                <w:szCs w:val="22"/>
                <w:lang w:val="hu-HU"/>
              </w:rPr>
            </w:pPr>
            <w:r w:rsidRPr="00E7105E">
              <w:rPr>
                <w:lang w:val="hu-HU"/>
              </w:rPr>
              <w:t>A betegek 2,1%-a</w:t>
            </w:r>
          </w:p>
        </w:tc>
      </w:tr>
      <w:tr w:rsidR="00A22A92" w:rsidRPr="00E7105E" w14:paraId="77026339" w14:textId="77777777" w:rsidTr="00953078">
        <w:trPr>
          <w:trHeight w:val="400"/>
        </w:trPr>
        <w:tc>
          <w:tcPr>
            <w:tcW w:w="4111" w:type="dxa"/>
            <w:shd w:val="clear" w:color="auto" w:fill="auto"/>
          </w:tcPr>
          <w:p w14:paraId="0EB91A3E" w14:textId="56401849" w:rsidR="00D57EE1" w:rsidRPr="00953078" w:rsidRDefault="00D57EE1" w:rsidP="00953078">
            <w:pPr>
              <w:pStyle w:val="Default"/>
              <w:rPr>
                <w:lang w:val="hu-HU"/>
              </w:rPr>
            </w:pPr>
            <w:r w:rsidRPr="00953078">
              <w:rPr>
                <w:sz w:val="22"/>
                <w:lang w:val="hu-HU"/>
              </w:rPr>
              <w:t>MVT, PE kezelése és a recidíva megelőzése</w:t>
            </w:r>
          </w:p>
        </w:tc>
        <w:tc>
          <w:tcPr>
            <w:tcW w:w="2482" w:type="dxa"/>
            <w:shd w:val="clear" w:color="auto" w:fill="auto"/>
          </w:tcPr>
          <w:p w14:paraId="6E307ED5" w14:textId="0772B2D8" w:rsidR="00D57EE1" w:rsidRPr="00953078" w:rsidRDefault="00D57EE1" w:rsidP="00953078">
            <w:pPr>
              <w:pStyle w:val="Default"/>
              <w:rPr>
                <w:lang w:val="hu-HU"/>
              </w:rPr>
            </w:pPr>
            <w:r w:rsidRPr="00953078">
              <w:rPr>
                <w:sz w:val="22"/>
                <w:lang w:val="hu-HU"/>
              </w:rPr>
              <w:t>A betegek 23%-a</w:t>
            </w:r>
          </w:p>
        </w:tc>
        <w:tc>
          <w:tcPr>
            <w:tcW w:w="1912" w:type="dxa"/>
            <w:shd w:val="clear" w:color="auto" w:fill="auto"/>
          </w:tcPr>
          <w:p w14:paraId="557EA810" w14:textId="45502784" w:rsidR="00D57EE1" w:rsidRPr="00953078" w:rsidRDefault="00D57EE1" w:rsidP="00953078">
            <w:pPr>
              <w:pStyle w:val="Default"/>
              <w:rPr>
                <w:lang w:val="hu-HU"/>
              </w:rPr>
            </w:pPr>
            <w:r w:rsidRPr="00953078">
              <w:rPr>
                <w:sz w:val="22"/>
                <w:lang w:val="hu-HU"/>
              </w:rPr>
              <w:t>A betegek 1,6%-a</w:t>
            </w:r>
          </w:p>
        </w:tc>
      </w:tr>
      <w:tr w:rsidR="00A22A92" w:rsidRPr="00E7105E" w14:paraId="0C8D5841" w14:textId="77777777" w:rsidTr="00953078">
        <w:trPr>
          <w:trHeight w:val="400"/>
        </w:trPr>
        <w:tc>
          <w:tcPr>
            <w:tcW w:w="4111" w:type="dxa"/>
            <w:shd w:val="clear" w:color="auto" w:fill="auto"/>
          </w:tcPr>
          <w:p w14:paraId="0C3BCBD3" w14:textId="0F091691" w:rsidR="004A5DBC" w:rsidRPr="00953078" w:rsidRDefault="004A5DBC" w:rsidP="00953078">
            <w:pPr>
              <w:pStyle w:val="Default"/>
              <w:rPr>
                <w:lang w:val="hu-HU"/>
              </w:rPr>
            </w:pPr>
            <w:r w:rsidRPr="00953078">
              <w:rPr>
                <w:sz w:val="22"/>
                <w:lang w:val="hu-HU"/>
              </w:rPr>
              <w:t>VTE kezelése és a VTE kiújulásának megelőzése érett újszülötteknél és 18 évesnél fiatalabb gyermekeknél, hagyományos véralvadásgátló kezelés megkezdését követően</w:t>
            </w:r>
            <w:r w:rsidRPr="00E7105E">
              <w:rPr>
                <w:sz w:val="22"/>
                <w:lang w:val="hu-HU"/>
              </w:rPr>
              <w:t xml:space="preserve"> </w:t>
            </w:r>
          </w:p>
        </w:tc>
        <w:tc>
          <w:tcPr>
            <w:tcW w:w="2482" w:type="dxa"/>
            <w:shd w:val="clear" w:color="auto" w:fill="auto"/>
          </w:tcPr>
          <w:p w14:paraId="6D0719D1" w14:textId="73F07F0F" w:rsidR="004A5DBC" w:rsidRPr="00953078" w:rsidRDefault="004A5DBC" w:rsidP="00953078">
            <w:pPr>
              <w:pStyle w:val="Default"/>
              <w:rPr>
                <w:lang w:val="hu-HU"/>
              </w:rPr>
            </w:pPr>
            <w:r w:rsidRPr="00953078">
              <w:rPr>
                <w:sz w:val="22"/>
                <w:lang w:val="hu-HU"/>
              </w:rPr>
              <w:t>A betegek 39,5</w:t>
            </w:r>
            <w:r w:rsidRPr="00E7105E">
              <w:rPr>
                <w:sz w:val="22"/>
                <w:lang w:val="hu-HU"/>
              </w:rPr>
              <w:t>%-</w:t>
            </w:r>
            <w:r w:rsidRPr="00953078">
              <w:rPr>
                <w:sz w:val="22"/>
                <w:lang w:val="hu-HU"/>
              </w:rPr>
              <w:t>a</w:t>
            </w:r>
            <w:r w:rsidRPr="00E7105E">
              <w:rPr>
                <w:sz w:val="22"/>
                <w:lang w:val="hu-HU"/>
              </w:rPr>
              <w:t xml:space="preserve"> </w:t>
            </w:r>
          </w:p>
        </w:tc>
        <w:tc>
          <w:tcPr>
            <w:tcW w:w="1912" w:type="dxa"/>
            <w:shd w:val="clear" w:color="auto" w:fill="auto"/>
          </w:tcPr>
          <w:p w14:paraId="447661A9" w14:textId="6C475AC8" w:rsidR="004A5DBC" w:rsidRPr="00953078" w:rsidRDefault="004A5DBC" w:rsidP="00953078">
            <w:pPr>
              <w:pStyle w:val="Default"/>
              <w:rPr>
                <w:lang w:val="hu-HU"/>
              </w:rPr>
            </w:pPr>
            <w:r w:rsidRPr="00953078">
              <w:rPr>
                <w:sz w:val="22"/>
                <w:lang w:val="hu-HU"/>
              </w:rPr>
              <w:t>A betegek 4,6</w:t>
            </w:r>
            <w:r w:rsidRPr="00E7105E">
              <w:rPr>
                <w:sz w:val="22"/>
                <w:lang w:val="hu-HU"/>
              </w:rPr>
              <w:t>%-</w:t>
            </w:r>
            <w:r w:rsidRPr="00953078">
              <w:rPr>
                <w:sz w:val="22"/>
                <w:lang w:val="hu-HU"/>
              </w:rPr>
              <w:t>a</w:t>
            </w:r>
            <w:r w:rsidRPr="00E7105E">
              <w:rPr>
                <w:sz w:val="22"/>
                <w:lang w:val="hu-HU"/>
              </w:rPr>
              <w:t xml:space="preserve"> </w:t>
            </w:r>
          </w:p>
        </w:tc>
      </w:tr>
      <w:tr w:rsidR="00A22A92" w:rsidRPr="00E7105E" w14:paraId="45B34300" w14:textId="77777777" w:rsidTr="00953078">
        <w:trPr>
          <w:trHeight w:val="274"/>
        </w:trPr>
        <w:tc>
          <w:tcPr>
            <w:tcW w:w="4111" w:type="dxa"/>
            <w:shd w:val="clear" w:color="auto" w:fill="auto"/>
          </w:tcPr>
          <w:p w14:paraId="200748F1" w14:textId="0872A013" w:rsidR="004A5DBC" w:rsidRPr="00953078" w:rsidRDefault="004A5DBC" w:rsidP="00953078">
            <w:pPr>
              <w:pStyle w:val="Default"/>
              <w:rPr>
                <w:lang w:val="hu-HU"/>
              </w:rPr>
            </w:pPr>
            <w:r w:rsidRPr="00E7105E">
              <w:rPr>
                <w:sz w:val="22"/>
                <w:lang w:val="hu-HU"/>
              </w:rPr>
              <w:t>A stroke</w:t>
            </w:r>
            <w:r w:rsidRPr="00953078">
              <w:rPr>
                <w:sz w:val="22"/>
                <w:lang w:val="hu-HU"/>
              </w:rPr>
              <w:t xml:space="preserve"> és</w:t>
            </w:r>
            <w:r w:rsidRPr="00E7105E">
              <w:rPr>
                <w:sz w:val="22"/>
                <w:lang w:val="hu-HU"/>
              </w:rPr>
              <w:t xml:space="preserve"> a</w:t>
            </w:r>
            <w:r w:rsidRPr="00953078">
              <w:rPr>
                <w:sz w:val="22"/>
                <w:lang w:val="hu-HU"/>
              </w:rPr>
              <w:t xml:space="preserve"> systemás embolisatio megelőzése nem valvularis eredetű pitvarfibrillációban szenvedő betegeknél</w:t>
            </w:r>
          </w:p>
        </w:tc>
        <w:tc>
          <w:tcPr>
            <w:tcW w:w="2482" w:type="dxa"/>
            <w:shd w:val="clear" w:color="auto" w:fill="auto"/>
          </w:tcPr>
          <w:p w14:paraId="528600D1" w14:textId="7DFBE57E" w:rsidR="004A5DBC" w:rsidRPr="00953078" w:rsidRDefault="004A5DBC" w:rsidP="00953078">
            <w:pPr>
              <w:pStyle w:val="Default"/>
              <w:rPr>
                <w:lang w:val="hu-HU"/>
              </w:rPr>
            </w:pPr>
            <w:r w:rsidRPr="00953078">
              <w:rPr>
                <w:sz w:val="22"/>
                <w:lang w:val="hu-HU"/>
              </w:rPr>
              <w:t>100 betegévenként 28</w:t>
            </w:r>
          </w:p>
        </w:tc>
        <w:tc>
          <w:tcPr>
            <w:tcW w:w="1912" w:type="dxa"/>
            <w:shd w:val="clear" w:color="auto" w:fill="auto"/>
          </w:tcPr>
          <w:p w14:paraId="79DA45C3" w14:textId="46121020" w:rsidR="004A5DBC" w:rsidRPr="00953078" w:rsidRDefault="004A5DBC" w:rsidP="00953078">
            <w:pPr>
              <w:pStyle w:val="Default"/>
              <w:rPr>
                <w:lang w:val="hu-HU"/>
              </w:rPr>
            </w:pPr>
            <w:r w:rsidRPr="00953078">
              <w:rPr>
                <w:sz w:val="22"/>
                <w:lang w:val="hu-HU"/>
              </w:rPr>
              <w:t>100 betegévenként 2,5</w:t>
            </w:r>
          </w:p>
        </w:tc>
      </w:tr>
      <w:tr w:rsidR="00A22A92" w:rsidRPr="00E7105E" w14:paraId="31703CED" w14:textId="77777777" w:rsidTr="00953078">
        <w:tc>
          <w:tcPr>
            <w:tcW w:w="4111" w:type="dxa"/>
            <w:shd w:val="clear" w:color="auto" w:fill="auto"/>
          </w:tcPr>
          <w:p w14:paraId="06311075" w14:textId="5E8C6F39" w:rsidR="004A5DBC" w:rsidRPr="00E7105E" w:rsidRDefault="004A5DBC" w:rsidP="00953078">
            <w:pPr>
              <w:autoSpaceDE w:val="0"/>
              <w:autoSpaceDN w:val="0"/>
              <w:adjustRightInd w:val="0"/>
              <w:spacing w:line="240" w:lineRule="auto"/>
              <w:rPr>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E7105E">
              <w:rPr>
                <w:lang w:val="hu-HU"/>
              </w:rPr>
              <w:t xml:space="preserve"> akut coronaria szindrómát (ACS) követően</w:t>
            </w:r>
          </w:p>
        </w:tc>
        <w:tc>
          <w:tcPr>
            <w:tcW w:w="2482" w:type="dxa"/>
            <w:shd w:val="clear" w:color="auto" w:fill="auto"/>
          </w:tcPr>
          <w:p w14:paraId="23511905" w14:textId="300C0340" w:rsidR="004A5DBC" w:rsidRPr="00E7105E" w:rsidRDefault="004A5DBC" w:rsidP="00953078">
            <w:pPr>
              <w:autoSpaceDE w:val="0"/>
              <w:autoSpaceDN w:val="0"/>
              <w:adjustRightInd w:val="0"/>
              <w:spacing w:line="240" w:lineRule="auto"/>
              <w:rPr>
                <w:szCs w:val="22"/>
                <w:lang w:val="hu-HU"/>
              </w:rPr>
            </w:pPr>
            <w:r w:rsidRPr="00E7105E">
              <w:rPr>
                <w:lang w:val="hu-HU"/>
              </w:rPr>
              <w:t>100 betegévenként 22</w:t>
            </w:r>
          </w:p>
        </w:tc>
        <w:tc>
          <w:tcPr>
            <w:tcW w:w="1912" w:type="dxa"/>
            <w:shd w:val="clear" w:color="auto" w:fill="auto"/>
          </w:tcPr>
          <w:p w14:paraId="79399759" w14:textId="61E9A504" w:rsidR="004A5DBC" w:rsidRPr="00E7105E" w:rsidRDefault="004A5DBC" w:rsidP="00953078">
            <w:pPr>
              <w:autoSpaceDE w:val="0"/>
              <w:autoSpaceDN w:val="0"/>
              <w:adjustRightInd w:val="0"/>
              <w:spacing w:line="240" w:lineRule="auto"/>
              <w:rPr>
                <w:szCs w:val="22"/>
                <w:lang w:val="hu-HU"/>
              </w:rPr>
            </w:pPr>
            <w:r w:rsidRPr="00E7105E">
              <w:rPr>
                <w:lang w:val="hu-HU"/>
              </w:rPr>
              <w:t xml:space="preserve">100 betegévenként 1,4 </w:t>
            </w:r>
          </w:p>
        </w:tc>
      </w:tr>
      <w:tr w:rsidR="006D764E" w:rsidRPr="00E7105E" w14:paraId="711E7B14" w14:textId="77777777" w:rsidTr="00953078">
        <w:trPr>
          <w:trHeight w:val="274"/>
        </w:trPr>
        <w:tc>
          <w:tcPr>
            <w:tcW w:w="4111" w:type="dxa"/>
            <w:vMerge w:val="restart"/>
            <w:shd w:val="clear" w:color="auto" w:fill="auto"/>
          </w:tcPr>
          <w:p w14:paraId="192CFB67" w14:textId="4C93BE97" w:rsidR="006D764E" w:rsidRPr="00953078" w:rsidRDefault="006D764E" w:rsidP="00953078">
            <w:pPr>
              <w:pStyle w:val="Default"/>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sz w:val="22"/>
                <w:lang w:val="hu-HU"/>
              </w:rPr>
              <w:t>-</w:t>
            </w:r>
            <w:r w:rsidRPr="00953078">
              <w:t xml:space="preserve">ben </w:t>
            </w:r>
            <w:r w:rsidRPr="00E7105E">
              <w:rPr>
                <w:sz w:val="22"/>
                <w:lang w:val="hu-HU"/>
              </w:rPr>
              <w:t>szenvedő betegeknél</w:t>
            </w:r>
          </w:p>
        </w:tc>
        <w:tc>
          <w:tcPr>
            <w:tcW w:w="2482" w:type="dxa"/>
            <w:shd w:val="clear" w:color="auto" w:fill="auto"/>
          </w:tcPr>
          <w:p w14:paraId="6DB55CAE" w14:textId="641FC35E" w:rsidR="006D764E" w:rsidRPr="00953078" w:rsidRDefault="006D764E" w:rsidP="00953078">
            <w:pPr>
              <w:pStyle w:val="Default"/>
              <w:rPr>
                <w:lang w:val="hu-HU"/>
              </w:rPr>
            </w:pPr>
            <w:r w:rsidRPr="00953078">
              <w:rPr>
                <w:sz w:val="22"/>
                <w:lang w:val="hu-HU"/>
              </w:rPr>
              <w:t>100 betegévenként 6,7</w:t>
            </w:r>
          </w:p>
        </w:tc>
        <w:tc>
          <w:tcPr>
            <w:tcW w:w="1912" w:type="dxa"/>
            <w:shd w:val="clear" w:color="auto" w:fill="auto"/>
          </w:tcPr>
          <w:p w14:paraId="61B17D3D" w14:textId="1D0EEF64" w:rsidR="006D764E" w:rsidRPr="00953078" w:rsidRDefault="006D764E" w:rsidP="00953078">
            <w:pPr>
              <w:pStyle w:val="Default"/>
              <w:rPr>
                <w:lang w:val="hu-HU"/>
              </w:rPr>
            </w:pPr>
            <w:r w:rsidRPr="00953078">
              <w:rPr>
                <w:sz w:val="22"/>
                <w:lang w:val="hu-HU"/>
              </w:rPr>
              <w:t>100 betegévenként 0,15**</w:t>
            </w:r>
          </w:p>
        </w:tc>
      </w:tr>
      <w:tr w:rsidR="006D764E" w:rsidRPr="00E7105E" w14:paraId="371A332E" w14:textId="77777777" w:rsidTr="00953078">
        <w:trPr>
          <w:trHeight w:val="274"/>
        </w:trPr>
        <w:tc>
          <w:tcPr>
            <w:tcW w:w="4111" w:type="dxa"/>
            <w:vMerge/>
            <w:shd w:val="clear" w:color="auto" w:fill="auto"/>
          </w:tcPr>
          <w:p w14:paraId="3459C835" w14:textId="77777777" w:rsidR="006D764E" w:rsidRPr="00953078" w:rsidRDefault="006D764E" w:rsidP="00953078">
            <w:pPr>
              <w:pStyle w:val="Default"/>
            </w:pPr>
          </w:p>
        </w:tc>
        <w:tc>
          <w:tcPr>
            <w:tcW w:w="2482" w:type="dxa"/>
            <w:shd w:val="clear" w:color="auto" w:fill="auto"/>
          </w:tcPr>
          <w:p w14:paraId="73626D65" w14:textId="74CB5BDE" w:rsidR="006D764E" w:rsidRPr="00953078" w:rsidRDefault="006D764E" w:rsidP="00953078">
            <w:pPr>
              <w:pStyle w:val="Default"/>
              <w:rPr>
                <w:sz w:val="22"/>
                <w:lang w:val="hu-HU"/>
              </w:rPr>
            </w:pPr>
            <w:r>
              <w:rPr>
                <w:sz w:val="22"/>
                <w:lang w:val="hu-HU"/>
              </w:rPr>
              <w:t>100 betegévenként 8,38</w:t>
            </w:r>
            <w:r w:rsidRPr="000F6B9C">
              <w:rPr>
                <w:sz w:val="22"/>
                <w:szCs w:val="22"/>
                <w:vertAlign w:val="superscript"/>
              </w:rPr>
              <w:t>#</w:t>
            </w:r>
          </w:p>
        </w:tc>
        <w:tc>
          <w:tcPr>
            <w:tcW w:w="1912" w:type="dxa"/>
            <w:shd w:val="clear" w:color="auto" w:fill="auto"/>
          </w:tcPr>
          <w:p w14:paraId="220BBB39" w14:textId="4AE5D73C" w:rsidR="006D764E" w:rsidRPr="00953078" w:rsidRDefault="006D764E" w:rsidP="00953078">
            <w:pPr>
              <w:pStyle w:val="Default"/>
              <w:rPr>
                <w:sz w:val="22"/>
                <w:lang w:val="hu-HU"/>
              </w:rPr>
            </w:pPr>
            <w:r>
              <w:rPr>
                <w:sz w:val="22"/>
                <w:lang w:val="hu-HU"/>
              </w:rPr>
              <w:t>100 betegévenként 0,74***</w:t>
            </w:r>
            <w:r w:rsidR="00477C1F">
              <w:rPr>
                <w:sz w:val="22"/>
                <w:lang w:val="hu-HU"/>
              </w:rPr>
              <w:t xml:space="preserve"> </w:t>
            </w:r>
            <w:r w:rsidRPr="000F6B9C">
              <w:rPr>
                <w:sz w:val="22"/>
                <w:szCs w:val="22"/>
                <w:vertAlign w:val="superscript"/>
              </w:rPr>
              <w:t>#</w:t>
            </w:r>
          </w:p>
        </w:tc>
      </w:tr>
    </w:tbl>
    <w:p w14:paraId="42FA4372" w14:textId="483C9AEA" w:rsidR="00D57EE1" w:rsidRPr="00E7105E" w:rsidRDefault="00D57EE1" w:rsidP="00D57EE1">
      <w:pPr>
        <w:autoSpaceDE w:val="0"/>
        <w:autoSpaceDN w:val="0"/>
        <w:adjustRightInd w:val="0"/>
        <w:spacing w:line="240" w:lineRule="auto"/>
        <w:rPr>
          <w:szCs w:val="22"/>
          <w:lang w:val="hu-HU"/>
        </w:rPr>
      </w:pPr>
      <w:r w:rsidRPr="00E7105E">
        <w:rPr>
          <w:lang w:val="hu-HU"/>
        </w:rPr>
        <w:t>*</w:t>
      </w:r>
      <w:r w:rsidRPr="00E7105E">
        <w:rPr>
          <w:lang w:val="hu-HU"/>
        </w:rPr>
        <w:tab/>
        <w:t xml:space="preserve">A </w:t>
      </w:r>
      <w:r w:rsidR="00470C83">
        <w:rPr>
          <w:lang w:val="hu-HU"/>
        </w:rPr>
        <w:t>rivaroxabán</w:t>
      </w:r>
      <w:r w:rsidRPr="00E7105E">
        <w:rPr>
          <w:lang w:val="hu-HU"/>
        </w:rPr>
        <w:t>nal végzett valamennyi vizsgálatban az összes vérzéses eseményt regisztrálják, jelentik és elbírálják.</w:t>
      </w:r>
    </w:p>
    <w:p w14:paraId="5BB8F90A" w14:textId="65D093CE" w:rsidR="000D6B1E" w:rsidRDefault="00D57EE1" w:rsidP="00D57EE1">
      <w:pPr>
        <w:autoSpaceDE w:val="0"/>
        <w:autoSpaceDN w:val="0"/>
        <w:adjustRightInd w:val="0"/>
        <w:spacing w:line="240" w:lineRule="auto"/>
        <w:rPr>
          <w:lang w:val="hu-HU"/>
        </w:rPr>
      </w:pPr>
      <w:r w:rsidRPr="00E7105E">
        <w:rPr>
          <w:lang w:val="hu-HU"/>
        </w:rPr>
        <w:t>**</w:t>
      </w:r>
      <w:r w:rsidRPr="00E7105E">
        <w:rPr>
          <w:lang w:val="hu-HU"/>
        </w:rPr>
        <w:tab/>
        <w:t>A COMPASS vizsgálatban alacsony az anaemia incidencia, mivel a nemkívánatos események regisztrálása tekintetében szelektív megközelítést alkalmaztak.</w:t>
      </w:r>
    </w:p>
    <w:p w14:paraId="2EF796D4" w14:textId="77777777" w:rsidR="006D764E" w:rsidRDefault="006D764E" w:rsidP="006D764E">
      <w:pPr>
        <w:keepNext/>
        <w:rPr>
          <w:lang w:val="hu-HU"/>
        </w:rPr>
      </w:pPr>
      <w:r>
        <w:rPr>
          <w:lang w:val="hu-HU"/>
        </w:rPr>
        <w:t>***</w:t>
      </w:r>
      <w:r>
        <w:rPr>
          <w:lang w:val="hu-HU"/>
        </w:rPr>
        <w:tab/>
        <w:t xml:space="preserve">A </w:t>
      </w:r>
      <w:r w:rsidRPr="00540ADB">
        <w:rPr>
          <w:lang w:val="hu-HU"/>
        </w:rPr>
        <w:t>nemkívánatos események regisztrálása tekintetében szelektív megközelítést alkalmaztak</w:t>
      </w:r>
    </w:p>
    <w:p w14:paraId="0DC32273" w14:textId="6B621FD9" w:rsidR="006D764E" w:rsidRPr="00E7105E" w:rsidRDefault="006D764E" w:rsidP="006D764E">
      <w:pPr>
        <w:autoSpaceDE w:val="0"/>
        <w:autoSpaceDN w:val="0"/>
        <w:adjustRightInd w:val="0"/>
        <w:spacing w:line="240" w:lineRule="auto"/>
        <w:rPr>
          <w:szCs w:val="22"/>
          <w:lang w:val="hu-HU"/>
        </w:rPr>
      </w:pPr>
      <w:r w:rsidRPr="00A0178F">
        <w:rPr>
          <w:vertAlign w:val="superscript"/>
          <w:lang w:val="hu-HU"/>
        </w:rPr>
        <w:t>#</w:t>
      </w:r>
      <w:r w:rsidRPr="00540ADB">
        <w:rPr>
          <w:lang w:val="hu-HU"/>
        </w:rPr>
        <w:tab/>
      </w:r>
      <w:r>
        <w:rPr>
          <w:noProof/>
          <w:lang w:val="hu-HU"/>
        </w:rPr>
        <w:t>A VOYAGER PAD vizsgálatból származó adat</w:t>
      </w:r>
    </w:p>
    <w:p w14:paraId="7293616B" w14:textId="77777777" w:rsidR="00E83D9B" w:rsidRPr="00953078" w:rsidRDefault="00E83D9B" w:rsidP="00953078">
      <w:pPr>
        <w:autoSpaceDE w:val="0"/>
        <w:autoSpaceDN w:val="0"/>
        <w:adjustRightInd w:val="0"/>
        <w:spacing w:line="240" w:lineRule="auto"/>
        <w:rPr>
          <w:u w:val="single"/>
          <w:lang w:val="hu-HU"/>
        </w:rPr>
      </w:pPr>
    </w:p>
    <w:p w14:paraId="6CDD8C00" w14:textId="5CDBAD47" w:rsidR="00FA4FA7" w:rsidRPr="00E7105E" w:rsidRDefault="00FA4FA7" w:rsidP="00953078">
      <w:pPr>
        <w:autoSpaceDE w:val="0"/>
        <w:autoSpaceDN w:val="0"/>
        <w:adjustRightInd w:val="0"/>
        <w:spacing w:line="240" w:lineRule="auto"/>
        <w:rPr>
          <w:szCs w:val="22"/>
          <w:u w:val="single"/>
          <w:lang w:val="hu-HU"/>
        </w:rPr>
      </w:pPr>
      <w:r w:rsidRPr="00E7105E">
        <w:rPr>
          <w:u w:val="single"/>
          <w:lang w:val="hu-HU"/>
        </w:rPr>
        <w:t xml:space="preserve">A mellékhatások táblázatos felsorolása </w:t>
      </w:r>
    </w:p>
    <w:p w14:paraId="0A50CD85" w14:textId="580FDC2C" w:rsidR="00FA4FA7" w:rsidRPr="00E7105E" w:rsidRDefault="00FA4FA7" w:rsidP="00953078">
      <w:pPr>
        <w:autoSpaceDE w:val="0"/>
        <w:autoSpaceDN w:val="0"/>
        <w:adjustRightInd w:val="0"/>
        <w:spacing w:line="240" w:lineRule="auto"/>
        <w:rPr>
          <w:szCs w:val="22"/>
          <w:lang w:val="hu-HU"/>
        </w:rPr>
      </w:pPr>
      <w:r w:rsidRPr="00E7105E">
        <w:rPr>
          <w:lang w:val="hu-HU"/>
        </w:rPr>
        <w:t xml:space="preserve">A felnőtteknél és gyermekgyógyászati betegeknél a </w:t>
      </w:r>
      <w:r w:rsidR="00470C83">
        <w:rPr>
          <w:lang w:val="hu-HU"/>
        </w:rPr>
        <w:t>rivaroxabán</w:t>
      </w:r>
      <w:r w:rsidRPr="00E7105E">
        <w:rPr>
          <w:lang w:val="hu-HU"/>
        </w:rPr>
        <w:t xml:space="preserve">nal kapcsolatosan jelentett mellékhatások gyakorisága az alábbi, 3. táblázatban került összefoglalásra, szervrendszeri kategóriák (MedDRA alapján) és gyakoriság szerint. </w:t>
      </w:r>
    </w:p>
    <w:p w14:paraId="1D76E1A5" w14:textId="77777777" w:rsidR="00FA4FA7" w:rsidRPr="00E7105E" w:rsidRDefault="00FA4FA7" w:rsidP="00953078">
      <w:pPr>
        <w:autoSpaceDE w:val="0"/>
        <w:autoSpaceDN w:val="0"/>
        <w:adjustRightInd w:val="0"/>
        <w:spacing w:line="240" w:lineRule="auto"/>
        <w:rPr>
          <w:szCs w:val="22"/>
          <w:lang w:val="hu-HU"/>
        </w:rPr>
      </w:pPr>
    </w:p>
    <w:p w14:paraId="58E921FC" w14:textId="491DF618" w:rsidR="00FA4FA7" w:rsidRPr="00E7105E" w:rsidRDefault="00FA4FA7" w:rsidP="00953078">
      <w:pPr>
        <w:autoSpaceDE w:val="0"/>
        <w:autoSpaceDN w:val="0"/>
        <w:adjustRightInd w:val="0"/>
        <w:spacing w:line="240" w:lineRule="auto"/>
        <w:rPr>
          <w:szCs w:val="22"/>
          <w:lang w:val="hu-HU"/>
        </w:rPr>
      </w:pPr>
      <w:r w:rsidRPr="00E7105E">
        <w:rPr>
          <w:lang w:val="hu-HU"/>
        </w:rPr>
        <w:t xml:space="preserve">A gyakoriságok meghatározása: </w:t>
      </w:r>
    </w:p>
    <w:p w14:paraId="0396832C" w14:textId="77777777" w:rsidR="00FA4FA7" w:rsidRPr="00E7105E" w:rsidRDefault="00FA4FA7" w:rsidP="00953078">
      <w:pPr>
        <w:autoSpaceDE w:val="0"/>
        <w:autoSpaceDN w:val="0"/>
        <w:adjustRightInd w:val="0"/>
        <w:spacing w:line="240" w:lineRule="auto"/>
        <w:rPr>
          <w:szCs w:val="22"/>
          <w:lang w:val="hu-HU"/>
        </w:rPr>
      </w:pPr>
      <w:r w:rsidRPr="00E7105E">
        <w:rPr>
          <w:lang w:val="hu-HU"/>
        </w:rPr>
        <w:t xml:space="preserve">nagyon gyakori (≥ 1/10) </w:t>
      </w:r>
    </w:p>
    <w:p w14:paraId="7D0984CF" w14:textId="77777777" w:rsidR="00FA4FA7" w:rsidRPr="00E7105E" w:rsidRDefault="00FA4FA7" w:rsidP="00953078">
      <w:pPr>
        <w:autoSpaceDE w:val="0"/>
        <w:autoSpaceDN w:val="0"/>
        <w:adjustRightInd w:val="0"/>
        <w:spacing w:line="240" w:lineRule="auto"/>
        <w:rPr>
          <w:szCs w:val="22"/>
          <w:lang w:val="hu-HU"/>
        </w:rPr>
      </w:pPr>
      <w:r w:rsidRPr="00E7105E">
        <w:rPr>
          <w:lang w:val="hu-HU"/>
        </w:rPr>
        <w:t xml:space="preserve">gyakori (≥ 1/100 </w:t>
      </w:r>
      <w:r w:rsidRPr="00953078">
        <w:rPr>
          <w:lang w:val="hu-HU"/>
        </w:rPr>
        <w:t>–</w:t>
      </w:r>
      <w:r w:rsidRPr="00E7105E">
        <w:rPr>
          <w:lang w:val="hu-HU"/>
        </w:rPr>
        <w:t xml:space="preserve"> &lt; 1/10) </w:t>
      </w:r>
    </w:p>
    <w:p w14:paraId="316E7A0C" w14:textId="77777777" w:rsidR="00FA4FA7" w:rsidRPr="00E7105E" w:rsidRDefault="00FA4FA7" w:rsidP="00953078">
      <w:pPr>
        <w:autoSpaceDE w:val="0"/>
        <w:autoSpaceDN w:val="0"/>
        <w:adjustRightInd w:val="0"/>
        <w:spacing w:line="240" w:lineRule="auto"/>
        <w:rPr>
          <w:szCs w:val="22"/>
          <w:lang w:val="hu-HU"/>
        </w:rPr>
      </w:pPr>
      <w:r w:rsidRPr="00E7105E">
        <w:rPr>
          <w:lang w:val="hu-HU"/>
        </w:rPr>
        <w:t xml:space="preserve">nem gyakori (≥ 1/1000 </w:t>
      </w:r>
      <w:r w:rsidRPr="00953078">
        <w:rPr>
          <w:lang w:val="hu-HU"/>
        </w:rPr>
        <w:t>–</w:t>
      </w:r>
      <w:r w:rsidRPr="00E7105E">
        <w:rPr>
          <w:lang w:val="hu-HU"/>
        </w:rPr>
        <w:t xml:space="preserve"> &lt; 1/100) </w:t>
      </w:r>
    </w:p>
    <w:p w14:paraId="7E5F7649" w14:textId="77777777" w:rsidR="00FA4FA7" w:rsidRPr="00E7105E" w:rsidRDefault="00FA4FA7" w:rsidP="00953078">
      <w:pPr>
        <w:autoSpaceDE w:val="0"/>
        <w:autoSpaceDN w:val="0"/>
        <w:adjustRightInd w:val="0"/>
        <w:spacing w:line="240" w:lineRule="auto"/>
        <w:rPr>
          <w:szCs w:val="22"/>
          <w:lang w:val="hu-HU"/>
        </w:rPr>
      </w:pPr>
      <w:r w:rsidRPr="00E7105E">
        <w:rPr>
          <w:lang w:val="hu-HU"/>
        </w:rPr>
        <w:t xml:space="preserve">ritka (≥ 1/10 000 </w:t>
      </w:r>
      <w:r w:rsidRPr="00953078">
        <w:rPr>
          <w:lang w:val="hu-HU"/>
        </w:rPr>
        <w:t>–</w:t>
      </w:r>
      <w:r w:rsidRPr="00E7105E">
        <w:rPr>
          <w:lang w:val="hu-HU"/>
        </w:rPr>
        <w:t xml:space="preserve"> &lt; 1/1000) </w:t>
      </w:r>
    </w:p>
    <w:p w14:paraId="02C9A302" w14:textId="52C26F3C" w:rsidR="00FA4FA7" w:rsidRPr="00E7105E" w:rsidRDefault="00FA4FA7" w:rsidP="00953078">
      <w:pPr>
        <w:autoSpaceDE w:val="0"/>
        <w:autoSpaceDN w:val="0"/>
        <w:adjustRightInd w:val="0"/>
        <w:spacing w:line="240" w:lineRule="auto"/>
        <w:rPr>
          <w:szCs w:val="22"/>
          <w:lang w:val="hu-HU"/>
        </w:rPr>
      </w:pPr>
      <w:r w:rsidRPr="00E7105E">
        <w:rPr>
          <w:lang w:val="hu-HU"/>
        </w:rPr>
        <w:t>N</w:t>
      </w:r>
      <w:r w:rsidR="00126072">
        <w:rPr>
          <w:lang w:val="hu-HU"/>
        </w:rPr>
        <w:t>agyon</w:t>
      </w:r>
      <w:r w:rsidRPr="00E7105E">
        <w:rPr>
          <w:lang w:val="hu-HU"/>
        </w:rPr>
        <w:t xml:space="preserve"> </w:t>
      </w:r>
      <w:r w:rsidR="00126072">
        <w:rPr>
          <w:lang w:val="hu-HU"/>
        </w:rPr>
        <w:t>ritka</w:t>
      </w:r>
      <w:r w:rsidRPr="00E7105E">
        <w:rPr>
          <w:lang w:val="hu-HU"/>
        </w:rPr>
        <w:t xml:space="preserve"> (&lt; 1/10 000) </w:t>
      </w:r>
    </w:p>
    <w:p w14:paraId="608AD5D7" w14:textId="351AB857" w:rsidR="00D57EE1" w:rsidRPr="00E7105E" w:rsidRDefault="00FA4FA7" w:rsidP="00953078">
      <w:pPr>
        <w:autoSpaceDE w:val="0"/>
        <w:autoSpaceDN w:val="0"/>
        <w:adjustRightInd w:val="0"/>
        <w:spacing w:line="240" w:lineRule="auto"/>
        <w:rPr>
          <w:szCs w:val="22"/>
          <w:lang w:val="hu-HU"/>
        </w:rPr>
      </w:pPr>
      <w:r w:rsidRPr="00E7105E">
        <w:rPr>
          <w:lang w:val="hu-HU"/>
        </w:rPr>
        <w:t xml:space="preserve">nem ismert (a </w:t>
      </w:r>
      <w:r w:rsidR="00126072">
        <w:rPr>
          <w:lang w:val="hu-HU"/>
        </w:rPr>
        <w:t xml:space="preserve">gyakoriság a </w:t>
      </w:r>
      <w:r w:rsidRPr="00E7105E">
        <w:rPr>
          <w:lang w:val="hu-HU"/>
        </w:rPr>
        <w:t>rendelkezésre álló adatokból nem állapítható meg)</w:t>
      </w:r>
    </w:p>
    <w:p w14:paraId="7FBF9292" w14:textId="77777777" w:rsidR="00A43912" w:rsidRPr="00E7105E" w:rsidRDefault="00A43912" w:rsidP="00953078">
      <w:pPr>
        <w:autoSpaceDE w:val="0"/>
        <w:autoSpaceDN w:val="0"/>
        <w:adjustRightInd w:val="0"/>
        <w:spacing w:line="240" w:lineRule="auto"/>
        <w:rPr>
          <w:szCs w:val="22"/>
          <w:lang w:val="hu-HU"/>
        </w:rPr>
      </w:pPr>
    </w:p>
    <w:p w14:paraId="3381A0F3" w14:textId="3C708721" w:rsidR="00FA4FA7" w:rsidRPr="00953078" w:rsidRDefault="00FA4FA7" w:rsidP="00953078">
      <w:pPr>
        <w:autoSpaceDE w:val="0"/>
        <w:autoSpaceDN w:val="0"/>
        <w:adjustRightInd w:val="0"/>
        <w:spacing w:line="240" w:lineRule="auto"/>
        <w:rPr>
          <w:lang w:val="hu-HU"/>
        </w:rPr>
      </w:pPr>
      <w:r w:rsidRPr="00E7105E">
        <w:rPr>
          <w:b/>
          <w:lang w:val="hu-HU"/>
        </w:rPr>
        <w:t>3. táblázat:</w:t>
      </w:r>
      <w:r w:rsidRPr="00953078">
        <w:rPr>
          <w:b/>
          <w:lang w:val="hu-HU"/>
        </w:rPr>
        <w:t xml:space="preserve"> </w:t>
      </w:r>
      <w:r w:rsidRPr="00E7105E">
        <w:rPr>
          <w:b/>
          <w:lang w:val="hu-HU"/>
        </w:rPr>
        <w:t xml:space="preserve">A felnőtt betegeknél a III. fázisú vizsgálatok, illetve a forgalomba hozatalt követő alkalmazás* során jelentett, valamint két II. fázisú és </w:t>
      </w:r>
      <w:r w:rsidR="002B4264">
        <w:rPr>
          <w:b/>
          <w:lang w:val="hu-HU"/>
        </w:rPr>
        <w:t>két</w:t>
      </w:r>
      <w:r w:rsidRPr="00E7105E">
        <w:rPr>
          <w:b/>
          <w:lang w:val="hu-HU"/>
        </w:rPr>
        <w:t xml:space="preserve"> III. fázisú, gyermekgyógyászati betegekkel végzett vizsgálatban jelentett összes mellékhatás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A22A92" w:rsidRPr="00E7105E" w14:paraId="138C93CA" w14:textId="77777777" w:rsidTr="00953078">
        <w:trPr>
          <w:trHeight w:val="247"/>
        </w:trPr>
        <w:tc>
          <w:tcPr>
            <w:tcW w:w="1995" w:type="dxa"/>
            <w:gridSpan w:val="2"/>
            <w:shd w:val="clear" w:color="auto" w:fill="auto"/>
          </w:tcPr>
          <w:p w14:paraId="36CA4E14" w14:textId="707105C7" w:rsidR="00FA4FA7" w:rsidRPr="00E7105E" w:rsidRDefault="00FA4FA7" w:rsidP="00953078">
            <w:pPr>
              <w:autoSpaceDE w:val="0"/>
              <w:autoSpaceDN w:val="0"/>
              <w:adjustRightInd w:val="0"/>
              <w:spacing w:line="240" w:lineRule="auto"/>
              <w:rPr>
                <w:b/>
                <w:bCs/>
                <w:szCs w:val="22"/>
                <w:lang w:val="hu-HU"/>
              </w:rPr>
            </w:pPr>
            <w:r w:rsidRPr="00E7105E">
              <w:rPr>
                <w:b/>
                <w:lang w:val="hu-HU"/>
              </w:rPr>
              <w:t>Gyakori</w:t>
            </w:r>
          </w:p>
        </w:tc>
        <w:tc>
          <w:tcPr>
            <w:tcW w:w="1972" w:type="dxa"/>
            <w:shd w:val="clear" w:color="auto" w:fill="auto"/>
          </w:tcPr>
          <w:p w14:paraId="0A22207F" w14:textId="3AF7A42C" w:rsidR="00FA4FA7" w:rsidRPr="00E7105E" w:rsidRDefault="00FA4FA7" w:rsidP="00953078">
            <w:pPr>
              <w:autoSpaceDE w:val="0"/>
              <w:autoSpaceDN w:val="0"/>
              <w:adjustRightInd w:val="0"/>
              <w:spacing w:line="240" w:lineRule="auto"/>
              <w:rPr>
                <w:b/>
                <w:bCs/>
                <w:szCs w:val="22"/>
                <w:lang w:val="hu-HU"/>
              </w:rPr>
            </w:pPr>
            <w:r w:rsidRPr="00E7105E">
              <w:rPr>
                <w:b/>
                <w:lang w:val="hu-HU"/>
              </w:rPr>
              <w:t>Nem gyakori</w:t>
            </w:r>
          </w:p>
        </w:tc>
        <w:tc>
          <w:tcPr>
            <w:tcW w:w="1845" w:type="dxa"/>
            <w:shd w:val="clear" w:color="auto" w:fill="auto"/>
          </w:tcPr>
          <w:p w14:paraId="5A4569B3" w14:textId="4961EFA5" w:rsidR="00FA4FA7" w:rsidRPr="00E7105E" w:rsidRDefault="00FA4FA7" w:rsidP="00953078">
            <w:pPr>
              <w:autoSpaceDE w:val="0"/>
              <w:autoSpaceDN w:val="0"/>
              <w:adjustRightInd w:val="0"/>
              <w:spacing w:line="240" w:lineRule="auto"/>
              <w:rPr>
                <w:b/>
                <w:bCs/>
                <w:szCs w:val="22"/>
                <w:lang w:val="hu-HU"/>
              </w:rPr>
            </w:pPr>
            <w:r w:rsidRPr="00E7105E">
              <w:rPr>
                <w:b/>
                <w:lang w:val="hu-HU"/>
              </w:rPr>
              <w:t>Ritka</w:t>
            </w:r>
          </w:p>
        </w:tc>
        <w:tc>
          <w:tcPr>
            <w:tcW w:w="1843" w:type="dxa"/>
            <w:shd w:val="clear" w:color="auto" w:fill="auto"/>
          </w:tcPr>
          <w:p w14:paraId="33F4CF65" w14:textId="05791EC9" w:rsidR="00FA4FA7" w:rsidRPr="00E7105E" w:rsidRDefault="00FA4FA7" w:rsidP="00953078">
            <w:pPr>
              <w:autoSpaceDE w:val="0"/>
              <w:autoSpaceDN w:val="0"/>
              <w:adjustRightInd w:val="0"/>
              <w:spacing w:line="240" w:lineRule="auto"/>
              <w:rPr>
                <w:b/>
                <w:bCs/>
                <w:szCs w:val="22"/>
                <w:lang w:val="hu-HU"/>
              </w:rPr>
            </w:pPr>
            <w:r w:rsidRPr="00E7105E">
              <w:rPr>
                <w:b/>
                <w:lang w:val="hu-HU"/>
              </w:rPr>
              <w:t>Nagyon ritka</w:t>
            </w:r>
          </w:p>
        </w:tc>
        <w:tc>
          <w:tcPr>
            <w:tcW w:w="1701" w:type="dxa"/>
            <w:shd w:val="clear" w:color="auto" w:fill="auto"/>
          </w:tcPr>
          <w:p w14:paraId="51C52796" w14:textId="4D33679B" w:rsidR="00FA4FA7" w:rsidRPr="00E7105E" w:rsidRDefault="00FA4FA7" w:rsidP="00953078">
            <w:pPr>
              <w:autoSpaceDE w:val="0"/>
              <w:autoSpaceDN w:val="0"/>
              <w:adjustRightInd w:val="0"/>
              <w:spacing w:line="240" w:lineRule="auto"/>
              <w:rPr>
                <w:b/>
                <w:bCs/>
                <w:szCs w:val="22"/>
                <w:lang w:val="hu-HU"/>
              </w:rPr>
            </w:pPr>
            <w:r w:rsidRPr="00E7105E">
              <w:rPr>
                <w:b/>
                <w:lang w:val="hu-HU"/>
              </w:rPr>
              <w:t>Nem ismert</w:t>
            </w:r>
          </w:p>
        </w:tc>
      </w:tr>
      <w:tr w:rsidR="00FA4FA7" w:rsidRPr="00E7105E" w14:paraId="604A71B6" w14:textId="77777777" w:rsidTr="00953078">
        <w:tc>
          <w:tcPr>
            <w:tcW w:w="9356" w:type="dxa"/>
            <w:gridSpan w:val="6"/>
            <w:shd w:val="clear" w:color="auto" w:fill="auto"/>
          </w:tcPr>
          <w:p w14:paraId="79C39C27" w14:textId="3DB7BF68" w:rsidR="00FA4FA7" w:rsidRPr="00E7105E" w:rsidRDefault="00FA4FA7" w:rsidP="00953078">
            <w:pPr>
              <w:autoSpaceDE w:val="0"/>
              <w:autoSpaceDN w:val="0"/>
              <w:adjustRightInd w:val="0"/>
              <w:spacing w:line="240" w:lineRule="auto"/>
              <w:rPr>
                <w:b/>
                <w:bCs/>
                <w:szCs w:val="22"/>
                <w:lang w:val="hu-HU"/>
              </w:rPr>
            </w:pPr>
            <w:r w:rsidRPr="00E7105E">
              <w:rPr>
                <w:b/>
                <w:lang w:val="hu-HU"/>
              </w:rPr>
              <w:t>Vérképzőszervi és nyirokrendszeri betegségek és tünetek</w:t>
            </w:r>
          </w:p>
        </w:tc>
      </w:tr>
      <w:tr w:rsidR="00A22A92" w:rsidRPr="00A0178F" w14:paraId="719FC4F3" w14:textId="77777777" w:rsidTr="00953078">
        <w:tc>
          <w:tcPr>
            <w:tcW w:w="1995" w:type="dxa"/>
            <w:gridSpan w:val="2"/>
            <w:shd w:val="clear" w:color="auto" w:fill="auto"/>
          </w:tcPr>
          <w:p w14:paraId="0BEAB5B5" w14:textId="77777777" w:rsidR="00FA4FA7" w:rsidRPr="00E7105E" w:rsidRDefault="00FA4FA7" w:rsidP="00A22A92">
            <w:pPr>
              <w:autoSpaceDE w:val="0"/>
              <w:autoSpaceDN w:val="0"/>
              <w:adjustRightInd w:val="0"/>
              <w:spacing w:line="240" w:lineRule="auto"/>
              <w:rPr>
                <w:szCs w:val="22"/>
                <w:lang w:val="hu-HU"/>
              </w:rPr>
            </w:pPr>
            <w:r w:rsidRPr="00E7105E">
              <w:rPr>
                <w:lang w:val="hu-HU"/>
              </w:rPr>
              <w:t>Anaemia (a megfelelő laboratóriumi paraméterekkel)</w:t>
            </w:r>
          </w:p>
          <w:p w14:paraId="22F9428A" w14:textId="64C3DE3F" w:rsidR="00FA4FA7" w:rsidRPr="00E7105E" w:rsidRDefault="00FA4FA7" w:rsidP="00953078">
            <w:pPr>
              <w:autoSpaceDE w:val="0"/>
              <w:autoSpaceDN w:val="0"/>
              <w:adjustRightInd w:val="0"/>
              <w:spacing w:line="240" w:lineRule="auto"/>
              <w:rPr>
                <w:szCs w:val="22"/>
                <w:lang w:val="hu-HU"/>
              </w:rPr>
            </w:pPr>
          </w:p>
        </w:tc>
        <w:tc>
          <w:tcPr>
            <w:tcW w:w="1972" w:type="dxa"/>
            <w:shd w:val="clear" w:color="auto" w:fill="auto"/>
          </w:tcPr>
          <w:p w14:paraId="4F7A5F6E" w14:textId="664BDB24" w:rsidR="00FA4FA7" w:rsidRPr="00E7105E" w:rsidRDefault="00FA4FA7" w:rsidP="00953078">
            <w:pPr>
              <w:autoSpaceDE w:val="0"/>
              <w:autoSpaceDN w:val="0"/>
              <w:adjustRightInd w:val="0"/>
              <w:spacing w:line="240" w:lineRule="auto"/>
              <w:rPr>
                <w:szCs w:val="22"/>
                <w:lang w:val="hu-HU"/>
              </w:rPr>
            </w:pPr>
            <w:r w:rsidRPr="00E7105E">
              <w:rPr>
                <w:lang w:val="hu-HU"/>
              </w:rPr>
              <w:t>Thrombocytosis (beleértve a vérlemezkeszám emelkedését is)</w:t>
            </w:r>
            <w:r w:rsidRPr="00E7105E">
              <w:rPr>
                <w:vertAlign w:val="superscript"/>
                <w:lang w:val="hu-HU"/>
              </w:rPr>
              <w:t>A</w:t>
            </w:r>
            <w:r w:rsidRPr="00E7105E">
              <w:rPr>
                <w:lang w:val="hu-HU"/>
              </w:rPr>
              <w:t>, thrombocytopenia</w:t>
            </w:r>
          </w:p>
        </w:tc>
        <w:tc>
          <w:tcPr>
            <w:tcW w:w="1845" w:type="dxa"/>
            <w:shd w:val="clear" w:color="auto" w:fill="auto"/>
          </w:tcPr>
          <w:p w14:paraId="24ABDAC0" w14:textId="77777777" w:rsidR="00FA4FA7" w:rsidRPr="00953078" w:rsidRDefault="00FA4FA7" w:rsidP="00953078">
            <w:pPr>
              <w:autoSpaceDE w:val="0"/>
              <w:autoSpaceDN w:val="0"/>
              <w:adjustRightInd w:val="0"/>
              <w:spacing w:line="240" w:lineRule="auto"/>
              <w:rPr>
                <w:lang w:val="hu-HU"/>
              </w:rPr>
            </w:pPr>
          </w:p>
        </w:tc>
        <w:tc>
          <w:tcPr>
            <w:tcW w:w="1843" w:type="dxa"/>
            <w:shd w:val="clear" w:color="auto" w:fill="auto"/>
          </w:tcPr>
          <w:p w14:paraId="6FF3BEC8" w14:textId="77777777" w:rsidR="00FA4FA7" w:rsidRPr="00953078" w:rsidRDefault="00FA4FA7" w:rsidP="00953078">
            <w:pPr>
              <w:autoSpaceDE w:val="0"/>
              <w:autoSpaceDN w:val="0"/>
              <w:adjustRightInd w:val="0"/>
              <w:spacing w:line="240" w:lineRule="auto"/>
              <w:rPr>
                <w:lang w:val="hu-HU"/>
              </w:rPr>
            </w:pPr>
          </w:p>
        </w:tc>
        <w:tc>
          <w:tcPr>
            <w:tcW w:w="1701" w:type="dxa"/>
            <w:shd w:val="clear" w:color="auto" w:fill="auto"/>
          </w:tcPr>
          <w:p w14:paraId="74EADFFC" w14:textId="77777777" w:rsidR="00FA4FA7" w:rsidRPr="00953078" w:rsidRDefault="00FA4FA7" w:rsidP="00953078">
            <w:pPr>
              <w:tabs>
                <w:tab w:val="clear" w:pos="567"/>
              </w:tabs>
              <w:autoSpaceDE w:val="0"/>
              <w:autoSpaceDN w:val="0"/>
              <w:adjustRightInd w:val="0"/>
              <w:spacing w:line="240" w:lineRule="auto"/>
              <w:ind w:left="-144" w:firstLine="144"/>
              <w:rPr>
                <w:lang w:val="hu-HU"/>
              </w:rPr>
            </w:pPr>
          </w:p>
        </w:tc>
      </w:tr>
      <w:tr w:rsidR="00FA4FA7" w:rsidRPr="00E7105E" w14:paraId="1CBE8791" w14:textId="77777777" w:rsidTr="00953078">
        <w:tc>
          <w:tcPr>
            <w:tcW w:w="9356" w:type="dxa"/>
            <w:gridSpan w:val="6"/>
            <w:shd w:val="clear" w:color="auto" w:fill="auto"/>
          </w:tcPr>
          <w:p w14:paraId="7B12D692" w14:textId="504AA350" w:rsidR="00FA4FA7" w:rsidRPr="00E7105E" w:rsidRDefault="00FA4FA7" w:rsidP="00953078">
            <w:pPr>
              <w:autoSpaceDE w:val="0"/>
              <w:autoSpaceDN w:val="0"/>
              <w:adjustRightInd w:val="0"/>
              <w:spacing w:line="240" w:lineRule="auto"/>
              <w:rPr>
                <w:b/>
                <w:bCs/>
                <w:szCs w:val="22"/>
                <w:lang w:val="hu-HU"/>
              </w:rPr>
            </w:pPr>
            <w:r w:rsidRPr="00E7105E">
              <w:rPr>
                <w:b/>
                <w:lang w:val="hu-HU"/>
              </w:rPr>
              <w:t>Immunrendszeri betegségek és tünetek</w:t>
            </w:r>
          </w:p>
        </w:tc>
      </w:tr>
      <w:tr w:rsidR="00A22A92" w:rsidRPr="00A0178F" w14:paraId="59D20779" w14:textId="77777777" w:rsidTr="00953078">
        <w:tc>
          <w:tcPr>
            <w:tcW w:w="1995" w:type="dxa"/>
            <w:gridSpan w:val="2"/>
            <w:shd w:val="clear" w:color="auto" w:fill="auto"/>
          </w:tcPr>
          <w:p w14:paraId="54638823" w14:textId="77777777" w:rsidR="00FA4FA7" w:rsidRPr="00E7105E" w:rsidRDefault="00FA4FA7" w:rsidP="00953078">
            <w:pPr>
              <w:autoSpaceDE w:val="0"/>
              <w:autoSpaceDN w:val="0"/>
              <w:adjustRightInd w:val="0"/>
              <w:spacing w:line="240" w:lineRule="auto"/>
              <w:rPr>
                <w:szCs w:val="22"/>
                <w:lang w:val="hu-HU"/>
              </w:rPr>
            </w:pPr>
          </w:p>
        </w:tc>
        <w:tc>
          <w:tcPr>
            <w:tcW w:w="1972" w:type="dxa"/>
            <w:shd w:val="clear" w:color="auto" w:fill="auto"/>
          </w:tcPr>
          <w:p w14:paraId="096A84FA" w14:textId="63F1F2B1" w:rsidR="00FA4FA7" w:rsidRPr="00E7105E" w:rsidRDefault="00FA4FA7" w:rsidP="00953078">
            <w:pPr>
              <w:autoSpaceDE w:val="0"/>
              <w:autoSpaceDN w:val="0"/>
              <w:adjustRightInd w:val="0"/>
              <w:spacing w:line="240" w:lineRule="auto"/>
              <w:rPr>
                <w:szCs w:val="22"/>
                <w:lang w:val="hu-HU"/>
              </w:rPr>
            </w:pPr>
            <w:r w:rsidRPr="00E7105E">
              <w:rPr>
                <w:lang w:val="hu-HU"/>
              </w:rPr>
              <w:t>Allergiás reakció, allergiás dermatitis, angiooedema és allergiás oedema</w:t>
            </w:r>
          </w:p>
        </w:tc>
        <w:tc>
          <w:tcPr>
            <w:tcW w:w="1845" w:type="dxa"/>
            <w:shd w:val="clear" w:color="auto" w:fill="auto"/>
          </w:tcPr>
          <w:p w14:paraId="567C31A0" w14:textId="77777777" w:rsidR="00FA4FA7" w:rsidRPr="00E7105E" w:rsidRDefault="00FA4FA7" w:rsidP="00953078">
            <w:pPr>
              <w:autoSpaceDE w:val="0"/>
              <w:autoSpaceDN w:val="0"/>
              <w:adjustRightInd w:val="0"/>
              <w:spacing w:line="240" w:lineRule="auto"/>
              <w:rPr>
                <w:szCs w:val="22"/>
                <w:lang w:val="hu-HU"/>
              </w:rPr>
            </w:pPr>
          </w:p>
        </w:tc>
        <w:tc>
          <w:tcPr>
            <w:tcW w:w="1843" w:type="dxa"/>
            <w:shd w:val="clear" w:color="auto" w:fill="auto"/>
          </w:tcPr>
          <w:p w14:paraId="7588B9EA" w14:textId="481A76E8" w:rsidR="00FA4FA7" w:rsidRPr="00E7105E" w:rsidRDefault="00FA4FA7" w:rsidP="00953078">
            <w:pPr>
              <w:autoSpaceDE w:val="0"/>
              <w:autoSpaceDN w:val="0"/>
              <w:adjustRightInd w:val="0"/>
              <w:spacing w:line="240" w:lineRule="auto"/>
              <w:rPr>
                <w:szCs w:val="22"/>
                <w:lang w:val="hu-HU"/>
              </w:rPr>
            </w:pPr>
            <w:r w:rsidRPr="00953078">
              <w:rPr>
                <w:lang w:val="hu-HU"/>
              </w:rPr>
              <w:t>Anaphylaxiás reakció, beleértve az anaphylaxiás sokkot is</w:t>
            </w:r>
          </w:p>
        </w:tc>
        <w:tc>
          <w:tcPr>
            <w:tcW w:w="1701" w:type="dxa"/>
            <w:shd w:val="clear" w:color="auto" w:fill="auto"/>
          </w:tcPr>
          <w:p w14:paraId="19512A57" w14:textId="77777777" w:rsidR="00FA4FA7" w:rsidRPr="00E7105E" w:rsidRDefault="00FA4FA7" w:rsidP="00953078">
            <w:pPr>
              <w:autoSpaceDE w:val="0"/>
              <w:autoSpaceDN w:val="0"/>
              <w:adjustRightInd w:val="0"/>
              <w:spacing w:line="240" w:lineRule="auto"/>
              <w:rPr>
                <w:szCs w:val="22"/>
                <w:lang w:val="hu-HU"/>
              </w:rPr>
            </w:pPr>
          </w:p>
        </w:tc>
      </w:tr>
      <w:tr w:rsidR="00FA4FA7" w:rsidRPr="00E7105E" w14:paraId="2B931299" w14:textId="77777777" w:rsidTr="00953078">
        <w:tc>
          <w:tcPr>
            <w:tcW w:w="9356" w:type="dxa"/>
            <w:gridSpan w:val="6"/>
            <w:shd w:val="clear" w:color="auto" w:fill="auto"/>
          </w:tcPr>
          <w:p w14:paraId="1E1BCCF8" w14:textId="10ABCD2B" w:rsidR="00FA4FA7" w:rsidRPr="00E7105E" w:rsidRDefault="00FA4FA7" w:rsidP="00953078">
            <w:pPr>
              <w:autoSpaceDE w:val="0"/>
              <w:autoSpaceDN w:val="0"/>
              <w:adjustRightInd w:val="0"/>
              <w:spacing w:line="240" w:lineRule="auto"/>
              <w:rPr>
                <w:b/>
                <w:bCs/>
                <w:szCs w:val="22"/>
                <w:lang w:val="hu-HU"/>
              </w:rPr>
            </w:pPr>
            <w:r w:rsidRPr="00E7105E">
              <w:rPr>
                <w:b/>
                <w:lang w:val="hu-HU"/>
              </w:rPr>
              <w:lastRenderedPageBreak/>
              <w:t>Idegrendszeri betegségek és tünetek</w:t>
            </w:r>
          </w:p>
        </w:tc>
      </w:tr>
      <w:tr w:rsidR="00A22A92" w:rsidRPr="00E7105E" w14:paraId="4A6D8EE0" w14:textId="77777777" w:rsidTr="00953078">
        <w:tc>
          <w:tcPr>
            <w:tcW w:w="1985" w:type="dxa"/>
            <w:shd w:val="clear" w:color="auto" w:fill="auto"/>
          </w:tcPr>
          <w:p w14:paraId="40D0C5C7" w14:textId="53F85F0B" w:rsidR="00FA4FA7" w:rsidRPr="00E7105E" w:rsidRDefault="00FA4FA7" w:rsidP="00A22A92">
            <w:pPr>
              <w:autoSpaceDE w:val="0"/>
              <w:autoSpaceDN w:val="0"/>
              <w:adjustRightInd w:val="0"/>
              <w:spacing w:line="240" w:lineRule="auto"/>
              <w:rPr>
                <w:szCs w:val="22"/>
                <w:lang w:val="hu-HU"/>
              </w:rPr>
            </w:pPr>
            <w:r w:rsidRPr="00E7105E">
              <w:rPr>
                <w:lang w:val="hu-HU"/>
              </w:rPr>
              <w:t>Szédülés, fejfájás</w:t>
            </w:r>
          </w:p>
          <w:p w14:paraId="443D3C84" w14:textId="7E955488" w:rsidR="00FA4FA7" w:rsidRPr="00E7105E" w:rsidRDefault="00FA4FA7" w:rsidP="00953078">
            <w:pPr>
              <w:autoSpaceDE w:val="0"/>
              <w:autoSpaceDN w:val="0"/>
              <w:adjustRightInd w:val="0"/>
              <w:spacing w:line="240" w:lineRule="auto"/>
              <w:rPr>
                <w:szCs w:val="22"/>
                <w:lang w:val="hu-HU"/>
              </w:rPr>
            </w:pPr>
          </w:p>
        </w:tc>
        <w:tc>
          <w:tcPr>
            <w:tcW w:w="1982" w:type="dxa"/>
            <w:gridSpan w:val="2"/>
            <w:shd w:val="clear" w:color="auto" w:fill="auto"/>
          </w:tcPr>
          <w:p w14:paraId="7C4771FC" w14:textId="7A6314AA" w:rsidR="00FA4FA7" w:rsidRPr="00E7105E" w:rsidRDefault="00FA4FA7" w:rsidP="00953078">
            <w:pPr>
              <w:autoSpaceDE w:val="0"/>
              <w:autoSpaceDN w:val="0"/>
              <w:adjustRightInd w:val="0"/>
              <w:spacing w:line="240" w:lineRule="auto"/>
              <w:rPr>
                <w:szCs w:val="22"/>
                <w:lang w:val="hu-HU"/>
              </w:rPr>
            </w:pPr>
            <w:r w:rsidRPr="00E7105E">
              <w:rPr>
                <w:lang w:val="hu-HU"/>
              </w:rPr>
              <w:t>Cerebralis és intracranialis vérzés, ájulás</w:t>
            </w:r>
          </w:p>
        </w:tc>
        <w:tc>
          <w:tcPr>
            <w:tcW w:w="1845" w:type="dxa"/>
            <w:shd w:val="clear" w:color="auto" w:fill="auto"/>
          </w:tcPr>
          <w:p w14:paraId="5BECCF2D" w14:textId="77777777" w:rsidR="00FA4FA7" w:rsidRPr="00E7105E" w:rsidRDefault="00FA4FA7" w:rsidP="00953078">
            <w:pPr>
              <w:autoSpaceDE w:val="0"/>
              <w:autoSpaceDN w:val="0"/>
              <w:adjustRightInd w:val="0"/>
              <w:spacing w:line="240" w:lineRule="auto"/>
              <w:rPr>
                <w:szCs w:val="22"/>
                <w:lang w:val="hu-HU"/>
              </w:rPr>
            </w:pPr>
          </w:p>
        </w:tc>
        <w:tc>
          <w:tcPr>
            <w:tcW w:w="1843" w:type="dxa"/>
            <w:shd w:val="clear" w:color="auto" w:fill="auto"/>
          </w:tcPr>
          <w:p w14:paraId="26D4CA4A" w14:textId="77777777" w:rsidR="00FA4FA7" w:rsidRPr="00953078" w:rsidRDefault="00FA4FA7" w:rsidP="00953078">
            <w:pPr>
              <w:autoSpaceDE w:val="0"/>
              <w:autoSpaceDN w:val="0"/>
              <w:adjustRightInd w:val="0"/>
              <w:spacing w:line="240" w:lineRule="auto"/>
              <w:rPr>
                <w:lang w:val="hu-HU"/>
              </w:rPr>
            </w:pPr>
          </w:p>
        </w:tc>
        <w:tc>
          <w:tcPr>
            <w:tcW w:w="1701" w:type="dxa"/>
            <w:shd w:val="clear" w:color="auto" w:fill="auto"/>
          </w:tcPr>
          <w:p w14:paraId="4C6143A9" w14:textId="77777777" w:rsidR="00FA4FA7" w:rsidRPr="00953078" w:rsidRDefault="00FA4FA7" w:rsidP="00953078">
            <w:pPr>
              <w:autoSpaceDE w:val="0"/>
              <w:autoSpaceDN w:val="0"/>
              <w:adjustRightInd w:val="0"/>
              <w:spacing w:line="240" w:lineRule="auto"/>
              <w:rPr>
                <w:lang w:val="hu-HU"/>
              </w:rPr>
            </w:pPr>
          </w:p>
        </w:tc>
      </w:tr>
      <w:tr w:rsidR="00FA4FA7" w:rsidRPr="00E7105E" w14:paraId="34A727E9" w14:textId="77777777" w:rsidTr="00953078">
        <w:tc>
          <w:tcPr>
            <w:tcW w:w="9356" w:type="dxa"/>
            <w:gridSpan w:val="6"/>
            <w:shd w:val="clear" w:color="auto" w:fill="auto"/>
          </w:tcPr>
          <w:p w14:paraId="775C8D57" w14:textId="073A93DA" w:rsidR="00FA4FA7" w:rsidRPr="00E7105E" w:rsidRDefault="00FA4FA7" w:rsidP="00953078">
            <w:pPr>
              <w:autoSpaceDE w:val="0"/>
              <w:autoSpaceDN w:val="0"/>
              <w:adjustRightInd w:val="0"/>
              <w:spacing w:line="240" w:lineRule="auto"/>
              <w:rPr>
                <w:b/>
                <w:bCs/>
                <w:szCs w:val="22"/>
                <w:lang w:val="hu-HU"/>
              </w:rPr>
            </w:pPr>
            <w:r w:rsidRPr="00E7105E">
              <w:rPr>
                <w:b/>
                <w:lang w:val="hu-HU"/>
              </w:rPr>
              <w:t>Szembetegségek és szemészeti tünetek</w:t>
            </w:r>
          </w:p>
        </w:tc>
      </w:tr>
      <w:tr w:rsidR="00A22A92" w:rsidRPr="00E7105E" w14:paraId="45E24703" w14:textId="77777777" w:rsidTr="00953078">
        <w:tc>
          <w:tcPr>
            <w:tcW w:w="1985" w:type="dxa"/>
            <w:shd w:val="clear" w:color="auto" w:fill="auto"/>
          </w:tcPr>
          <w:p w14:paraId="0BB2DF4D" w14:textId="3E68B06C" w:rsidR="00FA4FA7" w:rsidRPr="00E7105E" w:rsidRDefault="00FA4FA7" w:rsidP="00953078">
            <w:pPr>
              <w:tabs>
                <w:tab w:val="clear" w:pos="567"/>
              </w:tabs>
              <w:autoSpaceDE w:val="0"/>
              <w:autoSpaceDN w:val="0"/>
              <w:adjustRightInd w:val="0"/>
              <w:spacing w:line="240" w:lineRule="auto"/>
              <w:ind w:right="-111"/>
              <w:rPr>
                <w:szCs w:val="22"/>
                <w:lang w:val="hu-HU"/>
              </w:rPr>
            </w:pPr>
            <w:r w:rsidRPr="00E7105E">
              <w:rPr>
                <w:lang w:val="hu-HU"/>
              </w:rPr>
              <w:t>Szemvérzés (beleértve a kötőhártyavérzést is)</w:t>
            </w:r>
          </w:p>
        </w:tc>
        <w:tc>
          <w:tcPr>
            <w:tcW w:w="1982" w:type="dxa"/>
            <w:gridSpan w:val="2"/>
            <w:shd w:val="clear" w:color="auto" w:fill="auto"/>
          </w:tcPr>
          <w:p w14:paraId="682D55A7" w14:textId="77777777" w:rsidR="00FA4FA7" w:rsidRPr="00E7105E" w:rsidRDefault="00FA4FA7" w:rsidP="00953078">
            <w:pPr>
              <w:autoSpaceDE w:val="0"/>
              <w:autoSpaceDN w:val="0"/>
              <w:adjustRightInd w:val="0"/>
              <w:spacing w:line="240" w:lineRule="auto"/>
              <w:ind w:left="-158"/>
              <w:rPr>
                <w:szCs w:val="22"/>
                <w:lang w:val="hu-HU"/>
              </w:rPr>
            </w:pPr>
          </w:p>
        </w:tc>
        <w:tc>
          <w:tcPr>
            <w:tcW w:w="1845" w:type="dxa"/>
            <w:shd w:val="clear" w:color="auto" w:fill="auto"/>
          </w:tcPr>
          <w:p w14:paraId="2E3BC8DA" w14:textId="77777777" w:rsidR="00FA4FA7" w:rsidRPr="00E7105E" w:rsidRDefault="00FA4FA7" w:rsidP="00953078">
            <w:pPr>
              <w:autoSpaceDE w:val="0"/>
              <w:autoSpaceDN w:val="0"/>
              <w:adjustRightInd w:val="0"/>
              <w:spacing w:line="240" w:lineRule="auto"/>
              <w:ind w:left="-93"/>
              <w:rPr>
                <w:szCs w:val="22"/>
                <w:lang w:val="hu-HU"/>
              </w:rPr>
            </w:pPr>
          </w:p>
        </w:tc>
        <w:tc>
          <w:tcPr>
            <w:tcW w:w="1843" w:type="dxa"/>
            <w:shd w:val="clear" w:color="auto" w:fill="auto"/>
          </w:tcPr>
          <w:p w14:paraId="46951D39" w14:textId="77777777" w:rsidR="00FA4FA7" w:rsidRPr="00953078" w:rsidRDefault="00FA4FA7" w:rsidP="00953078">
            <w:pPr>
              <w:autoSpaceDE w:val="0"/>
              <w:autoSpaceDN w:val="0"/>
              <w:adjustRightInd w:val="0"/>
              <w:spacing w:line="240" w:lineRule="auto"/>
              <w:rPr>
                <w:lang w:val="hu-HU"/>
              </w:rPr>
            </w:pPr>
          </w:p>
        </w:tc>
        <w:tc>
          <w:tcPr>
            <w:tcW w:w="1701" w:type="dxa"/>
            <w:shd w:val="clear" w:color="auto" w:fill="auto"/>
          </w:tcPr>
          <w:p w14:paraId="618EFF3A" w14:textId="77777777" w:rsidR="00FA4FA7" w:rsidRPr="00953078" w:rsidRDefault="00FA4FA7" w:rsidP="00953078">
            <w:pPr>
              <w:autoSpaceDE w:val="0"/>
              <w:autoSpaceDN w:val="0"/>
              <w:adjustRightInd w:val="0"/>
              <w:spacing w:line="240" w:lineRule="auto"/>
              <w:rPr>
                <w:lang w:val="hu-HU"/>
              </w:rPr>
            </w:pPr>
          </w:p>
        </w:tc>
      </w:tr>
      <w:tr w:rsidR="001F6CF2" w:rsidRPr="00E7105E" w14:paraId="5A71077C" w14:textId="77777777" w:rsidTr="00953078">
        <w:tc>
          <w:tcPr>
            <w:tcW w:w="9356" w:type="dxa"/>
            <w:gridSpan w:val="6"/>
            <w:tcBorders>
              <w:bottom w:val="single" w:sz="4" w:space="0" w:color="auto"/>
            </w:tcBorders>
            <w:shd w:val="clear" w:color="auto" w:fill="auto"/>
          </w:tcPr>
          <w:p w14:paraId="44A71F85" w14:textId="6585B40C" w:rsidR="001F6CF2" w:rsidRPr="00E7105E" w:rsidRDefault="001F6CF2" w:rsidP="00953078">
            <w:pPr>
              <w:autoSpaceDE w:val="0"/>
              <w:autoSpaceDN w:val="0"/>
              <w:adjustRightInd w:val="0"/>
              <w:spacing w:line="240" w:lineRule="auto"/>
              <w:rPr>
                <w:b/>
                <w:bCs/>
                <w:szCs w:val="22"/>
                <w:lang w:val="hu-HU"/>
              </w:rPr>
            </w:pPr>
            <w:r w:rsidRPr="00E7105E">
              <w:rPr>
                <w:b/>
                <w:lang w:val="hu-HU"/>
              </w:rPr>
              <w:t>Szívbetegségek és a szívvel kapcsolatos tünetek</w:t>
            </w:r>
          </w:p>
        </w:tc>
      </w:tr>
      <w:tr w:rsidR="00A22A92" w:rsidRPr="00E7105E" w14:paraId="5181C2EF" w14:textId="77777777" w:rsidTr="00953078">
        <w:tc>
          <w:tcPr>
            <w:tcW w:w="1985" w:type="dxa"/>
            <w:shd w:val="clear" w:color="auto" w:fill="auto"/>
          </w:tcPr>
          <w:p w14:paraId="050C00C2" w14:textId="77777777" w:rsidR="008F163C" w:rsidRPr="00953078" w:rsidRDefault="008F163C" w:rsidP="00953078">
            <w:pPr>
              <w:tabs>
                <w:tab w:val="clear" w:pos="567"/>
                <w:tab w:val="left" w:pos="3439"/>
              </w:tabs>
              <w:autoSpaceDE w:val="0"/>
              <w:autoSpaceDN w:val="0"/>
              <w:adjustRightInd w:val="0"/>
              <w:spacing w:line="240" w:lineRule="auto"/>
              <w:rPr>
                <w:b/>
                <w:lang w:val="hu-HU"/>
              </w:rPr>
            </w:pPr>
          </w:p>
        </w:tc>
        <w:tc>
          <w:tcPr>
            <w:tcW w:w="1982" w:type="dxa"/>
            <w:gridSpan w:val="2"/>
            <w:shd w:val="clear" w:color="auto" w:fill="auto"/>
          </w:tcPr>
          <w:p w14:paraId="3885D457" w14:textId="23A8BB9C" w:rsidR="008F163C" w:rsidRPr="00E7105E" w:rsidRDefault="00914B2A" w:rsidP="00953078">
            <w:pPr>
              <w:tabs>
                <w:tab w:val="clear" w:pos="567"/>
                <w:tab w:val="left" w:pos="3439"/>
              </w:tabs>
              <w:autoSpaceDE w:val="0"/>
              <w:autoSpaceDN w:val="0"/>
              <w:adjustRightInd w:val="0"/>
              <w:spacing w:line="240" w:lineRule="auto"/>
              <w:rPr>
                <w:szCs w:val="22"/>
                <w:lang w:val="hu-HU"/>
              </w:rPr>
            </w:pPr>
            <w:r w:rsidRPr="00E7105E">
              <w:rPr>
                <w:lang w:val="hu-HU"/>
              </w:rPr>
              <w:t>Tachycardia</w:t>
            </w:r>
          </w:p>
        </w:tc>
        <w:tc>
          <w:tcPr>
            <w:tcW w:w="1845" w:type="dxa"/>
            <w:shd w:val="clear" w:color="auto" w:fill="auto"/>
          </w:tcPr>
          <w:p w14:paraId="012FDA7C" w14:textId="77777777" w:rsidR="008F163C" w:rsidRPr="00953078" w:rsidRDefault="008F163C" w:rsidP="00953078">
            <w:pPr>
              <w:tabs>
                <w:tab w:val="clear" w:pos="567"/>
                <w:tab w:val="left" w:pos="3439"/>
              </w:tabs>
              <w:autoSpaceDE w:val="0"/>
              <w:autoSpaceDN w:val="0"/>
              <w:adjustRightInd w:val="0"/>
              <w:spacing w:line="240" w:lineRule="auto"/>
              <w:rPr>
                <w:b/>
                <w:lang w:val="hu-HU"/>
              </w:rPr>
            </w:pPr>
          </w:p>
        </w:tc>
        <w:tc>
          <w:tcPr>
            <w:tcW w:w="1843" w:type="dxa"/>
            <w:shd w:val="clear" w:color="auto" w:fill="auto"/>
          </w:tcPr>
          <w:p w14:paraId="23DD8876" w14:textId="77777777" w:rsidR="008F163C" w:rsidRPr="00E7105E" w:rsidRDefault="008F163C" w:rsidP="00953078">
            <w:pPr>
              <w:tabs>
                <w:tab w:val="clear" w:pos="567"/>
                <w:tab w:val="left" w:pos="3439"/>
              </w:tabs>
              <w:autoSpaceDE w:val="0"/>
              <w:autoSpaceDN w:val="0"/>
              <w:adjustRightInd w:val="0"/>
              <w:spacing w:line="240" w:lineRule="auto"/>
              <w:rPr>
                <w:b/>
                <w:bCs/>
                <w:szCs w:val="22"/>
                <w:lang w:val="hu-HU"/>
              </w:rPr>
            </w:pPr>
          </w:p>
        </w:tc>
        <w:tc>
          <w:tcPr>
            <w:tcW w:w="1701" w:type="dxa"/>
            <w:shd w:val="clear" w:color="auto" w:fill="auto"/>
          </w:tcPr>
          <w:p w14:paraId="679EC894" w14:textId="7C9897FF" w:rsidR="008F163C" w:rsidRPr="00E7105E" w:rsidRDefault="008F163C" w:rsidP="00953078">
            <w:pPr>
              <w:tabs>
                <w:tab w:val="clear" w:pos="567"/>
                <w:tab w:val="left" w:pos="3439"/>
              </w:tabs>
              <w:autoSpaceDE w:val="0"/>
              <w:autoSpaceDN w:val="0"/>
              <w:adjustRightInd w:val="0"/>
              <w:spacing w:line="240" w:lineRule="auto"/>
              <w:rPr>
                <w:b/>
                <w:bCs/>
                <w:szCs w:val="22"/>
                <w:lang w:val="hu-HU"/>
              </w:rPr>
            </w:pPr>
          </w:p>
        </w:tc>
      </w:tr>
      <w:tr w:rsidR="00914B2A" w:rsidRPr="00E7105E" w14:paraId="2EB75B1A" w14:textId="77777777" w:rsidTr="00953078">
        <w:tc>
          <w:tcPr>
            <w:tcW w:w="9356" w:type="dxa"/>
            <w:gridSpan w:val="6"/>
            <w:shd w:val="clear" w:color="auto" w:fill="auto"/>
          </w:tcPr>
          <w:p w14:paraId="071E412F" w14:textId="4C7EBDA3" w:rsidR="00914B2A" w:rsidRPr="00E7105E" w:rsidRDefault="00914B2A" w:rsidP="00953078">
            <w:pPr>
              <w:autoSpaceDE w:val="0"/>
              <w:autoSpaceDN w:val="0"/>
              <w:adjustRightInd w:val="0"/>
              <w:spacing w:line="240" w:lineRule="auto"/>
              <w:rPr>
                <w:b/>
                <w:bCs/>
                <w:szCs w:val="22"/>
                <w:lang w:val="hu-HU"/>
              </w:rPr>
            </w:pPr>
            <w:r w:rsidRPr="00E7105E">
              <w:rPr>
                <w:b/>
                <w:lang w:val="hu-HU"/>
              </w:rPr>
              <w:t>Érbetegségek és tünetek</w:t>
            </w:r>
          </w:p>
        </w:tc>
      </w:tr>
      <w:tr w:rsidR="00A22A92" w:rsidRPr="00E7105E" w14:paraId="7CB54C22" w14:textId="77777777" w:rsidTr="00953078">
        <w:tc>
          <w:tcPr>
            <w:tcW w:w="1985" w:type="dxa"/>
            <w:shd w:val="clear" w:color="auto" w:fill="auto"/>
          </w:tcPr>
          <w:p w14:paraId="7CF02F29" w14:textId="43FCDF4B" w:rsidR="008F163C" w:rsidRPr="00E7105E" w:rsidRDefault="00914B2A" w:rsidP="00953078">
            <w:pPr>
              <w:autoSpaceDE w:val="0"/>
              <w:autoSpaceDN w:val="0"/>
              <w:adjustRightInd w:val="0"/>
              <w:spacing w:line="240" w:lineRule="auto"/>
              <w:rPr>
                <w:szCs w:val="22"/>
                <w:lang w:val="hu-HU"/>
              </w:rPr>
            </w:pPr>
            <w:r w:rsidRPr="00E7105E">
              <w:rPr>
                <w:lang w:val="hu-HU"/>
              </w:rPr>
              <w:t>Hypot</w:t>
            </w:r>
            <w:r w:rsidR="002B4264">
              <w:rPr>
                <w:lang w:val="hu-HU"/>
              </w:rPr>
              <w:t>ensio</w:t>
            </w:r>
            <w:r w:rsidRPr="00E7105E">
              <w:rPr>
                <w:lang w:val="hu-HU"/>
              </w:rPr>
              <w:t>, haematoma</w:t>
            </w:r>
          </w:p>
        </w:tc>
        <w:tc>
          <w:tcPr>
            <w:tcW w:w="1982" w:type="dxa"/>
            <w:gridSpan w:val="2"/>
            <w:shd w:val="clear" w:color="auto" w:fill="auto"/>
          </w:tcPr>
          <w:p w14:paraId="254E2C43" w14:textId="77777777" w:rsidR="008F163C" w:rsidRPr="00953078" w:rsidRDefault="008F163C" w:rsidP="00953078">
            <w:pPr>
              <w:autoSpaceDE w:val="0"/>
              <w:autoSpaceDN w:val="0"/>
              <w:adjustRightInd w:val="0"/>
              <w:spacing w:line="240" w:lineRule="auto"/>
              <w:rPr>
                <w:b/>
                <w:lang w:val="hu-HU"/>
              </w:rPr>
            </w:pPr>
          </w:p>
        </w:tc>
        <w:tc>
          <w:tcPr>
            <w:tcW w:w="1845" w:type="dxa"/>
            <w:shd w:val="clear" w:color="auto" w:fill="auto"/>
          </w:tcPr>
          <w:p w14:paraId="4304BD43" w14:textId="77777777" w:rsidR="008F163C" w:rsidRPr="00953078" w:rsidRDefault="008F163C" w:rsidP="00953078">
            <w:pPr>
              <w:autoSpaceDE w:val="0"/>
              <w:autoSpaceDN w:val="0"/>
              <w:adjustRightInd w:val="0"/>
              <w:spacing w:line="240" w:lineRule="auto"/>
              <w:rPr>
                <w:b/>
                <w:lang w:val="hu-HU"/>
              </w:rPr>
            </w:pPr>
          </w:p>
        </w:tc>
        <w:tc>
          <w:tcPr>
            <w:tcW w:w="1843" w:type="dxa"/>
            <w:shd w:val="clear" w:color="auto" w:fill="auto"/>
          </w:tcPr>
          <w:p w14:paraId="27DD92A7" w14:textId="77777777" w:rsidR="008F163C" w:rsidRPr="00E7105E" w:rsidRDefault="008F163C" w:rsidP="00953078">
            <w:pPr>
              <w:autoSpaceDE w:val="0"/>
              <w:autoSpaceDN w:val="0"/>
              <w:adjustRightInd w:val="0"/>
              <w:spacing w:line="240" w:lineRule="auto"/>
              <w:rPr>
                <w:b/>
                <w:bCs/>
                <w:szCs w:val="22"/>
                <w:lang w:val="hu-HU"/>
              </w:rPr>
            </w:pPr>
          </w:p>
        </w:tc>
        <w:tc>
          <w:tcPr>
            <w:tcW w:w="1701" w:type="dxa"/>
            <w:shd w:val="clear" w:color="auto" w:fill="auto"/>
          </w:tcPr>
          <w:p w14:paraId="5BEF0C3C" w14:textId="1B2531B2" w:rsidR="008F163C" w:rsidRPr="00E7105E" w:rsidRDefault="008F163C" w:rsidP="00953078">
            <w:pPr>
              <w:autoSpaceDE w:val="0"/>
              <w:autoSpaceDN w:val="0"/>
              <w:adjustRightInd w:val="0"/>
              <w:spacing w:line="240" w:lineRule="auto"/>
              <w:rPr>
                <w:b/>
                <w:bCs/>
                <w:szCs w:val="22"/>
                <w:lang w:val="hu-HU"/>
              </w:rPr>
            </w:pPr>
          </w:p>
        </w:tc>
      </w:tr>
      <w:tr w:rsidR="002C5952" w:rsidRPr="00E7105E" w14:paraId="3FE4E7F6" w14:textId="77777777" w:rsidTr="00953078">
        <w:tc>
          <w:tcPr>
            <w:tcW w:w="9356" w:type="dxa"/>
            <w:gridSpan w:val="6"/>
            <w:shd w:val="clear" w:color="auto" w:fill="auto"/>
          </w:tcPr>
          <w:p w14:paraId="18C7B12E" w14:textId="372B1AAD" w:rsidR="002C5952" w:rsidRPr="00E7105E" w:rsidRDefault="002C5952" w:rsidP="00953078">
            <w:pPr>
              <w:autoSpaceDE w:val="0"/>
              <w:autoSpaceDN w:val="0"/>
              <w:adjustRightInd w:val="0"/>
              <w:spacing w:line="240" w:lineRule="auto"/>
              <w:rPr>
                <w:b/>
                <w:bCs/>
                <w:szCs w:val="22"/>
                <w:lang w:val="hu-HU"/>
              </w:rPr>
            </w:pPr>
            <w:r w:rsidRPr="00E7105E">
              <w:rPr>
                <w:b/>
                <w:lang w:val="hu-HU"/>
              </w:rPr>
              <w:t>Légzőrendszeri, mellkasi és mediastinalis betegségek és tünetek</w:t>
            </w:r>
          </w:p>
        </w:tc>
      </w:tr>
      <w:tr w:rsidR="00A22A92" w:rsidRPr="00E7105E" w14:paraId="2847ECD8" w14:textId="77777777" w:rsidTr="00953078">
        <w:tc>
          <w:tcPr>
            <w:tcW w:w="1985" w:type="dxa"/>
            <w:shd w:val="clear" w:color="auto" w:fill="auto"/>
          </w:tcPr>
          <w:p w14:paraId="7F6891FF" w14:textId="57CA36E0" w:rsidR="00914B2A" w:rsidRPr="00E7105E" w:rsidRDefault="002C5952" w:rsidP="00953078">
            <w:pPr>
              <w:autoSpaceDE w:val="0"/>
              <w:autoSpaceDN w:val="0"/>
              <w:adjustRightInd w:val="0"/>
              <w:spacing w:line="240" w:lineRule="auto"/>
              <w:rPr>
                <w:szCs w:val="22"/>
                <w:lang w:val="hu-HU"/>
              </w:rPr>
            </w:pPr>
            <w:r w:rsidRPr="00E7105E">
              <w:rPr>
                <w:lang w:val="hu-HU"/>
              </w:rPr>
              <w:t>Orrvérzés, haemoptoe</w:t>
            </w:r>
          </w:p>
        </w:tc>
        <w:tc>
          <w:tcPr>
            <w:tcW w:w="1982" w:type="dxa"/>
            <w:gridSpan w:val="2"/>
            <w:shd w:val="clear" w:color="auto" w:fill="auto"/>
          </w:tcPr>
          <w:p w14:paraId="69B5D54D" w14:textId="77777777" w:rsidR="00914B2A" w:rsidRPr="00953078" w:rsidRDefault="00914B2A" w:rsidP="00953078">
            <w:pPr>
              <w:autoSpaceDE w:val="0"/>
              <w:autoSpaceDN w:val="0"/>
              <w:adjustRightInd w:val="0"/>
              <w:spacing w:line="240" w:lineRule="auto"/>
              <w:rPr>
                <w:b/>
                <w:lang w:val="hu-HU"/>
              </w:rPr>
            </w:pPr>
          </w:p>
        </w:tc>
        <w:tc>
          <w:tcPr>
            <w:tcW w:w="1845" w:type="dxa"/>
            <w:shd w:val="clear" w:color="auto" w:fill="auto"/>
          </w:tcPr>
          <w:p w14:paraId="7FC4D9F0" w14:textId="77777777" w:rsidR="00914B2A" w:rsidRPr="00953078" w:rsidRDefault="00914B2A" w:rsidP="00953078">
            <w:pPr>
              <w:autoSpaceDE w:val="0"/>
              <w:autoSpaceDN w:val="0"/>
              <w:adjustRightInd w:val="0"/>
              <w:spacing w:line="240" w:lineRule="auto"/>
              <w:rPr>
                <w:b/>
                <w:lang w:val="hu-HU"/>
              </w:rPr>
            </w:pPr>
          </w:p>
        </w:tc>
        <w:tc>
          <w:tcPr>
            <w:tcW w:w="1843" w:type="dxa"/>
            <w:shd w:val="clear" w:color="auto" w:fill="auto"/>
          </w:tcPr>
          <w:p w14:paraId="3DE9CCC4" w14:textId="6EA59DB9" w:rsidR="00914B2A" w:rsidRPr="00E624F5" w:rsidRDefault="002B4264" w:rsidP="00953078">
            <w:pPr>
              <w:autoSpaceDE w:val="0"/>
              <w:autoSpaceDN w:val="0"/>
              <w:adjustRightInd w:val="0"/>
              <w:spacing w:line="240" w:lineRule="auto"/>
              <w:rPr>
                <w:szCs w:val="22"/>
                <w:lang w:val="hu-HU"/>
              </w:rPr>
            </w:pPr>
            <w:r w:rsidRPr="00E624F5">
              <w:rPr>
                <w:szCs w:val="22"/>
                <w:lang w:val="hu-HU"/>
              </w:rPr>
              <w:t>Eozinofil pneumonia</w:t>
            </w:r>
          </w:p>
        </w:tc>
        <w:tc>
          <w:tcPr>
            <w:tcW w:w="1701" w:type="dxa"/>
            <w:shd w:val="clear" w:color="auto" w:fill="auto"/>
          </w:tcPr>
          <w:p w14:paraId="4D61495A" w14:textId="77777777" w:rsidR="00914B2A" w:rsidRPr="00E7105E" w:rsidRDefault="00914B2A" w:rsidP="00953078">
            <w:pPr>
              <w:autoSpaceDE w:val="0"/>
              <w:autoSpaceDN w:val="0"/>
              <w:adjustRightInd w:val="0"/>
              <w:spacing w:line="240" w:lineRule="auto"/>
              <w:rPr>
                <w:b/>
                <w:bCs/>
                <w:szCs w:val="22"/>
                <w:lang w:val="hu-HU"/>
              </w:rPr>
            </w:pPr>
          </w:p>
        </w:tc>
      </w:tr>
      <w:tr w:rsidR="002C5952" w:rsidRPr="00E7105E" w14:paraId="0C7C7C2E" w14:textId="77777777" w:rsidTr="00953078">
        <w:tc>
          <w:tcPr>
            <w:tcW w:w="9356" w:type="dxa"/>
            <w:gridSpan w:val="6"/>
            <w:shd w:val="clear" w:color="auto" w:fill="auto"/>
          </w:tcPr>
          <w:p w14:paraId="47832057" w14:textId="5C4CC0C9" w:rsidR="002C5952" w:rsidRPr="00E7105E" w:rsidRDefault="002C5952" w:rsidP="00953078">
            <w:pPr>
              <w:autoSpaceDE w:val="0"/>
              <w:autoSpaceDN w:val="0"/>
              <w:adjustRightInd w:val="0"/>
              <w:spacing w:line="240" w:lineRule="auto"/>
              <w:rPr>
                <w:b/>
                <w:bCs/>
                <w:szCs w:val="22"/>
                <w:lang w:val="hu-HU"/>
              </w:rPr>
            </w:pPr>
            <w:r w:rsidRPr="00E7105E">
              <w:rPr>
                <w:b/>
                <w:lang w:val="hu-HU"/>
              </w:rPr>
              <w:t>Emésztőrendszeri betegségek és tünetek</w:t>
            </w:r>
          </w:p>
        </w:tc>
      </w:tr>
      <w:tr w:rsidR="00A22A92" w:rsidRPr="00E7105E" w14:paraId="5B0242F9" w14:textId="77777777" w:rsidTr="00953078">
        <w:tc>
          <w:tcPr>
            <w:tcW w:w="1985" w:type="dxa"/>
            <w:shd w:val="clear" w:color="auto" w:fill="auto"/>
          </w:tcPr>
          <w:p w14:paraId="26B49FAD" w14:textId="6095F33A" w:rsidR="0064416C" w:rsidRPr="00E7105E" w:rsidRDefault="002C5952" w:rsidP="00A22A92">
            <w:pPr>
              <w:autoSpaceDE w:val="0"/>
              <w:autoSpaceDN w:val="0"/>
              <w:adjustRightInd w:val="0"/>
              <w:spacing w:line="240" w:lineRule="auto"/>
              <w:rPr>
                <w:szCs w:val="22"/>
                <w:lang w:val="hu-HU"/>
              </w:rPr>
            </w:pPr>
            <w:r w:rsidRPr="00E7105E">
              <w:rPr>
                <w:lang w:val="hu-HU"/>
              </w:rPr>
              <w:t xml:space="preserve">Fogínyvérzés, gastrointestinalis vérzés (beleértve a rectalis vérzést) gastrointestinalis és hasi fájdalom, </w:t>
            </w:r>
          </w:p>
          <w:p w14:paraId="3021ABBE" w14:textId="64765897" w:rsidR="002C5952" w:rsidRPr="00953078" w:rsidRDefault="0064416C" w:rsidP="00953078">
            <w:pPr>
              <w:autoSpaceDE w:val="0"/>
              <w:autoSpaceDN w:val="0"/>
              <w:adjustRightInd w:val="0"/>
              <w:spacing w:line="240" w:lineRule="auto"/>
              <w:rPr>
                <w:lang w:val="hu-HU"/>
              </w:rPr>
            </w:pPr>
            <w:r w:rsidRPr="00E7105E">
              <w:rPr>
                <w:lang w:val="hu-HU"/>
              </w:rPr>
              <w:t>dyspepsia, hányinger, székrekedés</w:t>
            </w:r>
            <w:r w:rsidRPr="00E7105E">
              <w:rPr>
                <w:vertAlign w:val="superscript"/>
                <w:lang w:val="hu-HU"/>
              </w:rPr>
              <w:t>A</w:t>
            </w:r>
            <w:r w:rsidRPr="00E7105E">
              <w:rPr>
                <w:lang w:val="hu-HU"/>
              </w:rPr>
              <w:t>, hasmenés, hányás</w:t>
            </w:r>
            <w:r w:rsidRPr="00E7105E">
              <w:rPr>
                <w:vertAlign w:val="superscript"/>
                <w:lang w:val="hu-HU"/>
              </w:rPr>
              <w:t>A</w:t>
            </w:r>
          </w:p>
        </w:tc>
        <w:tc>
          <w:tcPr>
            <w:tcW w:w="1982" w:type="dxa"/>
            <w:gridSpan w:val="2"/>
            <w:shd w:val="clear" w:color="auto" w:fill="auto"/>
          </w:tcPr>
          <w:p w14:paraId="16C66607" w14:textId="58CF3C4E" w:rsidR="002C5952" w:rsidRPr="00E7105E" w:rsidRDefault="002C5952" w:rsidP="00953078">
            <w:pPr>
              <w:autoSpaceDE w:val="0"/>
              <w:autoSpaceDN w:val="0"/>
              <w:adjustRightInd w:val="0"/>
              <w:spacing w:line="240" w:lineRule="auto"/>
              <w:rPr>
                <w:szCs w:val="22"/>
                <w:lang w:val="hu-HU"/>
              </w:rPr>
            </w:pPr>
            <w:r w:rsidRPr="00E7105E">
              <w:rPr>
                <w:lang w:val="hu-HU"/>
              </w:rPr>
              <w:t>Szájszárazság</w:t>
            </w:r>
          </w:p>
        </w:tc>
        <w:tc>
          <w:tcPr>
            <w:tcW w:w="1845" w:type="dxa"/>
            <w:shd w:val="clear" w:color="auto" w:fill="auto"/>
          </w:tcPr>
          <w:p w14:paraId="5444D164" w14:textId="77777777" w:rsidR="002C5952" w:rsidRPr="00953078" w:rsidRDefault="002C5952" w:rsidP="00953078">
            <w:pPr>
              <w:autoSpaceDE w:val="0"/>
              <w:autoSpaceDN w:val="0"/>
              <w:adjustRightInd w:val="0"/>
              <w:spacing w:line="240" w:lineRule="auto"/>
              <w:rPr>
                <w:b/>
                <w:lang w:val="hu-HU"/>
              </w:rPr>
            </w:pPr>
          </w:p>
        </w:tc>
        <w:tc>
          <w:tcPr>
            <w:tcW w:w="1843" w:type="dxa"/>
            <w:shd w:val="clear" w:color="auto" w:fill="auto"/>
          </w:tcPr>
          <w:p w14:paraId="6F21C1AB" w14:textId="77777777" w:rsidR="002C5952" w:rsidRPr="00E7105E" w:rsidRDefault="002C5952" w:rsidP="00953078">
            <w:pPr>
              <w:autoSpaceDE w:val="0"/>
              <w:autoSpaceDN w:val="0"/>
              <w:adjustRightInd w:val="0"/>
              <w:spacing w:line="240" w:lineRule="auto"/>
              <w:rPr>
                <w:b/>
                <w:bCs/>
                <w:szCs w:val="22"/>
                <w:lang w:val="hu-HU"/>
              </w:rPr>
            </w:pPr>
          </w:p>
        </w:tc>
        <w:tc>
          <w:tcPr>
            <w:tcW w:w="1701" w:type="dxa"/>
            <w:shd w:val="clear" w:color="auto" w:fill="auto"/>
          </w:tcPr>
          <w:p w14:paraId="7D0F9CE0" w14:textId="77777777" w:rsidR="002C5952" w:rsidRPr="00E7105E" w:rsidRDefault="002C5952" w:rsidP="00953078">
            <w:pPr>
              <w:autoSpaceDE w:val="0"/>
              <w:autoSpaceDN w:val="0"/>
              <w:adjustRightInd w:val="0"/>
              <w:spacing w:line="240" w:lineRule="auto"/>
              <w:rPr>
                <w:b/>
                <w:bCs/>
                <w:szCs w:val="22"/>
                <w:lang w:val="hu-HU"/>
              </w:rPr>
            </w:pPr>
          </w:p>
        </w:tc>
      </w:tr>
      <w:tr w:rsidR="002C5952" w:rsidRPr="00E7105E" w14:paraId="185106D4" w14:textId="77777777" w:rsidTr="00953078">
        <w:tc>
          <w:tcPr>
            <w:tcW w:w="9356" w:type="dxa"/>
            <w:gridSpan w:val="6"/>
            <w:shd w:val="clear" w:color="auto" w:fill="auto"/>
          </w:tcPr>
          <w:p w14:paraId="6695B516" w14:textId="0B4C866B" w:rsidR="002C5952" w:rsidRPr="00E7105E" w:rsidRDefault="002C5952" w:rsidP="00953078">
            <w:pPr>
              <w:autoSpaceDE w:val="0"/>
              <w:autoSpaceDN w:val="0"/>
              <w:adjustRightInd w:val="0"/>
              <w:spacing w:line="240" w:lineRule="auto"/>
              <w:rPr>
                <w:b/>
                <w:bCs/>
                <w:szCs w:val="22"/>
                <w:lang w:val="hu-HU"/>
              </w:rPr>
            </w:pPr>
            <w:r w:rsidRPr="00E7105E">
              <w:rPr>
                <w:b/>
                <w:lang w:val="hu-HU"/>
              </w:rPr>
              <w:t>Máj- és epebetegségek, illetve tünetek</w:t>
            </w:r>
          </w:p>
        </w:tc>
      </w:tr>
      <w:tr w:rsidR="00A22A92" w:rsidRPr="00E7105E" w14:paraId="049BBE89" w14:textId="77777777" w:rsidTr="00953078">
        <w:tc>
          <w:tcPr>
            <w:tcW w:w="1985" w:type="dxa"/>
            <w:shd w:val="clear" w:color="auto" w:fill="auto"/>
          </w:tcPr>
          <w:p w14:paraId="048E1C29" w14:textId="77777777" w:rsidR="002C5952" w:rsidRPr="00E7105E" w:rsidRDefault="002C5952" w:rsidP="00A22A92">
            <w:pPr>
              <w:autoSpaceDE w:val="0"/>
              <w:autoSpaceDN w:val="0"/>
              <w:adjustRightInd w:val="0"/>
              <w:spacing w:line="240" w:lineRule="auto"/>
              <w:rPr>
                <w:szCs w:val="22"/>
                <w:lang w:val="hu-HU"/>
              </w:rPr>
            </w:pPr>
            <w:r w:rsidRPr="00E7105E">
              <w:rPr>
                <w:lang w:val="hu-HU"/>
              </w:rPr>
              <w:t>Emelkedett transzamináz-szint</w:t>
            </w:r>
          </w:p>
          <w:p w14:paraId="29D28EE4" w14:textId="1C358AC2" w:rsidR="002C5952" w:rsidRPr="00953078" w:rsidRDefault="002C5952" w:rsidP="00953078">
            <w:pPr>
              <w:autoSpaceDE w:val="0"/>
              <w:autoSpaceDN w:val="0"/>
              <w:adjustRightInd w:val="0"/>
              <w:spacing w:line="240" w:lineRule="auto"/>
              <w:rPr>
                <w:b/>
                <w:lang w:val="hu-HU"/>
              </w:rPr>
            </w:pPr>
          </w:p>
        </w:tc>
        <w:tc>
          <w:tcPr>
            <w:tcW w:w="1982" w:type="dxa"/>
            <w:gridSpan w:val="2"/>
            <w:shd w:val="clear" w:color="auto" w:fill="auto"/>
          </w:tcPr>
          <w:p w14:paraId="6E1A63D9" w14:textId="3A5074B4" w:rsidR="002C5952" w:rsidRPr="00E7105E" w:rsidRDefault="002C5952" w:rsidP="00A22A92">
            <w:pPr>
              <w:autoSpaceDE w:val="0"/>
              <w:autoSpaceDN w:val="0"/>
              <w:adjustRightInd w:val="0"/>
              <w:spacing w:line="240" w:lineRule="auto"/>
              <w:rPr>
                <w:szCs w:val="22"/>
                <w:lang w:val="hu-HU"/>
              </w:rPr>
            </w:pPr>
            <w:r w:rsidRPr="00E7105E">
              <w:rPr>
                <w:lang w:val="hu-HU"/>
              </w:rPr>
              <w:t>Májkárosodás, emelkedett bilirubinszint, emelkedett alkalikusfoszfatáz-szint</w:t>
            </w:r>
            <w:r w:rsidRPr="00E7105E">
              <w:rPr>
                <w:vertAlign w:val="superscript"/>
                <w:lang w:val="hu-HU"/>
              </w:rPr>
              <w:t>A</w:t>
            </w:r>
            <w:r w:rsidRPr="00E7105E">
              <w:rPr>
                <w:lang w:val="hu-HU"/>
              </w:rPr>
              <w:t>, emelkedett GGT-szint</w:t>
            </w:r>
            <w:r w:rsidRPr="00E7105E">
              <w:rPr>
                <w:vertAlign w:val="superscript"/>
                <w:lang w:val="hu-HU"/>
              </w:rPr>
              <w:t>A</w:t>
            </w:r>
          </w:p>
          <w:p w14:paraId="0DC09640" w14:textId="77777777" w:rsidR="002C5952" w:rsidRPr="00953078" w:rsidRDefault="002C5952" w:rsidP="00953078">
            <w:pPr>
              <w:autoSpaceDE w:val="0"/>
              <w:autoSpaceDN w:val="0"/>
              <w:adjustRightInd w:val="0"/>
              <w:spacing w:line="240" w:lineRule="auto"/>
              <w:rPr>
                <w:b/>
                <w:lang w:val="hu-HU"/>
              </w:rPr>
            </w:pPr>
          </w:p>
        </w:tc>
        <w:tc>
          <w:tcPr>
            <w:tcW w:w="1845" w:type="dxa"/>
            <w:shd w:val="clear" w:color="auto" w:fill="auto"/>
          </w:tcPr>
          <w:p w14:paraId="4D18FA62" w14:textId="3B99EFBD" w:rsidR="002C5952" w:rsidRPr="00E7105E" w:rsidRDefault="002C5952" w:rsidP="00A22A92">
            <w:pPr>
              <w:autoSpaceDE w:val="0"/>
              <w:autoSpaceDN w:val="0"/>
              <w:adjustRightInd w:val="0"/>
              <w:spacing w:line="240" w:lineRule="auto"/>
              <w:rPr>
                <w:szCs w:val="22"/>
                <w:lang w:val="hu-HU"/>
              </w:rPr>
            </w:pPr>
            <w:r w:rsidRPr="00E7105E">
              <w:rPr>
                <w:lang w:val="hu-HU"/>
              </w:rPr>
              <w:t>Sárgaság, konjugált bilirubinszint emelkedés (az ALT egyidejű emelkedésével vagy anélkül),</w:t>
            </w:r>
          </w:p>
          <w:p w14:paraId="3050CB6D" w14:textId="524A6D7F" w:rsidR="002C5952" w:rsidRPr="00953078" w:rsidRDefault="002C5952" w:rsidP="00953078">
            <w:pPr>
              <w:autoSpaceDE w:val="0"/>
              <w:autoSpaceDN w:val="0"/>
              <w:adjustRightInd w:val="0"/>
              <w:spacing w:line="240" w:lineRule="auto"/>
              <w:rPr>
                <w:b/>
                <w:lang w:val="hu-HU"/>
              </w:rPr>
            </w:pPr>
            <w:r w:rsidRPr="00953078">
              <w:rPr>
                <w:lang w:val="hu-HU"/>
              </w:rPr>
              <w:t>cholestasis, hepatitis (beleértve a hepatocellularis károsodást is)</w:t>
            </w:r>
          </w:p>
        </w:tc>
        <w:tc>
          <w:tcPr>
            <w:tcW w:w="1843" w:type="dxa"/>
            <w:shd w:val="clear" w:color="auto" w:fill="auto"/>
          </w:tcPr>
          <w:p w14:paraId="2698D497" w14:textId="77777777" w:rsidR="002C5952" w:rsidRPr="00953078" w:rsidRDefault="002C5952" w:rsidP="00953078">
            <w:pPr>
              <w:autoSpaceDE w:val="0"/>
              <w:autoSpaceDN w:val="0"/>
              <w:adjustRightInd w:val="0"/>
              <w:spacing w:line="240" w:lineRule="auto"/>
              <w:rPr>
                <w:b/>
                <w:lang w:val="hu-HU"/>
              </w:rPr>
            </w:pPr>
          </w:p>
        </w:tc>
        <w:tc>
          <w:tcPr>
            <w:tcW w:w="1701" w:type="dxa"/>
            <w:shd w:val="clear" w:color="auto" w:fill="auto"/>
          </w:tcPr>
          <w:p w14:paraId="50205CFA" w14:textId="77777777" w:rsidR="002C5952" w:rsidRPr="00953078" w:rsidRDefault="002C5952" w:rsidP="00953078">
            <w:pPr>
              <w:autoSpaceDE w:val="0"/>
              <w:autoSpaceDN w:val="0"/>
              <w:adjustRightInd w:val="0"/>
              <w:spacing w:line="240" w:lineRule="auto"/>
              <w:rPr>
                <w:b/>
                <w:lang w:val="hu-HU"/>
              </w:rPr>
            </w:pPr>
          </w:p>
        </w:tc>
      </w:tr>
      <w:tr w:rsidR="002C5952" w:rsidRPr="00E7105E" w14:paraId="316EB916" w14:textId="77777777" w:rsidTr="00953078">
        <w:tc>
          <w:tcPr>
            <w:tcW w:w="9356" w:type="dxa"/>
            <w:gridSpan w:val="6"/>
            <w:shd w:val="clear" w:color="auto" w:fill="auto"/>
          </w:tcPr>
          <w:p w14:paraId="4C67492A" w14:textId="1B474802" w:rsidR="002C5952" w:rsidRPr="00E7105E" w:rsidRDefault="002C5952" w:rsidP="00953078">
            <w:pPr>
              <w:autoSpaceDE w:val="0"/>
              <w:autoSpaceDN w:val="0"/>
              <w:adjustRightInd w:val="0"/>
              <w:spacing w:line="240" w:lineRule="auto"/>
              <w:rPr>
                <w:b/>
                <w:bCs/>
                <w:szCs w:val="22"/>
                <w:lang w:val="hu-HU"/>
              </w:rPr>
            </w:pPr>
            <w:r w:rsidRPr="00E7105E">
              <w:rPr>
                <w:b/>
                <w:lang w:val="hu-HU"/>
              </w:rPr>
              <w:t>A bőr és a bőr alatti szövet betegségei és tünetei</w:t>
            </w:r>
          </w:p>
        </w:tc>
      </w:tr>
      <w:tr w:rsidR="00A22A92" w:rsidRPr="00A0178F" w14:paraId="37D2E265" w14:textId="77777777" w:rsidTr="00953078">
        <w:tc>
          <w:tcPr>
            <w:tcW w:w="1985" w:type="dxa"/>
            <w:shd w:val="clear" w:color="auto" w:fill="auto"/>
          </w:tcPr>
          <w:p w14:paraId="6281D81A" w14:textId="77777777" w:rsidR="0064416C" w:rsidRPr="00E7105E" w:rsidRDefault="002C5952" w:rsidP="00A22A92">
            <w:pPr>
              <w:autoSpaceDE w:val="0"/>
              <w:autoSpaceDN w:val="0"/>
              <w:adjustRightInd w:val="0"/>
              <w:spacing w:line="240" w:lineRule="auto"/>
              <w:rPr>
                <w:szCs w:val="22"/>
                <w:lang w:val="hu-HU"/>
              </w:rPr>
            </w:pPr>
            <w:r w:rsidRPr="00E7105E">
              <w:rPr>
                <w:lang w:val="hu-HU"/>
              </w:rPr>
              <w:t xml:space="preserve">Pruritus (beleértve a generalizált pruritus nem gyakori eseteit), </w:t>
            </w:r>
          </w:p>
          <w:p w14:paraId="0651AC72" w14:textId="6D05BE1E" w:rsidR="002C5952" w:rsidRPr="00E7105E" w:rsidRDefault="0064416C" w:rsidP="00A22A92">
            <w:pPr>
              <w:autoSpaceDE w:val="0"/>
              <w:autoSpaceDN w:val="0"/>
              <w:adjustRightInd w:val="0"/>
              <w:spacing w:line="240" w:lineRule="auto"/>
              <w:rPr>
                <w:szCs w:val="22"/>
                <w:lang w:val="hu-HU"/>
              </w:rPr>
            </w:pPr>
            <w:r w:rsidRPr="00E7105E">
              <w:rPr>
                <w:lang w:val="hu-HU"/>
              </w:rPr>
              <w:t>kiütések, ecchymosis, bőrvérzés és subcutan vérzés</w:t>
            </w:r>
          </w:p>
          <w:p w14:paraId="2D0791D2" w14:textId="326F4E2D" w:rsidR="002C5952" w:rsidRPr="00953078" w:rsidRDefault="002C5952" w:rsidP="00953078">
            <w:pPr>
              <w:autoSpaceDE w:val="0"/>
              <w:autoSpaceDN w:val="0"/>
              <w:adjustRightInd w:val="0"/>
              <w:spacing w:line="240" w:lineRule="auto"/>
              <w:rPr>
                <w:b/>
                <w:lang w:val="hu-HU"/>
              </w:rPr>
            </w:pPr>
          </w:p>
        </w:tc>
        <w:tc>
          <w:tcPr>
            <w:tcW w:w="1982" w:type="dxa"/>
            <w:gridSpan w:val="2"/>
            <w:shd w:val="clear" w:color="auto" w:fill="auto"/>
          </w:tcPr>
          <w:p w14:paraId="6756C108" w14:textId="77777777" w:rsidR="002C5952" w:rsidRPr="00E7105E" w:rsidRDefault="002C5952" w:rsidP="00A22A92">
            <w:pPr>
              <w:autoSpaceDE w:val="0"/>
              <w:autoSpaceDN w:val="0"/>
              <w:adjustRightInd w:val="0"/>
              <w:spacing w:line="240" w:lineRule="auto"/>
              <w:rPr>
                <w:szCs w:val="22"/>
                <w:lang w:val="hu-HU"/>
              </w:rPr>
            </w:pPr>
            <w:r w:rsidRPr="00E7105E">
              <w:rPr>
                <w:lang w:val="hu-HU"/>
              </w:rPr>
              <w:t>Urticaria</w:t>
            </w:r>
          </w:p>
          <w:p w14:paraId="1671E61B" w14:textId="77777777" w:rsidR="002C5952" w:rsidRPr="00953078" w:rsidRDefault="002C5952" w:rsidP="00953078">
            <w:pPr>
              <w:autoSpaceDE w:val="0"/>
              <w:autoSpaceDN w:val="0"/>
              <w:adjustRightInd w:val="0"/>
              <w:spacing w:line="240" w:lineRule="auto"/>
              <w:rPr>
                <w:b/>
                <w:lang w:val="hu-HU"/>
              </w:rPr>
            </w:pPr>
          </w:p>
        </w:tc>
        <w:tc>
          <w:tcPr>
            <w:tcW w:w="1845" w:type="dxa"/>
            <w:shd w:val="clear" w:color="auto" w:fill="auto"/>
          </w:tcPr>
          <w:p w14:paraId="2A9551DB" w14:textId="1E5692ED" w:rsidR="002C5952" w:rsidRPr="00953078" w:rsidRDefault="002C5952" w:rsidP="00953078">
            <w:pPr>
              <w:autoSpaceDE w:val="0"/>
              <w:autoSpaceDN w:val="0"/>
              <w:adjustRightInd w:val="0"/>
              <w:spacing w:line="240" w:lineRule="auto"/>
              <w:rPr>
                <w:b/>
                <w:lang w:val="hu-HU"/>
              </w:rPr>
            </w:pPr>
          </w:p>
        </w:tc>
        <w:tc>
          <w:tcPr>
            <w:tcW w:w="1843" w:type="dxa"/>
            <w:shd w:val="clear" w:color="auto" w:fill="auto"/>
          </w:tcPr>
          <w:p w14:paraId="3D72134E" w14:textId="1B8EF10A" w:rsidR="002C5952" w:rsidRPr="00E7105E" w:rsidRDefault="00A43912" w:rsidP="00953078">
            <w:pPr>
              <w:autoSpaceDE w:val="0"/>
              <w:autoSpaceDN w:val="0"/>
              <w:adjustRightInd w:val="0"/>
              <w:spacing w:line="240" w:lineRule="auto"/>
              <w:rPr>
                <w:b/>
                <w:bCs/>
                <w:szCs w:val="22"/>
                <w:lang w:val="hu-HU"/>
              </w:rPr>
            </w:pPr>
            <w:r w:rsidRPr="00E7105E">
              <w:rPr>
                <w:lang w:val="hu-HU"/>
              </w:rPr>
              <w:t>Stevens-Johnson szindróma /toxicus epidermalis necrolysis, DRESS szindróma</w:t>
            </w:r>
          </w:p>
        </w:tc>
        <w:tc>
          <w:tcPr>
            <w:tcW w:w="1701" w:type="dxa"/>
            <w:shd w:val="clear" w:color="auto" w:fill="auto"/>
          </w:tcPr>
          <w:p w14:paraId="5C5B5B85" w14:textId="77777777" w:rsidR="002C5952" w:rsidRPr="00E7105E" w:rsidRDefault="002C5952" w:rsidP="00953078">
            <w:pPr>
              <w:autoSpaceDE w:val="0"/>
              <w:autoSpaceDN w:val="0"/>
              <w:adjustRightInd w:val="0"/>
              <w:spacing w:line="240" w:lineRule="auto"/>
              <w:rPr>
                <w:b/>
                <w:bCs/>
                <w:szCs w:val="22"/>
                <w:lang w:val="hu-HU"/>
              </w:rPr>
            </w:pPr>
          </w:p>
        </w:tc>
      </w:tr>
      <w:tr w:rsidR="002C5952" w:rsidRPr="00A0178F" w14:paraId="6B62F39C" w14:textId="77777777" w:rsidTr="00953078">
        <w:tc>
          <w:tcPr>
            <w:tcW w:w="9356" w:type="dxa"/>
            <w:gridSpan w:val="6"/>
            <w:shd w:val="clear" w:color="auto" w:fill="auto"/>
          </w:tcPr>
          <w:p w14:paraId="34318909" w14:textId="3E71ED48" w:rsidR="002C5952" w:rsidRPr="00E7105E" w:rsidRDefault="002C5952" w:rsidP="00953078">
            <w:pPr>
              <w:autoSpaceDE w:val="0"/>
              <w:autoSpaceDN w:val="0"/>
              <w:adjustRightInd w:val="0"/>
              <w:spacing w:line="240" w:lineRule="auto"/>
              <w:rPr>
                <w:b/>
                <w:bCs/>
                <w:szCs w:val="22"/>
                <w:lang w:val="hu-HU"/>
              </w:rPr>
            </w:pPr>
            <w:r w:rsidRPr="00E7105E">
              <w:rPr>
                <w:b/>
                <w:lang w:val="hu-HU"/>
              </w:rPr>
              <w:t>A csont- és izomrendszer, valamint a kötőszövet betegségei és tünetei</w:t>
            </w:r>
          </w:p>
        </w:tc>
      </w:tr>
      <w:tr w:rsidR="00A22A92" w:rsidRPr="00A0178F" w14:paraId="638B2DB7" w14:textId="77777777" w:rsidTr="00953078">
        <w:tc>
          <w:tcPr>
            <w:tcW w:w="1985" w:type="dxa"/>
            <w:shd w:val="clear" w:color="auto" w:fill="auto"/>
          </w:tcPr>
          <w:p w14:paraId="42CC5DFC" w14:textId="77777777" w:rsidR="002C5952" w:rsidRPr="00E7105E" w:rsidRDefault="002C5952" w:rsidP="00A22A92">
            <w:pPr>
              <w:autoSpaceDE w:val="0"/>
              <w:autoSpaceDN w:val="0"/>
              <w:adjustRightInd w:val="0"/>
              <w:spacing w:line="240" w:lineRule="auto"/>
              <w:rPr>
                <w:szCs w:val="22"/>
                <w:lang w:val="hu-HU"/>
              </w:rPr>
            </w:pPr>
            <w:r w:rsidRPr="00E7105E">
              <w:rPr>
                <w:lang w:val="hu-HU"/>
              </w:rPr>
              <w:t>Végtagfájdalom</w:t>
            </w:r>
            <w:r w:rsidRPr="00E7105E">
              <w:rPr>
                <w:vertAlign w:val="superscript"/>
                <w:lang w:val="hu-HU"/>
              </w:rPr>
              <w:t>A</w:t>
            </w:r>
          </w:p>
          <w:p w14:paraId="7D04A872" w14:textId="43142EF2" w:rsidR="002C5952" w:rsidRPr="00953078" w:rsidRDefault="002C5952" w:rsidP="00953078">
            <w:pPr>
              <w:autoSpaceDE w:val="0"/>
              <w:autoSpaceDN w:val="0"/>
              <w:adjustRightInd w:val="0"/>
              <w:spacing w:line="240" w:lineRule="auto"/>
              <w:rPr>
                <w:b/>
                <w:lang w:val="hu-HU"/>
              </w:rPr>
            </w:pPr>
          </w:p>
        </w:tc>
        <w:tc>
          <w:tcPr>
            <w:tcW w:w="1982" w:type="dxa"/>
            <w:gridSpan w:val="2"/>
            <w:shd w:val="clear" w:color="auto" w:fill="auto"/>
          </w:tcPr>
          <w:p w14:paraId="29C57B11" w14:textId="77777777" w:rsidR="002C5952" w:rsidRPr="00E7105E" w:rsidRDefault="002C5952" w:rsidP="00A22A92">
            <w:pPr>
              <w:autoSpaceDE w:val="0"/>
              <w:autoSpaceDN w:val="0"/>
              <w:adjustRightInd w:val="0"/>
              <w:spacing w:line="240" w:lineRule="auto"/>
              <w:rPr>
                <w:szCs w:val="22"/>
                <w:lang w:val="hu-HU"/>
              </w:rPr>
            </w:pPr>
            <w:r w:rsidRPr="00E7105E">
              <w:rPr>
                <w:lang w:val="hu-HU"/>
              </w:rPr>
              <w:t>Haemarthros</w:t>
            </w:r>
          </w:p>
          <w:p w14:paraId="36BF2A21" w14:textId="77777777" w:rsidR="002C5952" w:rsidRPr="00953078" w:rsidRDefault="002C5952" w:rsidP="00953078">
            <w:pPr>
              <w:autoSpaceDE w:val="0"/>
              <w:autoSpaceDN w:val="0"/>
              <w:adjustRightInd w:val="0"/>
              <w:spacing w:line="240" w:lineRule="auto"/>
              <w:rPr>
                <w:b/>
                <w:lang w:val="hu-HU"/>
              </w:rPr>
            </w:pPr>
          </w:p>
        </w:tc>
        <w:tc>
          <w:tcPr>
            <w:tcW w:w="1845" w:type="dxa"/>
            <w:shd w:val="clear" w:color="auto" w:fill="auto"/>
          </w:tcPr>
          <w:p w14:paraId="36319AB8" w14:textId="77777777" w:rsidR="00354FAF" w:rsidRPr="00E7105E" w:rsidRDefault="00354FAF" w:rsidP="00A22A92">
            <w:pPr>
              <w:autoSpaceDE w:val="0"/>
              <w:autoSpaceDN w:val="0"/>
              <w:adjustRightInd w:val="0"/>
              <w:spacing w:line="240" w:lineRule="auto"/>
              <w:rPr>
                <w:szCs w:val="22"/>
                <w:lang w:val="hu-HU"/>
              </w:rPr>
            </w:pPr>
            <w:r w:rsidRPr="00E7105E">
              <w:rPr>
                <w:lang w:val="hu-HU"/>
              </w:rPr>
              <w:t>Izomvérzés</w:t>
            </w:r>
          </w:p>
          <w:p w14:paraId="5EC0129F" w14:textId="77777777" w:rsidR="002C5952" w:rsidRPr="00953078" w:rsidRDefault="002C5952" w:rsidP="00953078">
            <w:pPr>
              <w:autoSpaceDE w:val="0"/>
              <w:autoSpaceDN w:val="0"/>
              <w:adjustRightInd w:val="0"/>
              <w:spacing w:line="240" w:lineRule="auto"/>
              <w:rPr>
                <w:b/>
                <w:lang w:val="hu-HU"/>
              </w:rPr>
            </w:pPr>
          </w:p>
        </w:tc>
        <w:tc>
          <w:tcPr>
            <w:tcW w:w="1843" w:type="dxa"/>
            <w:shd w:val="clear" w:color="auto" w:fill="auto"/>
          </w:tcPr>
          <w:p w14:paraId="0997476A" w14:textId="77777777" w:rsidR="002C5952" w:rsidRPr="00953078" w:rsidRDefault="002C5952" w:rsidP="00953078">
            <w:pPr>
              <w:autoSpaceDE w:val="0"/>
              <w:autoSpaceDN w:val="0"/>
              <w:adjustRightInd w:val="0"/>
              <w:spacing w:line="240" w:lineRule="auto"/>
              <w:rPr>
                <w:b/>
                <w:lang w:val="hu-HU"/>
              </w:rPr>
            </w:pPr>
          </w:p>
        </w:tc>
        <w:tc>
          <w:tcPr>
            <w:tcW w:w="1701" w:type="dxa"/>
            <w:shd w:val="clear" w:color="auto" w:fill="auto"/>
          </w:tcPr>
          <w:p w14:paraId="0B9B6555" w14:textId="7859CBF5" w:rsidR="002C5952" w:rsidRPr="00953078" w:rsidRDefault="00354FAF" w:rsidP="00953078">
            <w:pPr>
              <w:autoSpaceDE w:val="0"/>
              <w:autoSpaceDN w:val="0"/>
              <w:adjustRightInd w:val="0"/>
              <w:spacing w:line="240" w:lineRule="auto"/>
              <w:rPr>
                <w:b/>
                <w:lang w:val="hu-HU"/>
              </w:rPr>
            </w:pPr>
            <w:r w:rsidRPr="00E7105E">
              <w:rPr>
                <w:lang w:val="hu-HU"/>
              </w:rPr>
              <w:t>A vérzés következtében kialakuló kompartment szindróma</w:t>
            </w:r>
          </w:p>
        </w:tc>
      </w:tr>
      <w:tr w:rsidR="00354FAF" w:rsidRPr="00A0178F" w14:paraId="4A742B4B" w14:textId="77777777" w:rsidTr="00953078">
        <w:tc>
          <w:tcPr>
            <w:tcW w:w="9356" w:type="dxa"/>
            <w:gridSpan w:val="6"/>
            <w:shd w:val="clear" w:color="auto" w:fill="auto"/>
          </w:tcPr>
          <w:p w14:paraId="2B5DD9AA" w14:textId="5A15C8F7" w:rsidR="00354FAF" w:rsidRPr="00E7105E" w:rsidRDefault="00354FAF" w:rsidP="00953078">
            <w:pPr>
              <w:autoSpaceDE w:val="0"/>
              <w:autoSpaceDN w:val="0"/>
              <w:adjustRightInd w:val="0"/>
              <w:spacing w:line="240" w:lineRule="auto"/>
              <w:rPr>
                <w:b/>
                <w:bCs/>
                <w:szCs w:val="22"/>
                <w:lang w:val="hu-HU"/>
              </w:rPr>
            </w:pPr>
            <w:r w:rsidRPr="00E7105E">
              <w:rPr>
                <w:b/>
                <w:lang w:val="hu-HU"/>
              </w:rPr>
              <w:lastRenderedPageBreak/>
              <w:t>Vese- és húgyúti betegségek és tünetek</w:t>
            </w:r>
          </w:p>
        </w:tc>
      </w:tr>
      <w:tr w:rsidR="00A22A92" w:rsidRPr="00A0178F" w14:paraId="5E48EBE2" w14:textId="77777777" w:rsidTr="00953078">
        <w:tc>
          <w:tcPr>
            <w:tcW w:w="1985" w:type="dxa"/>
            <w:shd w:val="clear" w:color="auto" w:fill="auto"/>
          </w:tcPr>
          <w:p w14:paraId="248F54C0" w14:textId="318BC1F8" w:rsidR="002C5952" w:rsidRPr="00E7105E" w:rsidRDefault="00354FAF" w:rsidP="00953078">
            <w:pPr>
              <w:autoSpaceDE w:val="0"/>
              <w:autoSpaceDN w:val="0"/>
              <w:adjustRightInd w:val="0"/>
              <w:spacing w:line="240" w:lineRule="auto"/>
              <w:rPr>
                <w:szCs w:val="22"/>
                <w:lang w:val="hu-HU"/>
              </w:rPr>
            </w:pPr>
            <w:r w:rsidRPr="00E7105E">
              <w:rPr>
                <w:lang w:val="hu-HU"/>
              </w:rPr>
              <w:t>Húgyúti vérzés (beleértve a haematuriát és a menorrhagiát is)</w:t>
            </w:r>
            <w:r w:rsidRPr="00E7105E">
              <w:rPr>
                <w:vertAlign w:val="superscript"/>
                <w:lang w:val="hu-HU"/>
              </w:rPr>
              <w:t>B</w:t>
            </w:r>
            <w:r w:rsidRPr="00E7105E">
              <w:rPr>
                <w:lang w:val="hu-HU"/>
              </w:rPr>
              <w:t>, vesekárosodás (beleértve a vér kreatinin- és karbamidszintjének emelkedését)</w:t>
            </w:r>
          </w:p>
        </w:tc>
        <w:tc>
          <w:tcPr>
            <w:tcW w:w="1982" w:type="dxa"/>
            <w:gridSpan w:val="2"/>
            <w:shd w:val="clear" w:color="auto" w:fill="auto"/>
          </w:tcPr>
          <w:p w14:paraId="29B30A31" w14:textId="77777777" w:rsidR="002C5952" w:rsidRPr="00953078" w:rsidRDefault="002C5952" w:rsidP="00953078">
            <w:pPr>
              <w:autoSpaceDE w:val="0"/>
              <w:autoSpaceDN w:val="0"/>
              <w:adjustRightInd w:val="0"/>
              <w:spacing w:line="240" w:lineRule="auto"/>
              <w:rPr>
                <w:b/>
                <w:lang w:val="hu-HU"/>
              </w:rPr>
            </w:pPr>
          </w:p>
        </w:tc>
        <w:tc>
          <w:tcPr>
            <w:tcW w:w="1845" w:type="dxa"/>
            <w:shd w:val="clear" w:color="auto" w:fill="auto"/>
          </w:tcPr>
          <w:p w14:paraId="549AB55E" w14:textId="77777777" w:rsidR="002C5952" w:rsidRPr="00953078" w:rsidRDefault="002C5952" w:rsidP="00953078">
            <w:pPr>
              <w:autoSpaceDE w:val="0"/>
              <w:autoSpaceDN w:val="0"/>
              <w:adjustRightInd w:val="0"/>
              <w:spacing w:line="240" w:lineRule="auto"/>
              <w:rPr>
                <w:b/>
                <w:lang w:val="hu-HU"/>
              </w:rPr>
            </w:pPr>
          </w:p>
        </w:tc>
        <w:tc>
          <w:tcPr>
            <w:tcW w:w="1843" w:type="dxa"/>
            <w:shd w:val="clear" w:color="auto" w:fill="auto"/>
          </w:tcPr>
          <w:p w14:paraId="4E2CC07F" w14:textId="77777777" w:rsidR="002C5952" w:rsidRPr="00953078" w:rsidRDefault="002C5952" w:rsidP="00953078">
            <w:pPr>
              <w:autoSpaceDE w:val="0"/>
              <w:autoSpaceDN w:val="0"/>
              <w:adjustRightInd w:val="0"/>
              <w:spacing w:line="240" w:lineRule="auto"/>
              <w:rPr>
                <w:b/>
                <w:lang w:val="hu-HU"/>
              </w:rPr>
            </w:pPr>
          </w:p>
        </w:tc>
        <w:tc>
          <w:tcPr>
            <w:tcW w:w="1701" w:type="dxa"/>
            <w:shd w:val="clear" w:color="auto" w:fill="auto"/>
          </w:tcPr>
          <w:p w14:paraId="25E1B0D0" w14:textId="4C41889C" w:rsidR="002C5952" w:rsidRPr="00E7105E" w:rsidRDefault="0061033A" w:rsidP="00953078">
            <w:pPr>
              <w:autoSpaceDE w:val="0"/>
              <w:autoSpaceDN w:val="0"/>
              <w:adjustRightInd w:val="0"/>
              <w:spacing w:line="240" w:lineRule="auto"/>
              <w:rPr>
                <w:szCs w:val="22"/>
                <w:lang w:val="hu-HU"/>
              </w:rPr>
            </w:pPr>
            <w:r w:rsidRPr="00E7105E">
              <w:rPr>
                <w:lang w:val="hu-HU"/>
              </w:rPr>
              <w:t>Veseelégtelenség / akut veseelégtelenség, amely hypoperfusio előidézésére is képes vérzés miatt alakul ki</w:t>
            </w:r>
            <w:r w:rsidR="00E611C4">
              <w:rPr>
                <w:lang w:val="hu-HU"/>
              </w:rPr>
              <w:t xml:space="preserve">; </w:t>
            </w:r>
            <w:r w:rsidR="00E611C4" w:rsidRPr="00E611C4">
              <w:rPr>
                <w:lang w:val="hu-HU"/>
              </w:rPr>
              <w:t>Antikoagulánsokkal összefüggő nephropathia</w:t>
            </w:r>
          </w:p>
        </w:tc>
      </w:tr>
      <w:tr w:rsidR="0061033A" w:rsidRPr="00A0178F" w14:paraId="4BBB2FBD" w14:textId="77777777" w:rsidTr="00953078">
        <w:tc>
          <w:tcPr>
            <w:tcW w:w="9356" w:type="dxa"/>
            <w:gridSpan w:val="6"/>
            <w:shd w:val="clear" w:color="auto" w:fill="auto"/>
          </w:tcPr>
          <w:p w14:paraId="7DEEC2FC" w14:textId="0354E936" w:rsidR="0061033A" w:rsidRPr="00E7105E" w:rsidRDefault="0061033A" w:rsidP="00953078">
            <w:pPr>
              <w:autoSpaceDE w:val="0"/>
              <w:autoSpaceDN w:val="0"/>
              <w:adjustRightInd w:val="0"/>
              <w:spacing w:line="240" w:lineRule="auto"/>
              <w:rPr>
                <w:b/>
                <w:bCs/>
                <w:szCs w:val="22"/>
                <w:lang w:val="hu-HU"/>
              </w:rPr>
            </w:pPr>
            <w:r w:rsidRPr="00E7105E">
              <w:rPr>
                <w:b/>
                <w:lang w:val="hu-HU"/>
              </w:rPr>
              <w:t>Általános tünetek, az alkalmazás helyén fellépő reakciók</w:t>
            </w:r>
          </w:p>
        </w:tc>
      </w:tr>
      <w:tr w:rsidR="00A22A92" w:rsidRPr="00E7105E" w14:paraId="3CEDB9A5" w14:textId="77777777" w:rsidTr="00953078">
        <w:tc>
          <w:tcPr>
            <w:tcW w:w="1985" w:type="dxa"/>
            <w:shd w:val="clear" w:color="auto" w:fill="auto"/>
          </w:tcPr>
          <w:p w14:paraId="065210F9" w14:textId="77777777" w:rsidR="0064416C" w:rsidRPr="00E7105E" w:rsidRDefault="0061033A" w:rsidP="00A22A92">
            <w:pPr>
              <w:autoSpaceDE w:val="0"/>
              <w:autoSpaceDN w:val="0"/>
              <w:adjustRightInd w:val="0"/>
              <w:spacing w:line="240" w:lineRule="auto"/>
              <w:rPr>
                <w:szCs w:val="22"/>
                <w:lang w:val="hu-HU"/>
              </w:rPr>
            </w:pPr>
            <w:r w:rsidRPr="00E7105E">
              <w:rPr>
                <w:lang w:val="hu-HU"/>
              </w:rPr>
              <w:t>Láz</w:t>
            </w:r>
            <w:r w:rsidRPr="00E7105E">
              <w:rPr>
                <w:vertAlign w:val="superscript"/>
                <w:lang w:val="hu-HU"/>
              </w:rPr>
              <w:t>A</w:t>
            </w:r>
            <w:r w:rsidRPr="00E7105E">
              <w:rPr>
                <w:lang w:val="hu-HU"/>
              </w:rPr>
              <w:t xml:space="preserve">, </w:t>
            </w:r>
          </w:p>
          <w:p w14:paraId="52929F26" w14:textId="5BE2F7DC" w:rsidR="0061033A" w:rsidRPr="00E7105E" w:rsidRDefault="0064416C" w:rsidP="00A22A92">
            <w:pPr>
              <w:autoSpaceDE w:val="0"/>
              <w:autoSpaceDN w:val="0"/>
              <w:adjustRightInd w:val="0"/>
              <w:spacing w:line="240" w:lineRule="auto"/>
              <w:rPr>
                <w:szCs w:val="22"/>
                <w:lang w:val="hu-HU"/>
              </w:rPr>
            </w:pPr>
            <w:r w:rsidRPr="00E7105E">
              <w:rPr>
                <w:lang w:val="hu-HU"/>
              </w:rPr>
              <w:t>perifériás oedema, csökkent általános erőnlét és energia (beleértve a fáradtságot, astheniát is)</w:t>
            </w:r>
          </w:p>
          <w:p w14:paraId="5FDFB31C" w14:textId="3A0FE2C1" w:rsidR="00354FAF" w:rsidRPr="00953078" w:rsidRDefault="00354FAF" w:rsidP="00953078">
            <w:pPr>
              <w:autoSpaceDE w:val="0"/>
              <w:autoSpaceDN w:val="0"/>
              <w:adjustRightInd w:val="0"/>
              <w:spacing w:line="240" w:lineRule="auto"/>
              <w:rPr>
                <w:b/>
                <w:lang w:val="hu-HU"/>
              </w:rPr>
            </w:pPr>
          </w:p>
        </w:tc>
        <w:tc>
          <w:tcPr>
            <w:tcW w:w="1982" w:type="dxa"/>
            <w:gridSpan w:val="2"/>
            <w:shd w:val="clear" w:color="auto" w:fill="auto"/>
          </w:tcPr>
          <w:p w14:paraId="2D5117FE" w14:textId="77777777" w:rsidR="0061033A" w:rsidRPr="00E7105E" w:rsidRDefault="0061033A" w:rsidP="00A22A92">
            <w:pPr>
              <w:autoSpaceDE w:val="0"/>
              <w:autoSpaceDN w:val="0"/>
              <w:adjustRightInd w:val="0"/>
              <w:spacing w:line="240" w:lineRule="auto"/>
              <w:rPr>
                <w:szCs w:val="22"/>
                <w:lang w:val="hu-HU"/>
              </w:rPr>
            </w:pPr>
            <w:r w:rsidRPr="00E7105E">
              <w:rPr>
                <w:lang w:val="hu-HU"/>
              </w:rPr>
              <w:t>Rossz közérzet (beleértve a gyengeséget is)</w:t>
            </w:r>
          </w:p>
          <w:p w14:paraId="23E72D8A" w14:textId="77777777" w:rsidR="00354FAF" w:rsidRPr="00953078" w:rsidRDefault="00354FAF" w:rsidP="00953078">
            <w:pPr>
              <w:autoSpaceDE w:val="0"/>
              <w:autoSpaceDN w:val="0"/>
              <w:adjustRightInd w:val="0"/>
              <w:spacing w:line="240" w:lineRule="auto"/>
              <w:rPr>
                <w:b/>
                <w:lang w:val="hu-HU"/>
              </w:rPr>
            </w:pPr>
          </w:p>
        </w:tc>
        <w:tc>
          <w:tcPr>
            <w:tcW w:w="1845" w:type="dxa"/>
            <w:shd w:val="clear" w:color="auto" w:fill="auto"/>
          </w:tcPr>
          <w:p w14:paraId="76CABDFA" w14:textId="0E7AE61A" w:rsidR="00354FAF" w:rsidRPr="00953078" w:rsidRDefault="0061033A" w:rsidP="00953078">
            <w:pPr>
              <w:autoSpaceDE w:val="0"/>
              <w:autoSpaceDN w:val="0"/>
              <w:adjustRightInd w:val="0"/>
              <w:spacing w:line="240" w:lineRule="auto"/>
              <w:rPr>
                <w:b/>
                <w:lang w:val="hu-HU"/>
              </w:rPr>
            </w:pPr>
            <w:r w:rsidRPr="00E7105E">
              <w:rPr>
                <w:lang w:val="hu-HU"/>
              </w:rPr>
              <w:t>Lokalizált oedema</w:t>
            </w:r>
            <w:r w:rsidRPr="00E7105E">
              <w:rPr>
                <w:vertAlign w:val="superscript"/>
                <w:lang w:val="hu-HU"/>
              </w:rPr>
              <w:t xml:space="preserve"> A</w:t>
            </w:r>
          </w:p>
        </w:tc>
        <w:tc>
          <w:tcPr>
            <w:tcW w:w="1843" w:type="dxa"/>
            <w:shd w:val="clear" w:color="auto" w:fill="auto"/>
          </w:tcPr>
          <w:p w14:paraId="5AE71E86" w14:textId="77777777" w:rsidR="00354FAF" w:rsidRPr="00E7105E" w:rsidRDefault="00354FAF" w:rsidP="00953078">
            <w:pPr>
              <w:autoSpaceDE w:val="0"/>
              <w:autoSpaceDN w:val="0"/>
              <w:adjustRightInd w:val="0"/>
              <w:spacing w:line="240" w:lineRule="auto"/>
              <w:rPr>
                <w:b/>
                <w:bCs/>
                <w:szCs w:val="22"/>
                <w:lang w:val="hu-HU"/>
              </w:rPr>
            </w:pPr>
          </w:p>
        </w:tc>
        <w:tc>
          <w:tcPr>
            <w:tcW w:w="1701" w:type="dxa"/>
            <w:shd w:val="clear" w:color="auto" w:fill="auto"/>
          </w:tcPr>
          <w:p w14:paraId="6F8ADA83" w14:textId="77777777" w:rsidR="00354FAF" w:rsidRPr="00E7105E" w:rsidRDefault="00354FAF" w:rsidP="00953078">
            <w:pPr>
              <w:autoSpaceDE w:val="0"/>
              <w:autoSpaceDN w:val="0"/>
              <w:adjustRightInd w:val="0"/>
              <w:spacing w:line="240" w:lineRule="auto"/>
              <w:rPr>
                <w:b/>
                <w:bCs/>
                <w:szCs w:val="22"/>
                <w:lang w:val="hu-HU"/>
              </w:rPr>
            </w:pPr>
          </w:p>
        </w:tc>
      </w:tr>
      <w:tr w:rsidR="0061033A" w:rsidRPr="00E7105E" w14:paraId="5028595B" w14:textId="77777777" w:rsidTr="00953078">
        <w:tc>
          <w:tcPr>
            <w:tcW w:w="9356" w:type="dxa"/>
            <w:gridSpan w:val="6"/>
            <w:shd w:val="clear" w:color="auto" w:fill="auto"/>
          </w:tcPr>
          <w:p w14:paraId="5FAECE2C" w14:textId="599D07FB" w:rsidR="0061033A" w:rsidRPr="00E7105E" w:rsidRDefault="0061033A" w:rsidP="00953078">
            <w:pPr>
              <w:autoSpaceDE w:val="0"/>
              <w:autoSpaceDN w:val="0"/>
              <w:adjustRightInd w:val="0"/>
              <w:spacing w:line="240" w:lineRule="auto"/>
              <w:rPr>
                <w:b/>
                <w:bCs/>
                <w:szCs w:val="22"/>
                <w:lang w:val="hu-HU"/>
              </w:rPr>
            </w:pPr>
            <w:r w:rsidRPr="00E7105E">
              <w:rPr>
                <w:b/>
                <w:lang w:val="hu-HU"/>
              </w:rPr>
              <w:t>Laboratóriumi és egyéb vizsgálatok eredményei</w:t>
            </w:r>
          </w:p>
        </w:tc>
      </w:tr>
      <w:tr w:rsidR="00A22A92" w:rsidRPr="00A0178F" w14:paraId="571BCCFE" w14:textId="77777777" w:rsidTr="00953078">
        <w:tc>
          <w:tcPr>
            <w:tcW w:w="1985" w:type="dxa"/>
            <w:shd w:val="clear" w:color="auto" w:fill="auto"/>
          </w:tcPr>
          <w:p w14:paraId="643716B0" w14:textId="77777777" w:rsidR="0061033A" w:rsidRPr="00953078" w:rsidRDefault="0061033A" w:rsidP="00953078">
            <w:pPr>
              <w:autoSpaceDE w:val="0"/>
              <w:autoSpaceDN w:val="0"/>
              <w:adjustRightInd w:val="0"/>
              <w:spacing w:line="240" w:lineRule="auto"/>
              <w:rPr>
                <w:b/>
                <w:lang w:val="hu-HU"/>
              </w:rPr>
            </w:pPr>
          </w:p>
        </w:tc>
        <w:tc>
          <w:tcPr>
            <w:tcW w:w="1982" w:type="dxa"/>
            <w:gridSpan w:val="2"/>
            <w:shd w:val="clear" w:color="auto" w:fill="auto"/>
          </w:tcPr>
          <w:p w14:paraId="306E3D06" w14:textId="7F3D1DEF" w:rsidR="0061033A" w:rsidRPr="00E7105E" w:rsidRDefault="0061033A" w:rsidP="00953078">
            <w:pPr>
              <w:autoSpaceDE w:val="0"/>
              <w:autoSpaceDN w:val="0"/>
              <w:adjustRightInd w:val="0"/>
              <w:spacing w:line="240" w:lineRule="auto"/>
              <w:rPr>
                <w:szCs w:val="22"/>
                <w:lang w:val="hu-HU"/>
              </w:rPr>
            </w:pPr>
            <w:r w:rsidRPr="00E7105E">
              <w:rPr>
                <w:lang w:val="hu-HU"/>
              </w:rPr>
              <w:t>Emelkedett LDH-szint</w:t>
            </w:r>
            <w:r w:rsidRPr="00E7105E">
              <w:rPr>
                <w:vertAlign w:val="superscript"/>
                <w:lang w:val="hu-HU"/>
              </w:rPr>
              <w:t>A</w:t>
            </w:r>
            <w:r w:rsidRPr="00E7105E">
              <w:rPr>
                <w:lang w:val="hu-HU"/>
              </w:rPr>
              <w:t>, emelkedett lipázszint</w:t>
            </w:r>
            <w:r w:rsidRPr="00E7105E">
              <w:rPr>
                <w:vertAlign w:val="superscript"/>
                <w:lang w:val="hu-HU"/>
              </w:rPr>
              <w:t>A</w:t>
            </w:r>
            <w:r w:rsidRPr="00E7105E">
              <w:rPr>
                <w:lang w:val="hu-HU"/>
              </w:rPr>
              <w:t>, emelkedett amilázszint</w:t>
            </w:r>
            <w:r w:rsidRPr="00E7105E">
              <w:rPr>
                <w:vertAlign w:val="superscript"/>
                <w:lang w:val="hu-HU"/>
              </w:rPr>
              <w:t>A</w:t>
            </w:r>
            <w:r w:rsidRPr="00E7105E">
              <w:rPr>
                <w:lang w:val="hu-HU"/>
              </w:rPr>
              <w:t>,</w:t>
            </w:r>
          </w:p>
        </w:tc>
        <w:tc>
          <w:tcPr>
            <w:tcW w:w="1845" w:type="dxa"/>
            <w:shd w:val="clear" w:color="auto" w:fill="auto"/>
          </w:tcPr>
          <w:p w14:paraId="1027D5EA" w14:textId="77777777" w:rsidR="0061033A" w:rsidRPr="00E7105E" w:rsidRDefault="0061033A" w:rsidP="00953078">
            <w:pPr>
              <w:autoSpaceDE w:val="0"/>
              <w:autoSpaceDN w:val="0"/>
              <w:adjustRightInd w:val="0"/>
              <w:spacing w:line="240" w:lineRule="auto"/>
              <w:rPr>
                <w:b/>
                <w:bCs/>
                <w:szCs w:val="22"/>
                <w:lang w:val="hu-HU"/>
              </w:rPr>
            </w:pPr>
          </w:p>
        </w:tc>
        <w:tc>
          <w:tcPr>
            <w:tcW w:w="1843" w:type="dxa"/>
            <w:shd w:val="clear" w:color="auto" w:fill="auto"/>
          </w:tcPr>
          <w:p w14:paraId="63463777" w14:textId="77777777" w:rsidR="0061033A" w:rsidRPr="00E7105E" w:rsidRDefault="0061033A" w:rsidP="00953078">
            <w:pPr>
              <w:autoSpaceDE w:val="0"/>
              <w:autoSpaceDN w:val="0"/>
              <w:adjustRightInd w:val="0"/>
              <w:spacing w:line="240" w:lineRule="auto"/>
              <w:rPr>
                <w:b/>
                <w:bCs/>
                <w:szCs w:val="22"/>
                <w:lang w:val="hu-HU"/>
              </w:rPr>
            </w:pPr>
          </w:p>
        </w:tc>
        <w:tc>
          <w:tcPr>
            <w:tcW w:w="1701" w:type="dxa"/>
            <w:shd w:val="clear" w:color="auto" w:fill="auto"/>
          </w:tcPr>
          <w:p w14:paraId="17CAB8AF" w14:textId="77777777" w:rsidR="0061033A" w:rsidRPr="00E7105E" w:rsidRDefault="0061033A" w:rsidP="00953078">
            <w:pPr>
              <w:autoSpaceDE w:val="0"/>
              <w:autoSpaceDN w:val="0"/>
              <w:adjustRightInd w:val="0"/>
              <w:spacing w:line="240" w:lineRule="auto"/>
              <w:rPr>
                <w:b/>
                <w:bCs/>
                <w:szCs w:val="22"/>
                <w:lang w:val="hu-HU"/>
              </w:rPr>
            </w:pPr>
          </w:p>
        </w:tc>
      </w:tr>
      <w:tr w:rsidR="0061033A" w:rsidRPr="00A0178F" w14:paraId="152E4145" w14:textId="77777777" w:rsidTr="00953078">
        <w:tc>
          <w:tcPr>
            <w:tcW w:w="9356" w:type="dxa"/>
            <w:gridSpan w:val="6"/>
            <w:shd w:val="clear" w:color="auto" w:fill="auto"/>
          </w:tcPr>
          <w:p w14:paraId="559A229A" w14:textId="6A61C1D3" w:rsidR="0061033A" w:rsidRPr="00E7105E" w:rsidRDefault="0061033A" w:rsidP="00953078">
            <w:pPr>
              <w:autoSpaceDE w:val="0"/>
              <w:autoSpaceDN w:val="0"/>
              <w:adjustRightInd w:val="0"/>
              <w:spacing w:line="240" w:lineRule="auto"/>
              <w:rPr>
                <w:b/>
                <w:bCs/>
                <w:szCs w:val="22"/>
                <w:lang w:val="hu-HU"/>
              </w:rPr>
            </w:pPr>
            <w:r w:rsidRPr="00E7105E">
              <w:rPr>
                <w:b/>
                <w:lang w:val="hu-HU"/>
              </w:rPr>
              <w:t>Sérülés, mérgezés és a beavatkozással kapcsolatos szövődmények</w:t>
            </w:r>
          </w:p>
        </w:tc>
      </w:tr>
      <w:tr w:rsidR="00A22A92" w:rsidRPr="00E7105E" w14:paraId="04656C1E" w14:textId="77777777" w:rsidTr="00953078">
        <w:tc>
          <w:tcPr>
            <w:tcW w:w="1985" w:type="dxa"/>
            <w:shd w:val="clear" w:color="auto" w:fill="auto"/>
          </w:tcPr>
          <w:p w14:paraId="2F42C75F" w14:textId="1C8CD932" w:rsidR="0064416C" w:rsidRPr="00E7105E" w:rsidRDefault="00683BEF" w:rsidP="00A22A92">
            <w:pPr>
              <w:autoSpaceDE w:val="0"/>
              <w:autoSpaceDN w:val="0"/>
              <w:adjustRightInd w:val="0"/>
              <w:spacing w:line="240" w:lineRule="auto"/>
              <w:rPr>
                <w:szCs w:val="22"/>
                <w:lang w:val="hu-HU"/>
              </w:rPr>
            </w:pPr>
            <w:r w:rsidRPr="00E7105E">
              <w:rPr>
                <w:lang w:val="hu-HU"/>
              </w:rPr>
              <w:t xml:space="preserve">Orvosi beavatkozást követő vérzés (beleértve a posztoperatív anaemiát és a sebvérzést is), contusio, </w:t>
            </w:r>
          </w:p>
          <w:p w14:paraId="34C56885" w14:textId="62752210" w:rsidR="0061033A" w:rsidRPr="00E7105E" w:rsidRDefault="0064416C" w:rsidP="00953078">
            <w:pPr>
              <w:autoSpaceDE w:val="0"/>
              <w:autoSpaceDN w:val="0"/>
              <w:adjustRightInd w:val="0"/>
              <w:spacing w:line="240" w:lineRule="auto"/>
              <w:rPr>
                <w:szCs w:val="22"/>
                <w:lang w:val="hu-HU"/>
              </w:rPr>
            </w:pPr>
            <w:r w:rsidRPr="00E7105E">
              <w:rPr>
                <w:lang w:val="hu-HU"/>
              </w:rPr>
              <w:t>sebváladékozás</w:t>
            </w:r>
            <w:r w:rsidRPr="00E7105E">
              <w:rPr>
                <w:vertAlign w:val="superscript"/>
                <w:lang w:val="hu-HU"/>
              </w:rPr>
              <w:t>A</w:t>
            </w:r>
          </w:p>
        </w:tc>
        <w:tc>
          <w:tcPr>
            <w:tcW w:w="1982" w:type="dxa"/>
            <w:gridSpan w:val="2"/>
            <w:shd w:val="clear" w:color="auto" w:fill="auto"/>
          </w:tcPr>
          <w:p w14:paraId="14478525" w14:textId="77777777" w:rsidR="0061033A" w:rsidRPr="00953078" w:rsidRDefault="0061033A" w:rsidP="00953078">
            <w:pPr>
              <w:autoSpaceDE w:val="0"/>
              <w:autoSpaceDN w:val="0"/>
              <w:adjustRightInd w:val="0"/>
              <w:spacing w:line="240" w:lineRule="auto"/>
              <w:rPr>
                <w:b/>
                <w:lang w:val="hu-HU"/>
              </w:rPr>
            </w:pPr>
          </w:p>
        </w:tc>
        <w:tc>
          <w:tcPr>
            <w:tcW w:w="1845" w:type="dxa"/>
            <w:shd w:val="clear" w:color="auto" w:fill="auto"/>
          </w:tcPr>
          <w:p w14:paraId="16CB9338" w14:textId="7B60E60A" w:rsidR="0061033A" w:rsidRPr="00E7105E" w:rsidRDefault="00683BEF" w:rsidP="00953078">
            <w:pPr>
              <w:autoSpaceDE w:val="0"/>
              <w:autoSpaceDN w:val="0"/>
              <w:adjustRightInd w:val="0"/>
              <w:spacing w:line="240" w:lineRule="auto"/>
              <w:rPr>
                <w:szCs w:val="22"/>
                <w:lang w:val="hu-HU"/>
              </w:rPr>
            </w:pPr>
            <w:r w:rsidRPr="00E7105E">
              <w:rPr>
                <w:lang w:val="hu-HU"/>
              </w:rPr>
              <w:t>Vascularis pseudoaneurysma</w:t>
            </w:r>
            <w:r w:rsidRPr="00E7105E">
              <w:rPr>
                <w:vertAlign w:val="superscript"/>
                <w:lang w:val="hu-HU"/>
              </w:rPr>
              <w:t>C</w:t>
            </w:r>
          </w:p>
        </w:tc>
        <w:tc>
          <w:tcPr>
            <w:tcW w:w="1843" w:type="dxa"/>
            <w:shd w:val="clear" w:color="auto" w:fill="auto"/>
          </w:tcPr>
          <w:p w14:paraId="1ADB765B" w14:textId="77777777" w:rsidR="0061033A" w:rsidRPr="00E7105E" w:rsidRDefault="0061033A" w:rsidP="00953078">
            <w:pPr>
              <w:autoSpaceDE w:val="0"/>
              <w:autoSpaceDN w:val="0"/>
              <w:adjustRightInd w:val="0"/>
              <w:spacing w:line="240" w:lineRule="auto"/>
              <w:rPr>
                <w:b/>
                <w:bCs/>
                <w:szCs w:val="22"/>
                <w:lang w:val="hu-HU"/>
              </w:rPr>
            </w:pPr>
          </w:p>
        </w:tc>
        <w:tc>
          <w:tcPr>
            <w:tcW w:w="1701" w:type="dxa"/>
            <w:shd w:val="clear" w:color="auto" w:fill="auto"/>
          </w:tcPr>
          <w:p w14:paraId="70583E92" w14:textId="77777777" w:rsidR="0061033A" w:rsidRPr="00E7105E" w:rsidRDefault="0061033A" w:rsidP="00953078">
            <w:pPr>
              <w:autoSpaceDE w:val="0"/>
              <w:autoSpaceDN w:val="0"/>
              <w:adjustRightInd w:val="0"/>
              <w:spacing w:line="240" w:lineRule="auto"/>
              <w:rPr>
                <w:b/>
                <w:bCs/>
                <w:szCs w:val="22"/>
                <w:lang w:val="hu-HU"/>
              </w:rPr>
            </w:pPr>
          </w:p>
        </w:tc>
      </w:tr>
    </w:tbl>
    <w:p w14:paraId="362A7F57" w14:textId="17870F6D" w:rsidR="00683BEF" w:rsidRPr="00E7105E" w:rsidRDefault="00683BEF" w:rsidP="00953078">
      <w:pPr>
        <w:autoSpaceDE w:val="0"/>
        <w:autoSpaceDN w:val="0"/>
        <w:adjustRightInd w:val="0"/>
        <w:spacing w:line="240" w:lineRule="auto"/>
        <w:rPr>
          <w:szCs w:val="22"/>
          <w:lang w:val="hu-HU"/>
        </w:rPr>
      </w:pPr>
      <w:r w:rsidRPr="00E7105E">
        <w:rPr>
          <w:lang w:val="hu-HU"/>
        </w:rPr>
        <w:t>A: VTE megelőzése esetén figyelték meg elektív csípő- vagy térdprotézis műtéten átesett felnőtt betegeknél</w:t>
      </w:r>
    </w:p>
    <w:p w14:paraId="1764040D" w14:textId="288AA2FA" w:rsidR="00683BEF" w:rsidRPr="00E7105E" w:rsidRDefault="00683BEF" w:rsidP="00953078">
      <w:pPr>
        <w:autoSpaceDE w:val="0"/>
        <w:autoSpaceDN w:val="0"/>
        <w:adjustRightInd w:val="0"/>
        <w:spacing w:line="240" w:lineRule="auto"/>
        <w:rPr>
          <w:szCs w:val="22"/>
          <w:lang w:val="hu-HU"/>
        </w:rPr>
      </w:pPr>
      <w:r w:rsidRPr="00E7105E">
        <w:rPr>
          <w:lang w:val="hu-HU"/>
        </w:rPr>
        <w:t>B: az MVT, a PE kezelése és az ismétlődés megelőzése esetén figyelték meg nagyon gyakori mellékhatásként &lt; 55 éves nőknél</w:t>
      </w:r>
    </w:p>
    <w:p w14:paraId="72FC1939" w14:textId="7BBB80DF" w:rsidR="00683BEF" w:rsidRPr="00E7105E" w:rsidRDefault="00683BEF" w:rsidP="00953078">
      <w:pPr>
        <w:autoSpaceDE w:val="0"/>
        <w:autoSpaceDN w:val="0"/>
        <w:adjustRightInd w:val="0"/>
        <w:spacing w:line="240" w:lineRule="auto"/>
        <w:rPr>
          <w:szCs w:val="22"/>
          <w:lang w:val="hu-HU"/>
        </w:rPr>
      </w:pPr>
      <w:r w:rsidRPr="00E7105E">
        <w:rPr>
          <w:lang w:val="hu-HU"/>
        </w:rPr>
        <w:t xml:space="preserve">C: nem gyakori mellékhatásként figyelték meg ACS-t követő </w:t>
      </w:r>
      <w:r w:rsidRPr="00953078">
        <w:rPr>
          <w:lang w:val="hu-HU"/>
        </w:rPr>
        <w:t>atherothromboticus események</w:t>
      </w:r>
      <w:r w:rsidRPr="00E7105E">
        <w:rPr>
          <w:lang w:val="hu-HU"/>
        </w:rPr>
        <w:t xml:space="preserve"> megelőzése során (percutan coronaria beavatkozást követően)</w:t>
      </w:r>
    </w:p>
    <w:p w14:paraId="4E4677F8" w14:textId="1A081B9C" w:rsidR="00FA4FA7" w:rsidRPr="00E7105E" w:rsidRDefault="00683BEF" w:rsidP="00953078">
      <w:pPr>
        <w:autoSpaceDE w:val="0"/>
        <w:autoSpaceDN w:val="0"/>
        <w:adjustRightInd w:val="0"/>
        <w:spacing w:line="240" w:lineRule="auto"/>
        <w:rPr>
          <w:szCs w:val="22"/>
          <w:lang w:val="hu-HU"/>
        </w:rPr>
      </w:pPr>
      <w:r w:rsidRPr="00E7105E">
        <w:rPr>
          <w:lang w:val="hu-HU"/>
        </w:rPr>
        <w:t xml:space="preserve">* A </w:t>
      </w:r>
      <w:r w:rsidR="006D764E">
        <w:rPr>
          <w:lang w:val="hu-HU"/>
        </w:rPr>
        <w:t xml:space="preserve">kiválasztott III. fázisú vizsgálatok esetén a </w:t>
      </w:r>
      <w:r w:rsidRPr="00E7105E">
        <w:rPr>
          <w:lang w:val="hu-HU"/>
        </w:rPr>
        <w:t xml:space="preserve">nemkívánatos események regisztrálása tekintetében előre meghatározott szelektív megközelítést alkalmaztak. </w:t>
      </w:r>
      <w:r w:rsidR="006D764E">
        <w:rPr>
          <w:lang w:val="hu-HU"/>
        </w:rPr>
        <w:t>A vizsgálatok elemzése alapján</w:t>
      </w:r>
      <w:r w:rsidR="006D764E" w:rsidRPr="00E7105E">
        <w:rPr>
          <w:lang w:val="hu-HU"/>
        </w:rPr>
        <w:t xml:space="preserve"> </w:t>
      </w:r>
      <w:r w:rsidRPr="00E7105E">
        <w:rPr>
          <w:lang w:val="hu-HU"/>
        </w:rPr>
        <w:t xml:space="preserve">a mellékhatások incidenciája nem növekedett, és </w:t>
      </w:r>
      <w:r w:rsidR="006D764E">
        <w:rPr>
          <w:lang w:val="hu-HU"/>
        </w:rPr>
        <w:t xml:space="preserve">nem azonosítottak </w:t>
      </w:r>
      <w:r w:rsidRPr="00E7105E">
        <w:rPr>
          <w:lang w:val="hu-HU"/>
        </w:rPr>
        <w:t xml:space="preserve">új </w:t>
      </w:r>
      <w:r w:rsidR="006D764E">
        <w:rPr>
          <w:lang w:val="hu-HU"/>
        </w:rPr>
        <w:t>gyógyszer</w:t>
      </w:r>
      <w:r w:rsidRPr="00E7105E">
        <w:rPr>
          <w:lang w:val="hu-HU"/>
        </w:rPr>
        <w:t>mellékhatást.</w:t>
      </w:r>
    </w:p>
    <w:p w14:paraId="5ABD63D4" w14:textId="77777777" w:rsidR="00683BEF" w:rsidRPr="00E7105E" w:rsidRDefault="00683BEF" w:rsidP="00953078">
      <w:pPr>
        <w:autoSpaceDE w:val="0"/>
        <w:autoSpaceDN w:val="0"/>
        <w:adjustRightInd w:val="0"/>
        <w:spacing w:line="240" w:lineRule="auto"/>
        <w:rPr>
          <w:szCs w:val="22"/>
          <w:lang w:val="hu-HU"/>
        </w:rPr>
      </w:pPr>
    </w:p>
    <w:p w14:paraId="031DD7B6" w14:textId="77777777" w:rsidR="00683BEF" w:rsidRPr="00E7105E" w:rsidRDefault="00683BEF" w:rsidP="00953078">
      <w:pPr>
        <w:autoSpaceDE w:val="0"/>
        <w:autoSpaceDN w:val="0"/>
        <w:adjustRightInd w:val="0"/>
        <w:spacing w:line="240" w:lineRule="auto"/>
        <w:rPr>
          <w:szCs w:val="22"/>
          <w:u w:val="single"/>
          <w:lang w:val="hu-HU"/>
        </w:rPr>
      </w:pPr>
      <w:r w:rsidRPr="00E7105E">
        <w:rPr>
          <w:u w:val="single"/>
          <w:lang w:val="hu-HU"/>
        </w:rPr>
        <w:t xml:space="preserve">Kiválasztott mellékhatások leírása </w:t>
      </w:r>
    </w:p>
    <w:p w14:paraId="48A7F14D" w14:textId="1347D575" w:rsidR="00683BEF" w:rsidRPr="00E7105E" w:rsidRDefault="00683BEF" w:rsidP="00953078">
      <w:pPr>
        <w:autoSpaceDE w:val="0"/>
        <w:autoSpaceDN w:val="0"/>
        <w:adjustRightInd w:val="0"/>
        <w:spacing w:line="240" w:lineRule="auto"/>
        <w:rPr>
          <w:szCs w:val="22"/>
          <w:lang w:val="hu-HU"/>
        </w:rPr>
      </w:pPr>
      <w:r w:rsidRPr="00E7105E">
        <w:rPr>
          <w:lang w:val="hu-HU"/>
        </w:rPr>
        <w:t xml:space="preserve">Farmakológiai hatásmechanizmusa miatt a </w:t>
      </w:r>
      <w:r w:rsidR="006D764E">
        <w:rPr>
          <w:lang w:val="hu-HU"/>
        </w:rPr>
        <w:t xml:space="preserve">Rivaroxaban </w:t>
      </w:r>
      <w:r w:rsidR="004A1A32">
        <w:rPr>
          <w:lang w:val="hu-HU"/>
        </w:rPr>
        <w:t>Viatris</w:t>
      </w:r>
      <w:r w:rsidRPr="00E7105E">
        <w:rPr>
          <w:lang w:val="hu-HU"/>
        </w:rPr>
        <w:t xml:space="preserve"> 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w:t>
      </w:r>
      <w:r w:rsidR="006D764E">
        <w:rPr>
          <w:lang w:val="hu-HU"/>
        </w:rPr>
        <w:t>urogenitalis</w:t>
      </w:r>
      <w:r w:rsidRPr="00E7105E">
        <w:rPr>
          <w:lang w:val="hu-HU"/>
        </w:rPr>
        <w:t xml:space="preserve">, beleértve a kóros hüvelyi vérzést vagy fokozott menstruációs vérzést) és anaemiát a hosszú távú </w:t>
      </w:r>
      <w:r w:rsidR="00470C83">
        <w:rPr>
          <w:lang w:val="hu-HU"/>
        </w:rPr>
        <w:t>rivaroxabán</w:t>
      </w:r>
      <w:r w:rsidRPr="00E7105E">
        <w:rPr>
          <w:lang w:val="hu-HU"/>
        </w:rPr>
        <w:t xml:space="preserve">-kezelés során, mint a KVA kezelés mellett. Így a megfelelő klinikai megfigyelésen felül a haemoglobin/haematokrit-érték laboratóriumi vizsgálata értékes lehet az okkult vérzés detektálásában </w:t>
      </w:r>
      <w:r w:rsidRPr="00E7105E">
        <w:rPr>
          <w:lang w:val="hu-HU"/>
        </w:rPr>
        <w:lastRenderedPageBreak/>
        <w:t>és a nyilvánvaló vérzés klinikai jelentőségének számszerű maghatározásában, amennyiben szükségesnek ítélik. A vérzések kockázata bizonyos betegcsoportokban megnövekedhet, pl. a nem beállított, súlyos artériás hypertoniában szenvedő és/vagy a hemosztázist befolyásoló gyógyszerekkel végzett egyidejű kezelés esetén (lásd 4.4 pont „Vérzés kockázata”).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0BC294A4" w14:textId="630C48CF" w:rsidR="00683BEF" w:rsidRPr="00E7105E" w:rsidRDefault="00683BEF" w:rsidP="00953078">
      <w:pPr>
        <w:autoSpaceDE w:val="0"/>
        <w:autoSpaceDN w:val="0"/>
        <w:adjustRightInd w:val="0"/>
        <w:spacing w:line="240" w:lineRule="auto"/>
        <w:rPr>
          <w:szCs w:val="22"/>
          <w:lang w:val="hu-HU"/>
        </w:rPr>
      </w:pPr>
      <w:r w:rsidRPr="00E7105E">
        <w:rPr>
          <w:lang w:val="hu-HU"/>
        </w:rPr>
        <w:t xml:space="preserve">A súlyos vérzés ismert másodlagos komplikációit, mint kompartment szindrómát vagy a hipoperfúzió következtében fellépő veseelégtelenséget </w:t>
      </w:r>
      <w:bookmarkStart w:id="4" w:name="_Hlk144455133"/>
      <w:r w:rsidR="00E611C4" w:rsidRPr="00E611C4">
        <w:rPr>
          <w:lang w:val="hu-HU"/>
        </w:rPr>
        <w:t>vagy az antikoagulánsokkal összefüggő nephropathiat</w:t>
      </w:r>
      <w:r w:rsidR="00E611C4">
        <w:rPr>
          <w:lang w:val="hu-HU"/>
        </w:rPr>
        <w:t xml:space="preserve"> </w:t>
      </w:r>
      <w:bookmarkEnd w:id="4"/>
      <w:r w:rsidRPr="00E7105E">
        <w:rPr>
          <w:lang w:val="hu-HU"/>
        </w:rPr>
        <w:t xml:space="preserve">jelentették a </w:t>
      </w:r>
      <w:r w:rsidR="006D764E">
        <w:rPr>
          <w:lang w:val="hu-HU"/>
        </w:rPr>
        <w:t xml:space="preserve">Rivaroxaban </w:t>
      </w:r>
      <w:r w:rsidR="004A1A32">
        <w:rPr>
          <w:lang w:val="hu-HU"/>
        </w:rPr>
        <w:t>Viatris</w:t>
      </w:r>
      <w:r w:rsidRPr="00E7105E">
        <w:rPr>
          <w:lang w:val="hu-HU"/>
        </w:rPr>
        <w:t xml:space="preserve"> készítménnyel kapcsolatban. Ezért a vérzés lehetőségét minden antikoagulált beteg állapotának értékelésekor figyelembe kell venni. </w:t>
      </w:r>
    </w:p>
    <w:p w14:paraId="60532BA7" w14:textId="77777777" w:rsidR="00683BEF" w:rsidRPr="00953078" w:rsidRDefault="00683BEF" w:rsidP="00953078">
      <w:pPr>
        <w:autoSpaceDE w:val="0"/>
        <w:autoSpaceDN w:val="0"/>
        <w:adjustRightInd w:val="0"/>
        <w:spacing w:line="240" w:lineRule="auto"/>
        <w:rPr>
          <w:lang w:val="hu-HU"/>
        </w:rPr>
      </w:pPr>
    </w:p>
    <w:p w14:paraId="6D2CE781" w14:textId="77777777" w:rsidR="00683BEF" w:rsidRPr="00E7105E" w:rsidRDefault="00683BEF" w:rsidP="00953078">
      <w:pPr>
        <w:autoSpaceDE w:val="0"/>
        <w:autoSpaceDN w:val="0"/>
        <w:adjustRightInd w:val="0"/>
        <w:spacing w:line="240" w:lineRule="auto"/>
        <w:rPr>
          <w:szCs w:val="22"/>
          <w:u w:val="single"/>
          <w:lang w:val="hu-HU"/>
        </w:rPr>
      </w:pPr>
      <w:r w:rsidRPr="00E7105E">
        <w:rPr>
          <w:u w:val="single"/>
          <w:lang w:val="hu-HU"/>
        </w:rPr>
        <w:t xml:space="preserve">Feltételezett mellékhatások bejelentése </w:t>
      </w:r>
    </w:p>
    <w:p w14:paraId="37C12AC6" w14:textId="77777777" w:rsidR="00476349" w:rsidRDefault="00033D26" w:rsidP="00953078">
      <w:pPr>
        <w:autoSpaceDE w:val="0"/>
        <w:autoSpaceDN w:val="0"/>
        <w:adjustRightInd w:val="0"/>
        <w:spacing w:line="240" w:lineRule="auto"/>
        <w:rPr>
          <w:lang w:val="hu-HU"/>
        </w:rPr>
      </w:pPr>
      <w:r w:rsidRPr="00E7105E">
        <w:rPr>
          <w:lang w:val="hu-HU"/>
        </w:rPr>
        <w:t xml:space="preserve">A gyógyszer engedélyezését követően lényeges a feltételezett mellékhatások bejelentése, mert ez fontos eszköze annak, hogy a gyógyszer előny/kockázat profilját folyamatosan figyelemmel lehessen kísérni. </w:t>
      </w:r>
    </w:p>
    <w:p w14:paraId="0F0AE839" w14:textId="31E3FE78" w:rsidR="00033D26" w:rsidRPr="00FF1C34" w:rsidRDefault="00033D26" w:rsidP="00953078">
      <w:pPr>
        <w:autoSpaceDE w:val="0"/>
        <w:autoSpaceDN w:val="0"/>
        <w:adjustRightInd w:val="0"/>
        <w:spacing w:line="240" w:lineRule="auto"/>
        <w:rPr>
          <w:lang w:val="hu-HU"/>
        </w:rPr>
      </w:pPr>
      <w:r w:rsidRPr="00E7105E">
        <w:rPr>
          <w:lang w:val="hu-HU"/>
        </w:rPr>
        <w:t>Az egészségügyi szakembereket kérjük, hogy jelentsék be a feltételezett mellékhatásokat a hatóság</w:t>
      </w:r>
      <w:r w:rsidR="00FF1C34">
        <w:rPr>
          <w:lang w:val="hu-HU"/>
        </w:rPr>
        <w:t xml:space="preserve"> részére az</w:t>
      </w:r>
      <w:r w:rsidRPr="00E7105E">
        <w:rPr>
          <w:lang w:val="hu-HU"/>
        </w:rPr>
        <w:t xml:space="preserve"> </w:t>
      </w:r>
      <w:r w:rsidR="00FF7E0E">
        <w:fldChar w:fldCharType="begin"/>
      </w:r>
      <w:r w:rsidR="00FF7E0E">
        <w:instrText>HYPERLINK "http://www.ema.europa.eu/docs/en_GB/document_library/Template_or_form/2013/03/WC500139752.doc"</w:instrText>
      </w:r>
      <w:ins w:id="5" w:author="Viatris HU" w:date="2025-05-09T15:00:00Z"/>
      <w:r w:rsidR="00FF7E0E">
        <w:fldChar w:fldCharType="separate"/>
      </w:r>
      <w:r w:rsidR="00FF1C34" w:rsidRPr="00805B24">
        <w:rPr>
          <w:rStyle w:val="Hyperlink"/>
          <w:highlight w:val="lightGray"/>
          <w:lang w:val="hu-HU"/>
        </w:rPr>
        <w:t>V függelékben</w:t>
      </w:r>
      <w:r w:rsidR="00FF7E0E">
        <w:rPr>
          <w:rStyle w:val="Hyperlink"/>
          <w:highlight w:val="lightGray"/>
          <w:lang w:val="hu-HU"/>
        </w:rPr>
        <w:fldChar w:fldCharType="end"/>
      </w:r>
      <w:r w:rsidRPr="00E7105E">
        <w:rPr>
          <w:lang w:val="hu-HU"/>
        </w:rPr>
        <w:t xml:space="preserve"> </w:t>
      </w:r>
      <w:r w:rsidR="00FF1C34">
        <w:rPr>
          <w:lang w:val="hu-HU"/>
        </w:rPr>
        <w:t>található e</w:t>
      </w:r>
      <w:r w:rsidR="00375430" w:rsidRPr="00375430">
        <w:rPr>
          <w:szCs w:val="22"/>
          <w:lang w:val="hu-HU"/>
        </w:rPr>
        <w:t>lérhetőségek valamelyikén keresztül.</w:t>
      </w:r>
    </w:p>
    <w:p w14:paraId="0F0AE83C" w14:textId="77777777" w:rsidR="008D35AD" w:rsidRPr="00E7105E" w:rsidRDefault="008D35AD" w:rsidP="00204AAB">
      <w:pPr>
        <w:spacing w:line="240" w:lineRule="auto"/>
        <w:rPr>
          <w:noProof/>
          <w:szCs w:val="22"/>
          <w:lang w:val="hu-HU"/>
        </w:rPr>
      </w:pPr>
    </w:p>
    <w:p w14:paraId="0F0AE83D" w14:textId="77777777" w:rsidR="00812D16" w:rsidRPr="00953078" w:rsidRDefault="00812D16" w:rsidP="00953078">
      <w:pPr>
        <w:spacing w:line="240" w:lineRule="auto"/>
        <w:ind w:left="567" w:hanging="567"/>
        <w:outlineLvl w:val="0"/>
        <w:rPr>
          <w:lang w:val="hu-HU"/>
        </w:rPr>
      </w:pPr>
      <w:bookmarkStart w:id="6" w:name="_Hlk69992147"/>
      <w:r w:rsidRPr="00E7105E">
        <w:rPr>
          <w:b/>
          <w:lang w:val="hu-HU"/>
        </w:rPr>
        <w:t>4.9</w:t>
      </w:r>
      <w:r w:rsidRPr="00E7105E">
        <w:rPr>
          <w:b/>
          <w:lang w:val="hu-HU"/>
        </w:rPr>
        <w:tab/>
        <w:t>Túladagolás</w:t>
      </w:r>
    </w:p>
    <w:p w14:paraId="0F0AE83E" w14:textId="77777777" w:rsidR="00812D16" w:rsidRPr="00E7105E" w:rsidRDefault="00812D16" w:rsidP="00953078">
      <w:pPr>
        <w:spacing w:line="240" w:lineRule="auto"/>
        <w:rPr>
          <w:noProof/>
          <w:szCs w:val="22"/>
          <w:lang w:val="hu-HU"/>
        </w:rPr>
      </w:pPr>
    </w:p>
    <w:p w14:paraId="0A97FCDC" w14:textId="0B1B588A" w:rsidR="00E822BC" w:rsidRPr="00E7105E" w:rsidRDefault="00E822BC" w:rsidP="00E822BC">
      <w:pPr>
        <w:spacing w:line="240" w:lineRule="auto"/>
        <w:rPr>
          <w:noProof/>
          <w:szCs w:val="22"/>
          <w:lang w:val="hu-HU"/>
        </w:rPr>
      </w:pPr>
      <w:r w:rsidRPr="00E7105E">
        <w:rPr>
          <w:lang w:val="hu-HU"/>
        </w:rPr>
        <w:t xml:space="preserve">Ritka esetekben legfeljebb 1960 mg-mal történő túladagolásról számoltak be. Túladagolás esetén a beteget gondos megfigyelés alatt kell tartani vérzéses szövődmény vagy más mellékhatás szempontjából (lásd „Vérzés kezelése” szakasz). </w:t>
      </w:r>
      <w:bookmarkEnd w:id="6"/>
      <w:r w:rsidRPr="00E7105E">
        <w:rPr>
          <w:lang w:val="hu-HU"/>
        </w:rPr>
        <w:t xml:space="preserve">A korlátozott felszívódás és a „plafonhatás” következtében 50 mg-os vagy a feletti szupraterápiás dózisban alkalmazott </w:t>
      </w:r>
      <w:r w:rsidR="00470C83">
        <w:rPr>
          <w:lang w:val="hu-HU"/>
        </w:rPr>
        <w:t>rivaroxabán</w:t>
      </w:r>
      <w:r w:rsidRPr="00E7105E">
        <w:rPr>
          <w:lang w:val="hu-HU"/>
        </w:rPr>
        <w:t xml:space="preserve"> esetében nem számítanak az átlagos plazmakoncentráció további növekedésére. </w:t>
      </w:r>
    </w:p>
    <w:p w14:paraId="03CC438A" w14:textId="33206BBE" w:rsidR="00E822BC" w:rsidRPr="00E7105E" w:rsidRDefault="00E822BC" w:rsidP="00E822BC">
      <w:pPr>
        <w:spacing w:line="240" w:lineRule="auto"/>
        <w:rPr>
          <w:noProof/>
          <w:szCs w:val="22"/>
          <w:lang w:val="hu-HU"/>
        </w:rPr>
      </w:pPr>
      <w:bookmarkStart w:id="7" w:name="_Hlk18056611"/>
      <w:r w:rsidRPr="00E7105E">
        <w:rPr>
          <w:lang w:val="hu-HU"/>
        </w:rPr>
        <w:t xml:space="preserve">Rendelkezésre áll egy specifikus, hatás-visszafordító szer (andexanet alfa), amely a </w:t>
      </w:r>
      <w:r w:rsidR="00470C83">
        <w:rPr>
          <w:lang w:val="hu-HU"/>
        </w:rPr>
        <w:t>rivaroxabán</w:t>
      </w:r>
      <w:r w:rsidRPr="00E7105E">
        <w:rPr>
          <w:lang w:val="hu-HU"/>
        </w:rPr>
        <w:t xml:space="preserve"> farmakodinámiás hatását antagonizálja (lásd andexanet alfa gyógyszeralkalmazási előírás). </w:t>
      </w:r>
    </w:p>
    <w:bookmarkEnd w:id="7"/>
    <w:p w14:paraId="0F0AE83F" w14:textId="6588ACCA" w:rsidR="00674492" w:rsidRPr="00E7105E" w:rsidRDefault="00E822BC" w:rsidP="00E822B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túladagolása esetén aktív orvosi szén alkalmazása mérlegelhető a gyógyszer felszívódásának csökkentésére.</w:t>
      </w:r>
    </w:p>
    <w:p w14:paraId="0F0AE840" w14:textId="074DAF7E" w:rsidR="00674492" w:rsidRPr="00E7105E" w:rsidRDefault="00674492" w:rsidP="00674492">
      <w:pPr>
        <w:spacing w:line="240" w:lineRule="auto"/>
        <w:rPr>
          <w:noProof/>
          <w:szCs w:val="22"/>
          <w:lang w:val="hu-HU"/>
        </w:rPr>
      </w:pPr>
    </w:p>
    <w:p w14:paraId="16EE03BA" w14:textId="77777777" w:rsidR="00CF3C4F" w:rsidRPr="00953078" w:rsidRDefault="00CF3C4F" w:rsidP="00953078">
      <w:pPr>
        <w:spacing w:line="240" w:lineRule="auto"/>
        <w:rPr>
          <w:u w:val="single"/>
          <w:lang w:val="hu-HU"/>
        </w:rPr>
      </w:pPr>
      <w:r w:rsidRPr="00E7105E">
        <w:rPr>
          <w:u w:val="single"/>
          <w:lang w:val="hu-HU"/>
        </w:rPr>
        <w:t xml:space="preserve">Vérzés kezelése </w:t>
      </w:r>
    </w:p>
    <w:p w14:paraId="4411B85C" w14:textId="3132F65C" w:rsidR="00CF3C4F" w:rsidRPr="00E7105E" w:rsidRDefault="00CF3C4F" w:rsidP="00953078">
      <w:pPr>
        <w:spacing w:line="240" w:lineRule="auto"/>
        <w:rPr>
          <w:noProof/>
          <w:lang w:val="hu-HU"/>
        </w:rPr>
      </w:pPr>
      <w:r w:rsidRPr="00E7105E">
        <w:rPr>
          <w:lang w:val="hu-HU"/>
        </w:rPr>
        <w:t xml:space="preserve">Amennyiben vérzéses szövődmény lép fel egy </w:t>
      </w:r>
      <w:r w:rsidR="00470C83">
        <w:rPr>
          <w:lang w:val="hu-HU"/>
        </w:rPr>
        <w:t>rivaroxabán</w:t>
      </w:r>
      <w:r w:rsidRPr="00E7105E">
        <w:rPr>
          <w:lang w:val="hu-HU"/>
        </w:rPr>
        <w:t xml:space="preserve">t kapó betegnél, akkor a </w:t>
      </w:r>
      <w:r w:rsidR="00470C83">
        <w:rPr>
          <w:lang w:val="hu-HU"/>
        </w:rPr>
        <w:t>rivaroxabán</w:t>
      </w:r>
      <w:r w:rsidRPr="00E7105E">
        <w:rPr>
          <w:lang w:val="hu-HU"/>
        </w:rPr>
        <w:t xml:space="preserve"> következő alkalmazását szükség szerint el kell halasztani vagy a kezelést fel kell függeszteni,. A </w:t>
      </w:r>
      <w:r w:rsidR="00470C83">
        <w:rPr>
          <w:lang w:val="hu-HU"/>
        </w:rPr>
        <w:t>rivaroxabán</w:t>
      </w:r>
      <w:r w:rsidRPr="00E7105E">
        <w:rPr>
          <w:lang w:val="hu-HU"/>
        </w:rPr>
        <w:t xml:space="preserve"> felezési ideje körülbelül 5 és 13 óra között van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 </w:t>
      </w:r>
    </w:p>
    <w:p w14:paraId="76DA6754" w14:textId="570F2613" w:rsidR="00CF3C4F" w:rsidRPr="00E7105E" w:rsidRDefault="00CF3C4F" w:rsidP="00CF3C4F">
      <w:pPr>
        <w:spacing w:line="240" w:lineRule="auto"/>
        <w:rPr>
          <w:noProof/>
          <w:szCs w:val="22"/>
          <w:lang w:val="hu-HU"/>
        </w:rPr>
      </w:pPr>
      <w:bookmarkStart w:id="8" w:name="_Hlk18055589"/>
      <w:r w:rsidRPr="00E7105E">
        <w:rPr>
          <w:lang w:val="hu-HU"/>
        </w:rPr>
        <w:t xml:space="preserve">Ha a vérzés a fent említett intézkedésekkel sem állítható meg, akkor megfontolandó vagy a specifikus, az Xa-faktor inhibitorok hatását visszafordító szer (andexanet alfa) alkalmazása, amely antagonizálja a </w:t>
      </w:r>
      <w:r w:rsidR="00470C83">
        <w:rPr>
          <w:lang w:val="hu-HU"/>
        </w:rPr>
        <w:t>rivaroxabán</w:t>
      </w:r>
      <w:r w:rsidRPr="00E7105E">
        <w:rPr>
          <w:lang w:val="hu-HU"/>
        </w:rPr>
        <w:t xml:space="preserve"> farmakodinámiás hatását, vagy egy </w:t>
      </w:r>
      <w:bookmarkEnd w:id="8"/>
      <w:r w:rsidRPr="00E7105E">
        <w:rPr>
          <w:lang w:val="hu-HU"/>
        </w:rPr>
        <w:t xml:space="preserve">specifikus prokoaguláns szer, úgymint protrombinkomplex-koncentrátum (PCC), aktivált protrombinkomplex-koncentrátum (APCC), vagy rekombináns VIIa faktor (r-FVIIa) alkalmazása. Azonban jelenleg nagyon korlátozott tapasztalat áll rendelkezésre ezen gyógyszerek </w:t>
      </w:r>
      <w:r w:rsidR="00470C83">
        <w:rPr>
          <w:lang w:val="hu-HU"/>
        </w:rPr>
        <w:t>rivaroxabán</w:t>
      </w:r>
      <w:r w:rsidRPr="00E7105E">
        <w:rPr>
          <w:lang w:val="hu-HU"/>
        </w:rPr>
        <w:t xml:space="preserve">t kapó betegeknél 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 </w:t>
      </w:r>
    </w:p>
    <w:p w14:paraId="4A5235E3" w14:textId="3ADB3FE1" w:rsidR="00CF3C4F" w:rsidRPr="00E7105E" w:rsidRDefault="00CF3C4F" w:rsidP="00953078">
      <w:pPr>
        <w:spacing w:line="240" w:lineRule="auto"/>
        <w:rPr>
          <w:noProof/>
          <w:szCs w:val="22"/>
          <w:lang w:val="hu-HU"/>
        </w:rPr>
      </w:pPr>
      <w:r w:rsidRPr="00E7105E">
        <w:rPr>
          <w:lang w:val="hu-HU"/>
        </w:rPr>
        <w:t xml:space="preserve">A protamin-szulfát és a K-vitamin várhatóan nem befolyásolják a </w:t>
      </w:r>
      <w:r w:rsidR="00470C83">
        <w:rPr>
          <w:lang w:val="hu-HU"/>
        </w:rPr>
        <w:t>rivaroxabán</w:t>
      </w:r>
      <w:r w:rsidRPr="00E7105E">
        <w:rPr>
          <w:lang w:val="hu-HU"/>
        </w:rPr>
        <w:t xml:space="preserve"> antikoaguláns hatását. A </w:t>
      </w:r>
      <w:r w:rsidR="00470C83">
        <w:rPr>
          <w:lang w:val="hu-HU"/>
        </w:rPr>
        <w:t>rivaroxabán</w:t>
      </w:r>
      <w:r w:rsidRPr="00E7105E">
        <w:rPr>
          <w:lang w:val="hu-HU"/>
        </w:rPr>
        <w:t xml:space="preserve">t kapó egyéneknél korlátozott tapasztalatok állnak rendelkezésre a tranexánsavval, és nincsenek tapasztalatok az aminokapronsavval és az aprotininnel kapcsolatban. A </w:t>
      </w:r>
      <w:r w:rsidR="00470C83">
        <w:rPr>
          <w:lang w:val="hu-HU"/>
        </w:rPr>
        <w:t>rivaroxabán</w:t>
      </w:r>
      <w:r w:rsidRPr="00E7105E">
        <w:rPr>
          <w:lang w:val="hu-HU"/>
        </w:rPr>
        <w:t xml:space="preserve">t kapó betegek esetében a szisztémás haemostaticum-dezmopresszin alkalmazásának hasznossága tudományosan nem megalapozott, és ezzel kapcsolatban tapasztalatok sincsenek. A plazmafehérjékhez való nagyfokú kötődése miatt a </w:t>
      </w:r>
      <w:r w:rsidR="00470C83">
        <w:rPr>
          <w:lang w:val="hu-HU"/>
        </w:rPr>
        <w:t>rivaroxabán</w:t>
      </w:r>
      <w:r w:rsidRPr="00E7105E">
        <w:rPr>
          <w:lang w:val="hu-HU"/>
        </w:rPr>
        <w:t xml:space="preserve"> várhatóan nem dializálható.</w:t>
      </w:r>
    </w:p>
    <w:p w14:paraId="0F0AE841" w14:textId="0771AB2C" w:rsidR="00FE1BD0" w:rsidRPr="00E7105E" w:rsidRDefault="00FE1BD0" w:rsidP="00953078">
      <w:pPr>
        <w:spacing w:line="240" w:lineRule="auto"/>
        <w:rPr>
          <w:noProof/>
          <w:szCs w:val="22"/>
          <w:lang w:val="hu-HU"/>
        </w:rPr>
      </w:pPr>
    </w:p>
    <w:p w14:paraId="2EC06B96" w14:textId="77777777" w:rsidR="00CF3C4F" w:rsidRPr="00E7105E" w:rsidRDefault="00CF3C4F" w:rsidP="00953078">
      <w:pPr>
        <w:spacing w:line="240" w:lineRule="auto"/>
        <w:rPr>
          <w:noProof/>
          <w:szCs w:val="22"/>
          <w:lang w:val="hu-HU"/>
        </w:rPr>
      </w:pPr>
    </w:p>
    <w:p w14:paraId="0F0AE842" w14:textId="33D8B68A" w:rsidR="00812D16" w:rsidRPr="00953078" w:rsidRDefault="00812D16" w:rsidP="00A0178F">
      <w:pPr>
        <w:keepNext/>
        <w:spacing w:line="240" w:lineRule="auto"/>
        <w:rPr>
          <w:lang w:val="hu-HU"/>
        </w:rPr>
      </w:pPr>
      <w:r w:rsidRPr="00E7105E">
        <w:rPr>
          <w:b/>
          <w:lang w:val="hu-HU"/>
        </w:rPr>
        <w:t>5.</w:t>
      </w:r>
      <w:r w:rsidRPr="00E7105E">
        <w:rPr>
          <w:b/>
          <w:lang w:val="hu-HU"/>
        </w:rPr>
        <w:tab/>
        <w:t>FARMAKOLÓGIAI TULAJDONSÁGOK</w:t>
      </w:r>
    </w:p>
    <w:p w14:paraId="0F0AE843" w14:textId="77777777" w:rsidR="00812D16" w:rsidRPr="00E7105E" w:rsidRDefault="00812D16" w:rsidP="00A0178F">
      <w:pPr>
        <w:keepNext/>
        <w:spacing w:line="240" w:lineRule="auto"/>
        <w:rPr>
          <w:lang w:val="hu-HU"/>
        </w:rPr>
      </w:pPr>
    </w:p>
    <w:p w14:paraId="0F0AE844" w14:textId="77777777" w:rsidR="00812D16" w:rsidRPr="00953078" w:rsidRDefault="00812D16" w:rsidP="00A0178F">
      <w:pPr>
        <w:keepNext/>
        <w:spacing w:line="240" w:lineRule="auto"/>
        <w:ind w:left="567" w:hanging="567"/>
        <w:outlineLvl w:val="0"/>
        <w:rPr>
          <w:lang w:val="hu-HU"/>
        </w:rPr>
      </w:pPr>
      <w:r w:rsidRPr="00E7105E">
        <w:rPr>
          <w:b/>
          <w:lang w:val="hu-HU"/>
        </w:rPr>
        <w:t xml:space="preserve">5.1 </w:t>
      </w:r>
      <w:r w:rsidRPr="00E7105E">
        <w:rPr>
          <w:b/>
          <w:lang w:val="hu-HU"/>
        </w:rPr>
        <w:tab/>
        <w:t>Farmakodinámiás tulajdonságok</w:t>
      </w:r>
    </w:p>
    <w:p w14:paraId="0F0AE845" w14:textId="77777777" w:rsidR="00812D16" w:rsidRPr="00E7105E" w:rsidRDefault="00812D16" w:rsidP="00A0178F">
      <w:pPr>
        <w:keepNext/>
        <w:spacing w:line="240" w:lineRule="auto"/>
        <w:rPr>
          <w:lang w:val="hu-HU"/>
        </w:rPr>
      </w:pPr>
    </w:p>
    <w:p w14:paraId="0F0AE846" w14:textId="3BB60AC0" w:rsidR="00812D16" w:rsidRPr="00E7105E" w:rsidRDefault="00812D16" w:rsidP="00A0178F">
      <w:pPr>
        <w:keepNext/>
        <w:spacing w:line="240" w:lineRule="auto"/>
        <w:outlineLvl w:val="0"/>
        <w:rPr>
          <w:noProof/>
          <w:szCs w:val="22"/>
          <w:lang w:val="hu-HU"/>
        </w:rPr>
      </w:pPr>
      <w:r w:rsidRPr="00E7105E">
        <w:rPr>
          <w:lang w:val="hu-HU"/>
        </w:rPr>
        <w:t>Farmakoterápiás csoport: Antithrombotikus gyógyszerek, Xa faktor direkt inhibitorai, ATC kód: B01AF01</w:t>
      </w:r>
    </w:p>
    <w:p w14:paraId="0F0AE847" w14:textId="12034019" w:rsidR="00812D16" w:rsidRPr="00E7105E" w:rsidRDefault="00812D16" w:rsidP="00953078">
      <w:pPr>
        <w:spacing w:line="240" w:lineRule="auto"/>
        <w:rPr>
          <w:noProof/>
          <w:szCs w:val="22"/>
          <w:lang w:val="hu-HU"/>
        </w:rPr>
      </w:pPr>
    </w:p>
    <w:p w14:paraId="5E04CC22" w14:textId="77777777" w:rsidR="00665CBB" w:rsidRPr="00E7105E" w:rsidRDefault="00665CBB" w:rsidP="00953078">
      <w:pPr>
        <w:spacing w:line="240" w:lineRule="auto"/>
        <w:rPr>
          <w:noProof/>
          <w:szCs w:val="22"/>
          <w:u w:val="single"/>
          <w:lang w:val="hu-HU"/>
        </w:rPr>
      </w:pPr>
      <w:r w:rsidRPr="00E7105E">
        <w:rPr>
          <w:u w:val="single"/>
          <w:lang w:val="hu-HU"/>
        </w:rPr>
        <w:t xml:space="preserve">Hatásmechanizmus </w:t>
      </w:r>
    </w:p>
    <w:p w14:paraId="21BEB123" w14:textId="1BC6FACA" w:rsidR="00665CBB" w:rsidRPr="00E7105E" w:rsidRDefault="00665CBB"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a Xa faktor nagy szelektivitású közvetlen inhibitora, amely orális biohasznosulást mutat. A Xa faktor gátlása megszakítja az intrinsic és extrinsic véralvadási kaszkád útvonalakat, gátolva mind a trombintermelést, mind a vérrögök kialakulását. A </w:t>
      </w:r>
      <w:r w:rsidR="00470C83">
        <w:rPr>
          <w:lang w:val="hu-HU"/>
        </w:rPr>
        <w:t>rivaroxabán</w:t>
      </w:r>
      <w:r w:rsidRPr="00E7105E">
        <w:rPr>
          <w:lang w:val="hu-HU"/>
        </w:rPr>
        <w:t xml:space="preserve"> nem gátolja a trombint (aktivált II. faktor) és nem mutattak ki hatást a vérlemezkékre.</w:t>
      </w:r>
    </w:p>
    <w:p w14:paraId="77F6C391" w14:textId="77777777" w:rsidR="00665CBB" w:rsidRPr="00E7105E" w:rsidRDefault="00665CBB" w:rsidP="00953078">
      <w:pPr>
        <w:autoSpaceDE w:val="0"/>
        <w:autoSpaceDN w:val="0"/>
        <w:adjustRightInd w:val="0"/>
        <w:spacing w:line="240" w:lineRule="auto"/>
        <w:rPr>
          <w:szCs w:val="22"/>
          <w:lang w:val="hu-HU"/>
        </w:rPr>
      </w:pPr>
    </w:p>
    <w:p w14:paraId="0F0AE84B" w14:textId="3A6CF87F" w:rsidR="00812D16" w:rsidRPr="00953078" w:rsidRDefault="00812D16" w:rsidP="00953078">
      <w:pPr>
        <w:autoSpaceDE w:val="0"/>
        <w:autoSpaceDN w:val="0"/>
        <w:adjustRightInd w:val="0"/>
        <w:spacing w:line="240" w:lineRule="auto"/>
        <w:rPr>
          <w:lang w:val="hu-HU"/>
        </w:rPr>
      </w:pPr>
      <w:r w:rsidRPr="00953078">
        <w:rPr>
          <w:u w:val="single"/>
          <w:lang w:val="hu-HU"/>
        </w:rPr>
        <w:t>Farmakodinámiás hatások</w:t>
      </w:r>
    </w:p>
    <w:p w14:paraId="3ACD14F8" w14:textId="3B8FD0DA" w:rsidR="00665CBB" w:rsidRPr="00953078" w:rsidRDefault="00665CBB" w:rsidP="00953078">
      <w:pPr>
        <w:autoSpaceDE w:val="0"/>
        <w:autoSpaceDN w:val="0"/>
        <w:adjustRightInd w:val="0"/>
        <w:spacing w:line="240" w:lineRule="auto"/>
        <w:rPr>
          <w:lang w:val="hu-HU"/>
        </w:rPr>
      </w:pPr>
      <w:r w:rsidRPr="00953078">
        <w:rPr>
          <w:lang w:val="hu-HU"/>
        </w:rPr>
        <w:t xml:space="preserve">Emberben </w:t>
      </w:r>
      <w:r w:rsidRPr="00E7105E">
        <w:rPr>
          <w:lang w:val="hu-HU"/>
        </w:rPr>
        <w:t>a</w:t>
      </w:r>
      <w:r w:rsidRPr="00953078">
        <w:rPr>
          <w:lang w:val="hu-HU"/>
        </w:rPr>
        <w:t xml:space="preserve"> Xa faktor dózisfüggő gátlását figyelték meg. A </w:t>
      </w:r>
      <w:r w:rsidR="00470C83">
        <w:rPr>
          <w:lang w:val="hu-HU"/>
        </w:rPr>
        <w:t>rivaroxabán</w:t>
      </w:r>
      <w:r w:rsidRPr="00953078">
        <w:rPr>
          <w:lang w:val="hu-HU"/>
        </w:rPr>
        <w:t xml:space="preserve"> </w:t>
      </w:r>
      <w:r w:rsidRPr="00E7105E">
        <w:rPr>
          <w:lang w:val="hu-HU"/>
        </w:rPr>
        <w:t>–</w:t>
      </w:r>
      <w:r w:rsidRPr="00953078">
        <w:rPr>
          <w:lang w:val="hu-HU"/>
        </w:rPr>
        <w:t xml:space="preserve"> szoros összefüggésben a plazmakoncentrációkkal (az r érték 0,98-dal egyenlő) </w:t>
      </w:r>
      <w:r w:rsidRPr="00E7105E">
        <w:rPr>
          <w:lang w:val="hu-HU"/>
        </w:rPr>
        <w:t>–</w:t>
      </w:r>
      <w:r w:rsidRPr="00953078">
        <w:rPr>
          <w:lang w:val="hu-HU"/>
        </w:rPr>
        <w:t xml:space="preserve"> dózisfüggő módon befolyásolja a protrombinidőt (PI), ha Neoplastint használnak a vizsgálathoz. Más reagensek ettől eltérő eredményt adhatnak. A PI eredményét másodpercekben kell megadni, mivel </w:t>
      </w:r>
      <w:r w:rsidRPr="00E7105E">
        <w:rPr>
          <w:lang w:val="hu-HU"/>
        </w:rPr>
        <w:t>a nemzetközi normalizált arány</w:t>
      </w:r>
      <w:r w:rsidRPr="00953078">
        <w:rPr>
          <w:lang w:val="hu-HU"/>
        </w:rPr>
        <w:t xml:space="preserve"> INR csak a kumarin származékokra kalibrálható és validálható, és nem alkalmazható egyéb antikoagulánsokra.</w:t>
      </w:r>
      <w:r w:rsidRPr="00E7105E">
        <w:rPr>
          <w:lang w:val="hu-HU"/>
        </w:rPr>
        <w:t xml:space="preserve"> </w:t>
      </w:r>
    </w:p>
    <w:p w14:paraId="68AA3BB8" w14:textId="174C2140" w:rsidR="00665CBB" w:rsidRPr="00953078" w:rsidRDefault="00665CBB" w:rsidP="00953078">
      <w:pPr>
        <w:autoSpaceDE w:val="0"/>
        <w:autoSpaceDN w:val="0"/>
        <w:adjustRightInd w:val="0"/>
        <w:spacing w:line="240" w:lineRule="auto"/>
        <w:rPr>
          <w:lang w:val="hu-HU"/>
        </w:rPr>
      </w:pPr>
      <w:r w:rsidRPr="00953078">
        <w:rPr>
          <w:lang w:val="hu-HU"/>
        </w:rPr>
        <w:t xml:space="preserve">Egy egészséges </w:t>
      </w:r>
      <w:r w:rsidRPr="00E7105E">
        <w:rPr>
          <w:lang w:val="hu-HU"/>
        </w:rPr>
        <w:t>felnőttekkel</w:t>
      </w:r>
      <w:r w:rsidRPr="00953078">
        <w:rPr>
          <w:lang w:val="hu-HU"/>
        </w:rPr>
        <w:t xml:space="preserve"> (n = 22) végzett klinikai farmakológiai vizsgálat során a </w:t>
      </w:r>
      <w:r w:rsidR="00470C83">
        <w:rPr>
          <w:lang w:val="hu-HU"/>
        </w:rPr>
        <w:t>rivaroxabán</w:t>
      </w:r>
      <w:r w:rsidRPr="00953078">
        <w:rPr>
          <w:lang w:val="hu-HU"/>
        </w:rPr>
        <w:t xml:space="preserve"> farmakodinámiás hatásának </w:t>
      </w:r>
      <w:r w:rsidRPr="00E7105E">
        <w:rPr>
          <w:lang w:val="hu-HU"/>
        </w:rPr>
        <w:t xml:space="preserve">reverzibilitását vizsgálták </w:t>
      </w:r>
      <w:r w:rsidRPr="00953078">
        <w:rPr>
          <w:lang w:val="hu-HU"/>
        </w:rPr>
        <w:t>két különböző típusú protrombinkomplex-</w:t>
      </w:r>
      <w:r w:rsidRPr="00E7105E">
        <w:rPr>
          <w:lang w:val="hu-HU"/>
        </w:rPr>
        <w:t>koncentrátum</w:t>
      </w:r>
      <w:r w:rsidRPr="00953078">
        <w:rPr>
          <w:lang w:val="hu-HU"/>
        </w:rPr>
        <w:t xml:space="preserve"> (PPC</w:t>
      </w:r>
      <w:r w:rsidRPr="00E7105E">
        <w:rPr>
          <w:lang w:val="hu-HU"/>
        </w:rPr>
        <w:t>) [</w:t>
      </w:r>
      <w:r w:rsidRPr="00953078">
        <w:rPr>
          <w:lang w:val="hu-HU"/>
        </w:rPr>
        <w:t>egy 3</w:t>
      </w:r>
      <w:r w:rsidRPr="00E7105E">
        <w:rPr>
          <w:lang w:val="hu-HU"/>
        </w:rPr>
        <w:t> </w:t>
      </w:r>
      <w:r w:rsidRPr="00953078">
        <w:rPr>
          <w:lang w:val="hu-HU"/>
        </w:rPr>
        <w:t>faktoros protrombinkomplex-</w:t>
      </w:r>
      <w:r w:rsidRPr="00E7105E">
        <w:rPr>
          <w:lang w:val="hu-HU"/>
        </w:rPr>
        <w:t>koncentrátum</w:t>
      </w:r>
      <w:r w:rsidRPr="00953078">
        <w:rPr>
          <w:lang w:val="hu-HU"/>
        </w:rPr>
        <w:t xml:space="preserve"> (II, IX és X</w:t>
      </w:r>
      <w:r w:rsidRPr="00E7105E">
        <w:rPr>
          <w:lang w:val="hu-HU"/>
        </w:rPr>
        <w:t> </w:t>
      </w:r>
      <w:r w:rsidRPr="00953078">
        <w:rPr>
          <w:lang w:val="hu-HU"/>
        </w:rPr>
        <w:t>faktorok) és egy 4</w:t>
      </w:r>
      <w:r w:rsidRPr="00E7105E">
        <w:rPr>
          <w:lang w:val="hu-HU"/>
        </w:rPr>
        <w:t> </w:t>
      </w:r>
      <w:r w:rsidRPr="00953078">
        <w:rPr>
          <w:lang w:val="hu-HU"/>
        </w:rPr>
        <w:t>faktoros protombinkomplex-</w:t>
      </w:r>
      <w:r w:rsidRPr="00E7105E">
        <w:rPr>
          <w:lang w:val="hu-HU"/>
        </w:rPr>
        <w:t>koncentrátum</w:t>
      </w:r>
      <w:r w:rsidRPr="00953078">
        <w:rPr>
          <w:lang w:val="hu-HU"/>
        </w:rPr>
        <w:t xml:space="preserve"> (II, VII, IX és X</w:t>
      </w:r>
      <w:r w:rsidRPr="00E7105E">
        <w:rPr>
          <w:lang w:val="hu-HU"/>
        </w:rPr>
        <w:t> </w:t>
      </w:r>
      <w:r w:rsidRPr="00953078">
        <w:rPr>
          <w:lang w:val="hu-HU"/>
        </w:rPr>
        <w:t>faktorok</w:t>
      </w:r>
      <w:r w:rsidRPr="00E7105E">
        <w:rPr>
          <w:lang w:val="hu-HU"/>
        </w:rPr>
        <w:t>)] egyszeri adagjainak (50 IU/kg) hatására.</w:t>
      </w:r>
      <w:r w:rsidRPr="00953078">
        <w:rPr>
          <w:lang w:val="hu-HU"/>
        </w:rPr>
        <w:t xml:space="preserve"> A 3</w:t>
      </w:r>
      <w:r w:rsidRPr="00E7105E">
        <w:rPr>
          <w:lang w:val="hu-HU"/>
        </w:rPr>
        <w:t> </w:t>
      </w:r>
      <w:r w:rsidRPr="00953078">
        <w:rPr>
          <w:lang w:val="hu-HU"/>
        </w:rPr>
        <w:t xml:space="preserve">faktoros PCC a Neoplastin reagenssel </w:t>
      </w:r>
      <w:r w:rsidRPr="00E7105E">
        <w:rPr>
          <w:lang w:val="hu-HU"/>
        </w:rPr>
        <w:t>meghatározott</w:t>
      </w:r>
      <w:r w:rsidRPr="00953078">
        <w:rPr>
          <w:lang w:val="hu-HU"/>
        </w:rPr>
        <w:t xml:space="preserve"> PI középértékeket 30 percen belül körülbelül 1,0 másodperccel csökkentette a 4</w:t>
      </w:r>
      <w:r w:rsidRPr="00E7105E">
        <w:rPr>
          <w:lang w:val="hu-HU"/>
        </w:rPr>
        <w:t> </w:t>
      </w:r>
      <w:r w:rsidRPr="00953078">
        <w:rPr>
          <w:lang w:val="hu-HU"/>
        </w:rPr>
        <w:t>faktoros protrombinkomplex-koncentrátum esetében megfigyelt körülbelül 3,5 másodperces csökkenéshez képest. A 3</w:t>
      </w:r>
      <w:r w:rsidRPr="00E7105E">
        <w:rPr>
          <w:lang w:val="hu-HU"/>
        </w:rPr>
        <w:t> </w:t>
      </w:r>
      <w:r w:rsidRPr="00953078">
        <w:rPr>
          <w:lang w:val="hu-HU"/>
        </w:rPr>
        <w:t>faktoros protrombinkomplex-koncentrátum (PCC) ugyanakkor nagyobb és gyorsabb általános hatást fejtett ki az endogén trombinképződés reverziójára, mint a 4</w:t>
      </w:r>
      <w:r w:rsidRPr="00E7105E">
        <w:rPr>
          <w:lang w:val="hu-HU"/>
        </w:rPr>
        <w:t> </w:t>
      </w:r>
      <w:r w:rsidRPr="00953078">
        <w:rPr>
          <w:lang w:val="hu-HU"/>
        </w:rPr>
        <w:t>faktoros PCC (lásd 4.9 pont).</w:t>
      </w:r>
      <w:r w:rsidRPr="00E7105E">
        <w:rPr>
          <w:lang w:val="hu-HU"/>
        </w:rPr>
        <w:t xml:space="preserve"> </w:t>
      </w:r>
    </w:p>
    <w:p w14:paraId="0CD0B21D" w14:textId="5385EC8D" w:rsidR="00665CBB" w:rsidRPr="00953078" w:rsidRDefault="00665CBB" w:rsidP="00953078">
      <w:pPr>
        <w:autoSpaceDE w:val="0"/>
        <w:autoSpaceDN w:val="0"/>
        <w:adjustRightInd w:val="0"/>
        <w:spacing w:line="240" w:lineRule="auto"/>
        <w:rPr>
          <w:lang w:val="hu-HU"/>
        </w:rPr>
      </w:pPr>
      <w:r w:rsidRPr="00953078">
        <w:rPr>
          <w:lang w:val="hu-HU"/>
        </w:rPr>
        <w:t xml:space="preserve">Az aktivált parciális thromboplasztin idő (aPTI) és a </w:t>
      </w:r>
      <w:r w:rsidRPr="00E7105E">
        <w:rPr>
          <w:lang w:val="hu-HU"/>
        </w:rPr>
        <w:t>Hep</w:t>
      </w:r>
      <w:r w:rsidR="004B3344">
        <w:rPr>
          <w:lang w:val="hu-HU"/>
        </w:rPr>
        <w:t>T</w:t>
      </w:r>
      <w:r w:rsidRPr="00E7105E">
        <w:rPr>
          <w:lang w:val="hu-HU"/>
        </w:rPr>
        <w:t>est</w:t>
      </w:r>
      <w:r w:rsidRPr="00953078">
        <w:rPr>
          <w:lang w:val="hu-HU"/>
        </w:rPr>
        <w:t xml:space="preserve"> megnyúlása szintén dózisfüggő; ezek azonban nem javasoltak a </w:t>
      </w:r>
      <w:r w:rsidR="00470C83">
        <w:rPr>
          <w:lang w:val="hu-HU"/>
        </w:rPr>
        <w:t>rivaroxabán</w:t>
      </w:r>
      <w:r w:rsidRPr="00953078">
        <w:rPr>
          <w:lang w:val="hu-HU"/>
        </w:rPr>
        <w:t xml:space="preserve"> farmakodinámiás hatásának értékelésére. A </w:t>
      </w:r>
      <w:r w:rsidR="00470C83">
        <w:rPr>
          <w:lang w:val="hu-HU"/>
        </w:rPr>
        <w:t>rivaroxabán</w:t>
      </w:r>
      <w:r w:rsidRPr="00953078">
        <w:rPr>
          <w:lang w:val="hu-HU"/>
        </w:rPr>
        <w:t xml:space="preserve"> kezelés során nem szükséges a véralvadási paraméterek monitorozása a klinikai gyakorlatban. Ugyanakkor, amennyiben klinikailag szükséges, a </w:t>
      </w:r>
      <w:r w:rsidR="00470C83">
        <w:rPr>
          <w:lang w:val="hu-HU"/>
        </w:rPr>
        <w:t>rivaroxabán</w:t>
      </w:r>
      <w:r w:rsidRPr="00953078">
        <w:rPr>
          <w:lang w:val="hu-HU"/>
        </w:rPr>
        <w:t>-szinteket kalibrált kvantitatív anti-Xa faktor tesztekkel lehet mérni (lásd 5.2 pont).</w:t>
      </w:r>
    </w:p>
    <w:p w14:paraId="6C600AD3" w14:textId="77777777" w:rsidR="00665CBB" w:rsidRPr="00E7105E" w:rsidRDefault="00665CBB" w:rsidP="00953078">
      <w:pPr>
        <w:autoSpaceDE w:val="0"/>
        <w:autoSpaceDN w:val="0"/>
        <w:adjustRightInd w:val="0"/>
        <w:spacing w:line="240" w:lineRule="auto"/>
        <w:rPr>
          <w:szCs w:val="22"/>
          <w:lang w:val="hu-HU"/>
        </w:rPr>
      </w:pPr>
    </w:p>
    <w:p w14:paraId="0F0AE84C" w14:textId="5DC458AF" w:rsidR="00812D16" w:rsidRPr="00953078" w:rsidRDefault="00812D16" w:rsidP="00953078">
      <w:pPr>
        <w:autoSpaceDE w:val="0"/>
        <w:autoSpaceDN w:val="0"/>
        <w:adjustRightInd w:val="0"/>
        <w:spacing w:line="240" w:lineRule="auto"/>
        <w:rPr>
          <w:lang w:val="hu-HU"/>
        </w:rPr>
      </w:pPr>
      <w:r w:rsidRPr="00953078">
        <w:rPr>
          <w:u w:val="single"/>
          <w:lang w:val="hu-HU"/>
        </w:rPr>
        <w:t>Klinikai hatásosság és biztonságosság</w:t>
      </w:r>
    </w:p>
    <w:p w14:paraId="528CF871" w14:textId="77777777" w:rsidR="00665CBB" w:rsidRPr="00953078" w:rsidRDefault="00665CBB" w:rsidP="00953078">
      <w:pPr>
        <w:spacing w:line="240" w:lineRule="auto"/>
        <w:rPr>
          <w:u w:val="single"/>
          <w:lang w:val="hu-HU"/>
        </w:rPr>
      </w:pPr>
      <w:r w:rsidRPr="00953078">
        <w:rPr>
          <w:i/>
          <w:u w:val="single"/>
          <w:lang w:val="hu-HU"/>
        </w:rPr>
        <w:t>ACS</w:t>
      </w:r>
      <w:r w:rsidRPr="00E7105E">
        <w:rPr>
          <w:i/>
          <w:u w:val="single"/>
          <w:lang w:val="hu-HU"/>
        </w:rPr>
        <w:t xml:space="preserve"> </w:t>
      </w:r>
    </w:p>
    <w:p w14:paraId="05F8FCDE" w14:textId="306ADDA8" w:rsidR="00665CBB" w:rsidRPr="00953078" w:rsidRDefault="00665CBB" w:rsidP="00953078">
      <w:pPr>
        <w:spacing w:line="240" w:lineRule="auto"/>
        <w:rPr>
          <w:lang w:val="hu-HU"/>
        </w:rPr>
      </w:pPr>
      <w:r w:rsidRPr="00953078">
        <w:rPr>
          <w:lang w:val="hu-HU"/>
        </w:rPr>
        <w:t xml:space="preserve">A </w:t>
      </w:r>
      <w:r w:rsidR="00470C83">
        <w:rPr>
          <w:lang w:val="hu-HU"/>
        </w:rPr>
        <w:t>rivaroxabán</w:t>
      </w:r>
      <w:r w:rsidRPr="00953078">
        <w:rPr>
          <w:lang w:val="hu-HU"/>
        </w:rPr>
        <w:t xml:space="preserve"> klinikai programot arra tervezték, hogy kimutassa a </w:t>
      </w:r>
      <w:r w:rsidR="00470C83">
        <w:rPr>
          <w:lang w:val="hu-HU"/>
        </w:rPr>
        <w:t>rivaroxabán</w:t>
      </w:r>
      <w:r w:rsidRPr="00953078">
        <w:rPr>
          <w:lang w:val="hu-HU"/>
        </w:rPr>
        <w:t xml:space="preserve"> hatásosságát a cardiovascularis (CV) halálozás, myocardialis infarctus (MI) vagy stroke megelőzésében nemrégiben ACS-t (ST elevációs myocardialis infarctust [STEMI] nem ST elevációs myocardialis infarctust [NTSEMI] vagy instabil anginát [UA]) elszenvedett betegeknél. A pivotális, kettős-vak ATLAS ACS2 TIMI 51 vizsgálatban 15 526 beteget randomizáltak 1:1:1 arányban a három kezelési csoport valamelyikébe: nevezetesen </w:t>
      </w:r>
      <w:r w:rsidR="00470C83">
        <w:rPr>
          <w:lang w:val="hu-HU"/>
        </w:rPr>
        <w:t>rivaroxabán</w:t>
      </w:r>
      <w:r w:rsidRPr="00953078">
        <w:rPr>
          <w:lang w:val="hu-HU"/>
        </w:rPr>
        <w:t xml:space="preserve"> 2,5 mg napi kétszer, szájon át; 5 mg napi kétszer, szájon át, vagy placebo napi kétszer csak ASA-val vagy ASA-val és tienopiridinnel (klopidrogel vagy tiklopidin) együtt adva. Az 55 évesnél fiatalabb, ACS-t elszenvedett betegeknél diabetes mellitus vagy korábbi MI is fenn kellett álljon. A kezelés medián időtartama 13 hónap, míg a kezelés átfogó időtartama közel 3 év volt. A betegek 93,2%-a kapott egyidejűleg ASA és tienopiridin kezelést, míg 6,8%-a csak ASA-t. Azon betegek közül, akik kettős antithrombocyta kezelésben részesültek, 98,8%-uk kapott </w:t>
      </w:r>
      <w:r w:rsidR="00CC73F2">
        <w:rPr>
          <w:lang w:val="hu-HU"/>
        </w:rPr>
        <w:t>klopidogrel</w:t>
      </w:r>
      <w:r w:rsidRPr="00953078">
        <w:rPr>
          <w:lang w:val="hu-HU"/>
        </w:rPr>
        <w:t xml:space="preserve">t, míg 0,9%-uk tiklopidint és 0,3%-uk </w:t>
      </w:r>
      <w:r w:rsidR="00B0775B">
        <w:rPr>
          <w:lang w:val="hu-HU"/>
        </w:rPr>
        <w:t>prazugrel</w:t>
      </w:r>
      <w:r w:rsidRPr="00953078">
        <w:rPr>
          <w:lang w:val="hu-HU"/>
        </w:rPr>
        <w:t xml:space="preserve">t. A betegek a kórházi felvételt követően leghamarabb 24 órával, de legkésőbb 7 nappal (átlagosan 4,7 nap), az ACS esemény stabilizálását követően, ideértve a revascularisatiós eljárásokat is, a lehető leghamarabb kapták meg az első </w:t>
      </w:r>
      <w:r w:rsidR="00470C83">
        <w:rPr>
          <w:lang w:val="hu-HU"/>
        </w:rPr>
        <w:t>rivaroxabán</w:t>
      </w:r>
      <w:r w:rsidRPr="00953078">
        <w:rPr>
          <w:lang w:val="hu-HU"/>
        </w:rPr>
        <w:t xml:space="preserve"> adagot, akkor, amikor a parenteralis antikoaguláns kezelést egyébként is elhagyták volna.</w:t>
      </w:r>
    </w:p>
    <w:p w14:paraId="2173C591" w14:textId="1FB40C63" w:rsidR="00665CBB" w:rsidRPr="00953078" w:rsidRDefault="00665CBB" w:rsidP="00953078">
      <w:pPr>
        <w:spacing w:line="240" w:lineRule="auto"/>
        <w:rPr>
          <w:lang w:val="hu-HU"/>
        </w:rPr>
      </w:pPr>
      <w:r w:rsidRPr="00953078">
        <w:rPr>
          <w:lang w:val="hu-HU"/>
        </w:rPr>
        <w:t xml:space="preserve">A napi kétszer alkalmazott 2,5 mg illetve 5 mg </w:t>
      </w:r>
      <w:r w:rsidR="00470C83">
        <w:rPr>
          <w:lang w:val="hu-HU"/>
        </w:rPr>
        <w:t>rivaroxabán</w:t>
      </w:r>
      <w:r w:rsidRPr="00953078">
        <w:rPr>
          <w:lang w:val="hu-HU"/>
        </w:rPr>
        <w:t xml:space="preserve"> is hatékony volt a CV események incidenciájának további csökkentésében, a hagyományos antithrombocyta-kezelés nyújtotta előnyön </w:t>
      </w:r>
      <w:r w:rsidRPr="00953078">
        <w:rPr>
          <w:lang w:val="hu-HU"/>
        </w:rPr>
        <w:lastRenderedPageBreak/>
        <w:t xml:space="preserve">túlmenően. A napi kétszer alkalmazott 2,5 mg csökkentette a mortalitást, továbbá arra is van bizonyíték, hogy az alacsonyabb dózis alacsonyabb vérzési kockázattal jár, ezért a napi kétszer alkalmazott 2,5 mg </w:t>
      </w:r>
      <w:r w:rsidR="00470C83">
        <w:rPr>
          <w:lang w:val="hu-HU"/>
        </w:rPr>
        <w:t>rivaroxabán</w:t>
      </w:r>
      <w:r w:rsidRPr="00953078">
        <w:rPr>
          <w:lang w:val="hu-HU"/>
        </w:rPr>
        <w:t xml:space="preserve"> önmagában adott acetilaszilicilsavval (ASA) vagy ASA-val és </w:t>
      </w:r>
      <w:r w:rsidR="00CC73F2">
        <w:rPr>
          <w:lang w:val="hu-HU"/>
        </w:rPr>
        <w:t>klopidogrel</w:t>
      </w:r>
      <w:r w:rsidRPr="00953078">
        <w:rPr>
          <w:lang w:val="hu-HU"/>
        </w:rPr>
        <w:t>lel vagy tiklopidinnel együtt alkalmazva ajánlott az atherothromboticus események megelőzésére olyan felnőttek esetében, akik a cardialis biomarkerek szintjének emelkedésével járó ACS-t szenvedtek el.</w:t>
      </w:r>
      <w:r w:rsidRPr="00E7105E">
        <w:rPr>
          <w:lang w:val="hu-HU"/>
        </w:rPr>
        <w:t xml:space="preserve"> </w:t>
      </w:r>
    </w:p>
    <w:p w14:paraId="27CDA3A9" w14:textId="4F6B8AA8" w:rsidR="00665CBB" w:rsidRPr="00E7105E" w:rsidRDefault="00665CBB" w:rsidP="00953078">
      <w:pPr>
        <w:spacing w:line="240" w:lineRule="auto"/>
        <w:rPr>
          <w:bCs/>
          <w:iCs/>
          <w:szCs w:val="22"/>
          <w:lang w:val="hu-HU"/>
        </w:rPr>
      </w:pPr>
      <w:r w:rsidRPr="00E7105E">
        <w:rPr>
          <w:lang w:val="hu-HU"/>
        </w:rPr>
        <w:t xml:space="preserve">A placebóhoz képest a </w:t>
      </w:r>
      <w:r w:rsidR="00470C83">
        <w:rPr>
          <w:lang w:val="hu-HU"/>
        </w:rPr>
        <w:t>rivaroxabán</w:t>
      </w:r>
      <w:r w:rsidRPr="00E7105E">
        <w:rPr>
          <w:lang w:val="hu-HU"/>
        </w:rPr>
        <w:t xml:space="preserve"> szignifikánsan csökkentette a CV halálozás, MI vagy stroke által alkotott elsődleges összetett végpont előfordulását. Az előny a cardiovascularis halálozás és MI csökkenéséből származott, korán mutatkozott, és mint konstans terápiás hatás, az egész terápia alatt jelen volt (lásd 4. táblázat és 1. ábra). Továbbá az első másodlagos végpont (összhalálozás, MI vagy stroke) előfordulása is szignifikánsan csökkent. Egy további retrospektív elemzés azt mutatta, hogy névlegesen szignifikáns csökkenés volt észlelhető a stent thrombosis incidenciájában a placebo-csoporthoz képest (lásd 4. táblázat). Az elsődleges biztonságossági végpont (nem coronaria bypass graft (non-CABG) TIMI jelentős vérzéses események) incidenciája magasabb volt a </w:t>
      </w:r>
      <w:r w:rsidR="00470C83">
        <w:rPr>
          <w:lang w:val="hu-HU"/>
        </w:rPr>
        <w:t>rivaroxabán</w:t>
      </w:r>
      <w:r w:rsidRPr="00E7105E">
        <w:rPr>
          <w:lang w:val="hu-HU"/>
        </w:rPr>
        <w:t xml:space="preserve">nal kezelt betegeknél, mint azoknál, akik placebót kaptak (lásd 6. táblázat). Ugyanakkor a </w:t>
      </w:r>
      <w:r w:rsidR="00470C83">
        <w:rPr>
          <w:lang w:val="hu-HU"/>
        </w:rPr>
        <w:t>rivaroxabán</w:t>
      </w:r>
      <w:r w:rsidRPr="00E7105E">
        <w:rPr>
          <w:lang w:val="hu-HU"/>
        </w:rPr>
        <w:t>- és placebo-csoportokban észlelt incidenciák hasonlóak voltak a halálos vérzéses események, intravénás inotróp szerek alkalmazását megkövetelő alacsony vérnyomás és aktuálisan zajló vérzéses esemény miatti műtéti beavatkozás tekintetében.</w:t>
      </w:r>
    </w:p>
    <w:p w14:paraId="512EE650" w14:textId="3EBD73B3" w:rsidR="00665CBB" w:rsidRPr="00E7105E" w:rsidRDefault="00665CBB" w:rsidP="00204AAB">
      <w:pPr>
        <w:spacing w:line="240" w:lineRule="auto"/>
        <w:rPr>
          <w:bCs/>
          <w:iCs/>
          <w:szCs w:val="22"/>
          <w:lang w:val="hu-HU"/>
        </w:rPr>
      </w:pPr>
    </w:p>
    <w:p w14:paraId="095706A5" w14:textId="77777777" w:rsidR="00E20563" w:rsidRPr="00953078" w:rsidRDefault="00E20563" w:rsidP="00953078">
      <w:pPr>
        <w:spacing w:line="240" w:lineRule="auto"/>
        <w:rPr>
          <w:lang w:val="hu-HU"/>
        </w:rPr>
      </w:pPr>
      <w:r w:rsidRPr="00953078">
        <w:rPr>
          <w:lang w:val="hu-HU"/>
        </w:rPr>
        <w:t>Az 5. táblázatban bemutatott, a hatásosságra vonatkozó eredmények a percutan coronaria intervención (PCI) átesett betegekből származnak. Ebből a PCI-n átesett betegekből álló alcsoportból származó biztonságossági adatok összevethetők voltak az átfogó biztonságossági adatokkal.</w:t>
      </w:r>
      <w:r w:rsidRPr="00E7105E">
        <w:rPr>
          <w:lang w:val="hu-HU"/>
        </w:rPr>
        <w:t xml:space="preserve"> </w:t>
      </w:r>
    </w:p>
    <w:p w14:paraId="050C760B" w14:textId="3F821E0B" w:rsidR="00E20563" w:rsidRPr="00953078" w:rsidRDefault="00E20563" w:rsidP="00953078">
      <w:pPr>
        <w:spacing w:line="240" w:lineRule="auto"/>
        <w:rPr>
          <w:lang w:val="hu-HU"/>
        </w:rPr>
      </w:pPr>
      <w:r w:rsidRPr="00953078">
        <w:rPr>
          <w:lang w:val="hu-HU"/>
        </w:rPr>
        <w:t>Azok a betegek, akiknél emelkedett biomarker értékeket (troponin vagy CK-MB) tapasztaltak megelőző stroke/TIA nélkül, a vizsgálati populáció 80%-át tették ki. Ebből a betegpopulációból származó adatok szintén konzisztensek voltak az átfogó hatásossági és biztonságossági eredményekkel.</w:t>
      </w:r>
    </w:p>
    <w:p w14:paraId="7DC75B0B" w14:textId="77777777" w:rsidR="00201483" w:rsidRPr="00953078" w:rsidRDefault="00201483" w:rsidP="00953078">
      <w:pPr>
        <w:spacing w:line="240" w:lineRule="auto"/>
        <w:rPr>
          <w:lang w:val="hu-HU"/>
        </w:rPr>
      </w:pPr>
    </w:p>
    <w:p w14:paraId="43834E60" w14:textId="1F6C029D" w:rsidR="00E20563" w:rsidRDefault="00201483" w:rsidP="00204AAB">
      <w:pPr>
        <w:spacing w:line="240" w:lineRule="auto"/>
        <w:rPr>
          <w:b/>
          <w:lang w:val="hu-HU"/>
        </w:rPr>
      </w:pPr>
      <w:r w:rsidRPr="00E7105E">
        <w:rPr>
          <w:b/>
          <w:lang w:val="hu-HU"/>
        </w:rPr>
        <w:t>4. táblázat: Az ATLAS ACS 2 TIMI 51 III. fázisú vizsgálat hatásossági eredményei</w:t>
      </w:r>
    </w:p>
    <w:p w14:paraId="0DAD0D9E" w14:textId="77777777" w:rsidR="005468E4" w:rsidRPr="00E7105E" w:rsidRDefault="005468E4" w:rsidP="00204AAB">
      <w:pPr>
        <w:spacing w:line="240" w:lineRule="auto"/>
        <w:rPr>
          <w:bCs/>
          <w:iCs/>
          <w:szCs w:val="22"/>
          <w:lang w:val="hu-H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337"/>
        <w:gridCol w:w="1554"/>
      </w:tblGrid>
      <w:tr w:rsidR="00A22A92" w:rsidRPr="00A0178F" w14:paraId="14B85E0C" w14:textId="77777777" w:rsidTr="00953078">
        <w:tc>
          <w:tcPr>
            <w:tcW w:w="340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46"/>
              <w:gridCol w:w="222"/>
              <w:gridCol w:w="222"/>
            </w:tblGrid>
            <w:tr w:rsidR="005468E4" w:rsidRPr="00E7105E" w14:paraId="1DB2E7B0" w14:textId="77777777" w:rsidTr="00E252E4">
              <w:trPr>
                <w:trHeight w:val="151"/>
              </w:trPr>
              <w:tc>
                <w:tcPr>
                  <w:tcW w:w="0" w:type="auto"/>
                </w:tcPr>
                <w:p w14:paraId="5AC6D139" w14:textId="77777777" w:rsidR="005468E4" w:rsidRPr="00E7105E" w:rsidRDefault="005468E4" w:rsidP="00201483">
                  <w:pPr>
                    <w:spacing w:line="240" w:lineRule="auto"/>
                    <w:rPr>
                      <w:bCs/>
                      <w:iCs/>
                      <w:szCs w:val="22"/>
                      <w:lang w:val="hu-HU"/>
                    </w:rPr>
                  </w:pPr>
                  <w:r w:rsidRPr="00E7105E">
                    <w:rPr>
                      <w:b/>
                      <w:lang w:val="hu-HU"/>
                    </w:rPr>
                    <w:t xml:space="preserve">Vizsgált populáció </w:t>
                  </w:r>
                </w:p>
              </w:tc>
              <w:tc>
                <w:tcPr>
                  <w:tcW w:w="0" w:type="auto"/>
                </w:tcPr>
                <w:p w14:paraId="3CA21321" w14:textId="77777777" w:rsidR="005468E4" w:rsidRPr="00E7105E" w:rsidRDefault="005468E4" w:rsidP="00201483">
                  <w:pPr>
                    <w:spacing w:line="240" w:lineRule="auto"/>
                    <w:rPr>
                      <w:bCs/>
                      <w:iCs/>
                      <w:szCs w:val="22"/>
                      <w:lang w:val="hu-HU"/>
                    </w:rPr>
                  </w:pPr>
                </w:p>
              </w:tc>
              <w:tc>
                <w:tcPr>
                  <w:tcW w:w="0" w:type="auto"/>
                </w:tcPr>
                <w:p w14:paraId="18555BE4" w14:textId="3D38870F" w:rsidR="005468E4" w:rsidRPr="00E7105E" w:rsidRDefault="005468E4" w:rsidP="00201483">
                  <w:pPr>
                    <w:spacing w:line="240" w:lineRule="auto"/>
                    <w:rPr>
                      <w:bCs/>
                      <w:iCs/>
                      <w:szCs w:val="22"/>
                      <w:lang w:val="hu-HU"/>
                    </w:rPr>
                  </w:pPr>
                </w:p>
              </w:tc>
            </w:tr>
          </w:tbl>
          <w:p w14:paraId="4CED2776" w14:textId="77777777" w:rsidR="00E20563" w:rsidRPr="00E7105E" w:rsidRDefault="00E20563" w:rsidP="00953078">
            <w:pPr>
              <w:spacing w:line="240" w:lineRule="auto"/>
              <w:rPr>
                <w:bCs/>
                <w:iCs/>
                <w:szCs w:val="22"/>
                <w:lang w:val="hu-HU"/>
              </w:rPr>
            </w:pPr>
          </w:p>
        </w:tc>
        <w:tc>
          <w:tcPr>
            <w:tcW w:w="5777" w:type="dxa"/>
            <w:gridSpan w:val="2"/>
            <w:shd w:val="clear" w:color="auto" w:fill="auto"/>
          </w:tcPr>
          <w:p w14:paraId="410FC2FE" w14:textId="075AE916" w:rsidR="00E20563" w:rsidRPr="00E7105E" w:rsidRDefault="00201483" w:rsidP="00953078">
            <w:pPr>
              <w:spacing w:line="240" w:lineRule="auto"/>
              <w:rPr>
                <w:b/>
                <w:lang w:val="hu-HU"/>
              </w:rPr>
            </w:pPr>
            <w:r w:rsidRPr="00E7105E">
              <w:rPr>
                <w:b/>
                <w:lang w:val="hu-HU"/>
              </w:rPr>
              <w:t xml:space="preserve">Nemrégiben </w:t>
            </w:r>
            <w:r w:rsidR="0095408A">
              <w:rPr>
                <w:b/>
                <w:lang w:val="hu-HU"/>
              </w:rPr>
              <w:t>a</w:t>
            </w:r>
            <w:r w:rsidR="004A1A32" w:rsidRPr="004A1A32">
              <w:rPr>
                <w:b/>
                <w:lang w:val="hu-HU"/>
              </w:rPr>
              <w:t>kut coronaria szindróm</w:t>
            </w:r>
            <w:r w:rsidR="0095408A">
              <w:rPr>
                <w:b/>
                <w:lang w:val="hu-HU"/>
              </w:rPr>
              <w:t>át</w:t>
            </w:r>
            <w:r w:rsidRPr="00E7105E">
              <w:rPr>
                <w:b/>
                <w:lang w:val="hu-HU"/>
              </w:rPr>
              <w:t xml:space="preserve"> elszenvedett betegek</w:t>
            </w:r>
            <w:r w:rsidRPr="00E7105E">
              <w:rPr>
                <w:lang w:val="hu-HU"/>
              </w:rPr>
              <w:t xml:space="preserve"> </w:t>
            </w:r>
            <w:r w:rsidRPr="00E7105E">
              <w:rPr>
                <w:b/>
                <w:vertAlign w:val="superscript"/>
                <w:lang w:val="hu-HU"/>
              </w:rPr>
              <w:t>a)</w:t>
            </w:r>
          </w:p>
        </w:tc>
      </w:tr>
      <w:tr w:rsidR="00A22A92" w:rsidRPr="00E7105E" w14:paraId="20BF77BF" w14:textId="77777777" w:rsidTr="00953078">
        <w:trPr>
          <w:trHeight w:val="1096"/>
        </w:trPr>
        <w:tc>
          <w:tcPr>
            <w:tcW w:w="3402" w:type="dxa"/>
            <w:shd w:val="clear" w:color="auto" w:fill="auto"/>
          </w:tcPr>
          <w:p w14:paraId="739CF949" w14:textId="77777777" w:rsidR="00201483" w:rsidRPr="00E7105E" w:rsidRDefault="00201483" w:rsidP="00953078">
            <w:pPr>
              <w:spacing w:line="240" w:lineRule="auto"/>
              <w:rPr>
                <w:b/>
                <w:iCs/>
                <w:szCs w:val="22"/>
                <w:lang w:val="hu-HU"/>
              </w:rPr>
            </w:pPr>
            <w:r w:rsidRPr="00E7105E">
              <w:rPr>
                <w:b/>
                <w:lang w:val="hu-HU"/>
              </w:rPr>
              <w:t>Terápiás adag</w:t>
            </w:r>
          </w:p>
          <w:p w14:paraId="7FFCA8AE" w14:textId="69631DEA" w:rsidR="00201483" w:rsidRPr="00953078" w:rsidRDefault="00201483" w:rsidP="00953078">
            <w:pPr>
              <w:spacing w:line="240" w:lineRule="auto"/>
              <w:rPr>
                <w:b/>
                <w:lang w:val="hu-HU"/>
              </w:rPr>
            </w:pPr>
          </w:p>
        </w:tc>
        <w:tc>
          <w:tcPr>
            <w:tcW w:w="4253" w:type="dxa"/>
            <w:shd w:val="clear" w:color="auto" w:fill="auto"/>
          </w:tcPr>
          <w:p w14:paraId="00ED3347" w14:textId="77777777" w:rsidR="0095408A" w:rsidRDefault="00201483" w:rsidP="00A22A92">
            <w:pPr>
              <w:spacing w:line="240" w:lineRule="auto"/>
              <w:rPr>
                <w:b/>
                <w:lang w:val="hu-HU"/>
              </w:rPr>
            </w:pPr>
            <w:r w:rsidRPr="00953078">
              <w:rPr>
                <w:b/>
                <w:lang w:val="hu-HU"/>
              </w:rPr>
              <w:t xml:space="preserve">Rivaroxaban 2,5 mg, napi kétszer, </w:t>
            </w:r>
          </w:p>
          <w:p w14:paraId="4839A555" w14:textId="45AC9CFA" w:rsidR="00B82F8C" w:rsidRPr="00E7105E" w:rsidRDefault="00201483" w:rsidP="00A22A92">
            <w:pPr>
              <w:spacing w:line="240" w:lineRule="auto"/>
              <w:rPr>
                <w:b/>
                <w:iCs/>
                <w:szCs w:val="22"/>
                <w:lang w:val="hu-HU" w:eastAsia="hu-HU"/>
              </w:rPr>
            </w:pPr>
            <w:r w:rsidRPr="00953078">
              <w:rPr>
                <w:b/>
                <w:lang w:val="hu-HU"/>
              </w:rPr>
              <w:t>N = 5114</w:t>
            </w:r>
            <w:r w:rsidR="0095408A">
              <w:rPr>
                <w:b/>
                <w:lang w:val="hu-HU"/>
              </w:rPr>
              <w:t xml:space="preserve"> </w:t>
            </w:r>
            <w:r w:rsidRPr="00953078">
              <w:rPr>
                <w:b/>
                <w:lang w:val="hu-HU"/>
              </w:rPr>
              <w:t>n</w:t>
            </w:r>
            <w:r w:rsidRPr="00E7105E">
              <w:rPr>
                <w:b/>
                <w:lang w:val="hu-HU"/>
              </w:rPr>
              <w:t xml:space="preserve"> (%) </w:t>
            </w:r>
          </w:p>
          <w:p w14:paraId="3F4F48A3" w14:textId="46236AB1" w:rsidR="00201483" w:rsidRPr="00E7105E" w:rsidRDefault="00201483" w:rsidP="00A22A92">
            <w:pPr>
              <w:spacing w:line="240" w:lineRule="auto"/>
              <w:rPr>
                <w:b/>
                <w:iCs/>
                <w:szCs w:val="22"/>
                <w:lang w:val="hu-HU" w:eastAsia="hu-HU"/>
              </w:rPr>
            </w:pPr>
            <w:r w:rsidRPr="00953078">
              <w:rPr>
                <w:b/>
                <w:lang w:val="hu-HU"/>
              </w:rPr>
              <w:t>Relatív hazárd (95</w:t>
            </w:r>
            <w:r w:rsidRPr="00E7105E">
              <w:rPr>
                <w:b/>
                <w:lang w:val="hu-HU"/>
              </w:rPr>
              <w:t>%</w:t>
            </w:r>
            <w:r w:rsidRPr="00953078">
              <w:rPr>
                <w:b/>
                <w:lang w:val="hu-HU"/>
              </w:rPr>
              <w:t>os</w:t>
            </w:r>
            <w:r w:rsidRPr="00E7105E">
              <w:rPr>
                <w:b/>
                <w:lang w:val="hu-HU"/>
              </w:rPr>
              <w:t> </w:t>
            </w:r>
            <w:r w:rsidRPr="00953078">
              <w:rPr>
                <w:b/>
                <w:lang w:val="hu-HU"/>
              </w:rPr>
              <w:t>CI) p-érték </w:t>
            </w:r>
            <w:r w:rsidRPr="00953078">
              <w:rPr>
                <w:b/>
                <w:vertAlign w:val="superscript"/>
                <w:lang w:val="hu-HU"/>
              </w:rPr>
              <w:t>b)</w:t>
            </w:r>
          </w:p>
          <w:p w14:paraId="6866E419" w14:textId="77777777" w:rsidR="00201483" w:rsidRPr="00E7105E" w:rsidRDefault="00201483" w:rsidP="00953078">
            <w:pPr>
              <w:spacing w:line="240" w:lineRule="auto"/>
              <w:rPr>
                <w:lang w:val="hu-HU"/>
              </w:rPr>
            </w:pPr>
          </w:p>
        </w:tc>
        <w:tc>
          <w:tcPr>
            <w:tcW w:w="1524" w:type="dxa"/>
            <w:shd w:val="clear" w:color="auto" w:fill="auto"/>
          </w:tcPr>
          <w:p w14:paraId="30E0FCF6" w14:textId="57C0EB6E" w:rsidR="00B82F8C" w:rsidRPr="00E7105E" w:rsidRDefault="00201483" w:rsidP="00A22A92">
            <w:pPr>
              <w:spacing w:line="240" w:lineRule="auto"/>
              <w:rPr>
                <w:b/>
                <w:iCs/>
                <w:szCs w:val="22"/>
                <w:lang w:val="hu-HU" w:eastAsia="hu-HU"/>
              </w:rPr>
            </w:pPr>
            <w:r w:rsidRPr="00953078">
              <w:rPr>
                <w:b/>
                <w:lang w:val="hu-HU"/>
              </w:rPr>
              <w:t>Placebo</w:t>
            </w:r>
            <w:r w:rsidRPr="00E7105E">
              <w:rPr>
                <w:b/>
                <w:lang w:val="hu-HU"/>
              </w:rPr>
              <w:t xml:space="preserve"> </w:t>
            </w:r>
          </w:p>
          <w:p w14:paraId="593739FF" w14:textId="1F14C0B7" w:rsidR="00B82F8C" w:rsidRPr="00E7105E" w:rsidRDefault="00201483" w:rsidP="00A22A92">
            <w:pPr>
              <w:spacing w:line="240" w:lineRule="auto"/>
              <w:rPr>
                <w:b/>
                <w:iCs/>
                <w:szCs w:val="22"/>
                <w:lang w:val="hu-HU" w:eastAsia="hu-HU"/>
              </w:rPr>
            </w:pPr>
            <w:r w:rsidRPr="00953078">
              <w:rPr>
                <w:b/>
                <w:lang w:val="hu-HU"/>
              </w:rPr>
              <w:t xml:space="preserve">N = 5113 </w:t>
            </w:r>
          </w:p>
          <w:p w14:paraId="1AE00F81" w14:textId="7A31F994" w:rsidR="00201483" w:rsidRPr="00E7105E" w:rsidRDefault="00201483" w:rsidP="00953078">
            <w:pPr>
              <w:spacing w:line="240" w:lineRule="auto"/>
              <w:rPr>
                <w:lang w:val="hu-HU"/>
              </w:rPr>
            </w:pPr>
            <w:r w:rsidRPr="00E7105E">
              <w:rPr>
                <w:b/>
                <w:lang w:val="hu-HU"/>
              </w:rPr>
              <w:t>n (%)</w:t>
            </w:r>
          </w:p>
        </w:tc>
      </w:tr>
      <w:tr w:rsidR="00A22A92" w:rsidRPr="00E7105E" w14:paraId="30AC92A5" w14:textId="77777777" w:rsidTr="00953078">
        <w:tc>
          <w:tcPr>
            <w:tcW w:w="3402" w:type="dxa"/>
            <w:shd w:val="clear" w:color="auto" w:fill="auto"/>
          </w:tcPr>
          <w:p w14:paraId="66739D45" w14:textId="77777777" w:rsidR="00201483" w:rsidRPr="00E7105E" w:rsidRDefault="00201483" w:rsidP="00A22A92">
            <w:pPr>
              <w:spacing w:line="240" w:lineRule="auto"/>
              <w:rPr>
                <w:bCs/>
                <w:iCs/>
                <w:szCs w:val="22"/>
                <w:lang w:val="hu-HU"/>
              </w:rPr>
            </w:pPr>
            <w:r w:rsidRPr="00E7105E">
              <w:rPr>
                <w:lang w:val="hu-HU"/>
              </w:rPr>
              <w:t>Cardiovascularis halálozás, MI vagy stroke</w:t>
            </w:r>
          </w:p>
          <w:p w14:paraId="6C61907C" w14:textId="6BD8B0A4" w:rsidR="00201483" w:rsidRPr="00E7105E" w:rsidRDefault="00201483" w:rsidP="00953078">
            <w:pPr>
              <w:spacing w:line="240" w:lineRule="auto"/>
              <w:rPr>
                <w:bCs/>
                <w:iCs/>
                <w:szCs w:val="22"/>
                <w:lang w:val="hu-HU"/>
              </w:rPr>
            </w:pPr>
          </w:p>
        </w:tc>
        <w:tc>
          <w:tcPr>
            <w:tcW w:w="4253" w:type="dxa"/>
            <w:shd w:val="clear" w:color="auto" w:fill="auto"/>
          </w:tcPr>
          <w:p w14:paraId="2EEDFCB8" w14:textId="6A409F72" w:rsidR="00201483" w:rsidRPr="00E7105E" w:rsidRDefault="00201483" w:rsidP="00A22A92">
            <w:pPr>
              <w:spacing w:line="240" w:lineRule="auto"/>
              <w:rPr>
                <w:bCs/>
                <w:iCs/>
                <w:szCs w:val="22"/>
                <w:lang w:val="hu-HU"/>
              </w:rPr>
            </w:pPr>
            <w:r w:rsidRPr="00E7105E">
              <w:rPr>
                <w:lang w:val="hu-HU"/>
              </w:rPr>
              <w:t>313 (6,1%)</w:t>
            </w:r>
          </w:p>
          <w:p w14:paraId="70F55C10" w14:textId="2B0028BC" w:rsidR="00201483" w:rsidRPr="00E7105E" w:rsidRDefault="00201483" w:rsidP="00A22A92">
            <w:pPr>
              <w:spacing w:line="240" w:lineRule="auto"/>
              <w:rPr>
                <w:bCs/>
                <w:iCs/>
                <w:szCs w:val="22"/>
                <w:lang w:val="hu-HU"/>
              </w:rPr>
            </w:pPr>
            <w:r w:rsidRPr="00E7105E">
              <w:rPr>
                <w:lang w:val="hu-HU"/>
              </w:rPr>
              <w:t>0,84 (0,72, 0,97) p = 0,020*</w:t>
            </w:r>
          </w:p>
          <w:p w14:paraId="23008424" w14:textId="77777777" w:rsidR="00201483" w:rsidRPr="00E7105E" w:rsidRDefault="00201483" w:rsidP="00953078">
            <w:pPr>
              <w:spacing w:line="240" w:lineRule="auto"/>
              <w:rPr>
                <w:bCs/>
                <w:iCs/>
                <w:szCs w:val="22"/>
                <w:lang w:val="hu-HU"/>
              </w:rPr>
            </w:pPr>
          </w:p>
        </w:tc>
        <w:tc>
          <w:tcPr>
            <w:tcW w:w="1524" w:type="dxa"/>
            <w:shd w:val="clear" w:color="auto" w:fill="auto"/>
          </w:tcPr>
          <w:p w14:paraId="75F0C46D" w14:textId="402770EA" w:rsidR="00201483" w:rsidRPr="00E7105E" w:rsidRDefault="00201483" w:rsidP="00953078">
            <w:pPr>
              <w:spacing w:line="240" w:lineRule="auto"/>
              <w:rPr>
                <w:bCs/>
                <w:iCs/>
                <w:szCs w:val="22"/>
                <w:lang w:val="hu-HU"/>
              </w:rPr>
            </w:pPr>
            <w:r w:rsidRPr="00E7105E">
              <w:rPr>
                <w:lang w:val="hu-HU"/>
              </w:rPr>
              <w:t>376 (7,4%)</w:t>
            </w:r>
          </w:p>
        </w:tc>
      </w:tr>
      <w:tr w:rsidR="00A22A92" w:rsidRPr="00E7105E" w14:paraId="389E766C" w14:textId="77777777" w:rsidTr="00953078">
        <w:tc>
          <w:tcPr>
            <w:tcW w:w="3402" w:type="dxa"/>
            <w:shd w:val="clear" w:color="auto" w:fill="auto"/>
          </w:tcPr>
          <w:p w14:paraId="012E0DBC" w14:textId="77777777" w:rsidR="00201483" w:rsidRPr="00E7105E" w:rsidRDefault="00201483" w:rsidP="00A22A92">
            <w:pPr>
              <w:spacing w:line="240" w:lineRule="auto"/>
              <w:rPr>
                <w:bCs/>
                <w:iCs/>
                <w:szCs w:val="22"/>
                <w:lang w:val="hu-HU"/>
              </w:rPr>
            </w:pPr>
            <w:r w:rsidRPr="00E7105E">
              <w:rPr>
                <w:lang w:val="hu-HU"/>
              </w:rPr>
              <w:t>Összhalálozás, MI vagy stroke</w:t>
            </w:r>
          </w:p>
          <w:p w14:paraId="67827FF5" w14:textId="59B7501A" w:rsidR="00201483" w:rsidRPr="00E7105E" w:rsidRDefault="00201483" w:rsidP="00953078">
            <w:pPr>
              <w:spacing w:line="240" w:lineRule="auto"/>
              <w:rPr>
                <w:bCs/>
                <w:iCs/>
                <w:szCs w:val="22"/>
                <w:lang w:val="hu-HU"/>
              </w:rPr>
            </w:pPr>
          </w:p>
        </w:tc>
        <w:tc>
          <w:tcPr>
            <w:tcW w:w="4253" w:type="dxa"/>
            <w:shd w:val="clear" w:color="auto" w:fill="auto"/>
          </w:tcPr>
          <w:p w14:paraId="15A17308" w14:textId="442398D3" w:rsidR="00201483" w:rsidRPr="00E7105E" w:rsidRDefault="00201483" w:rsidP="00A22A92">
            <w:pPr>
              <w:spacing w:line="240" w:lineRule="auto"/>
              <w:rPr>
                <w:bCs/>
                <w:iCs/>
                <w:szCs w:val="22"/>
                <w:lang w:val="hu-HU"/>
              </w:rPr>
            </w:pPr>
            <w:r w:rsidRPr="00E7105E">
              <w:rPr>
                <w:lang w:val="hu-HU"/>
              </w:rPr>
              <w:t>320 (6,3%)</w:t>
            </w:r>
          </w:p>
          <w:p w14:paraId="777A9FBE" w14:textId="42952B34" w:rsidR="00201483" w:rsidRPr="00E7105E" w:rsidRDefault="00201483" w:rsidP="00A22A92">
            <w:pPr>
              <w:spacing w:line="240" w:lineRule="auto"/>
              <w:rPr>
                <w:bCs/>
                <w:iCs/>
                <w:szCs w:val="22"/>
                <w:lang w:val="hu-HU"/>
              </w:rPr>
            </w:pPr>
            <w:r w:rsidRPr="00E7105E">
              <w:rPr>
                <w:lang w:val="hu-HU"/>
              </w:rPr>
              <w:t>0,83 (0,72, 0,97) p = 0,016*</w:t>
            </w:r>
          </w:p>
          <w:p w14:paraId="40067C06" w14:textId="77777777" w:rsidR="00201483" w:rsidRPr="00E7105E" w:rsidRDefault="00201483" w:rsidP="00953078">
            <w:pPr>
              <w:spacing w:line="240" w:lineRule="auto"/>
              <w:rPr>
                <w:bCs/>
                <w:iCs/>
                <w:szCs w:val="22"/>
                <w:lang w:val="hu-HU"/>
              </w:rPr>
            </w:pPr>
          </w:p>
        </w:tc>
        <w:tc>
          <w:tcPr>
            <w:tcW w:w="1524" w:type="dxa"/>
            <w:shd w:val="clear" w:color="auto" w:fill="auto"/>
          </w:tcPr>
          <w:p w14:paraId="1473C6CE" w14:textId="6888EC5B" w:rsidR="00201483" w:rsidRPr="00E7105E" w:rsidRDefault="00201483" w:rsidP="00953078">
            <w:pPr>
              <w:spacing w:line="240" w:lineRule="auto"/>
              <w:rPr>
                <w:bCs/>
                <w:iCs/>
                <w:szCs w:val="22"/>
                <w:lang w:val="hu-HU"/>
              </w:rPr>
            </w:pPr>
            <w:r w:rsidRPr="00E7105E">
              <w:rPr>
                <w:lang w:val="hu-HU"/>
              </w:rPr>
              <w:t>386 (7,5%)</w:t>
            </w:r>
          </w:p>
        </w:tc>
      </w:tr>
      <w:tr w:rsidR="00A22A92" w:rsidRPr="00E7105E" w14:paraId="141AE267" w14:textId="77777777" w:rsidTr="00953078">
        <w:tc>
          <w:tcPr>
            <w:tcW w:w="3402" w:type="dxa"/>
            <w:shd w:val="clear" w:color="auto" w:fill="auto"/>
          </w:tcPr>
          <w:p w14:paraId="3699BC4B" w14:textId="77777777" w:rsidR="00201483" w:rsidRPr="00E7105E" w:rsidRDefault="00201483" w:rsidP="00A22A92">
            <w:pPr>
              <w:spacing w:line="240" w:lineRule="auto"/>
              <w:rPr>
                <w:bCs/>
                <w:iCs/>
                <w:szCs w:val="22"/>
                <w:lang w:val="hu-HU"/>
              </w:rPr>
            </w:pPr>
            <w:r w:rsidRPr="00E7105E">
              <w:rPr>
                <w:lang w:val="hu-HU"/>
              </w:rPr>
              <w:t>Cardiovascularis halálozás</w:t>
            </w:r>
          </w:p>
          <w:p w14:paraId="3231DFCE" w14:textId="4FEA455D" w:rsidR="00201483" w:rsidRPr="00E7105E" w:rsidRDefault="00201483" w:rsidP="00953078">
            <w:pPr>
              <w:spacing w:line="240" w:lineRule="auto"/>
              <w:rPr>
                <w:bCs/>
                <w:iCs/>
                <w:szCs w:val="22"/>
                <w:lang w:val="hu-HU"/>
              </w:rPr>
            </w:pPr>
          </w:p>
        </w:tc>
        <w:tc>
          <w:tcPr>
            <w:tcW w:w="4253" w:type="dxa"/>
            <w:shd w:val="clear" w:color="auto" w:fill="auto"/>
          </w:tcPr>
          <w:p w14:paraId="5411F76E" w14:textId="6FA7545C" w:rsidR="00201483" w:rsidRPr="00E7105E" w:rsidRDefault="00201483" w:rsidP="00A22A92">
            <w:pPr>
              <w:spacing w:line="240" w:lineRule="auto"/>
              <w:rPr>
                <w:bCs/>
                <w:iCs/>
                <w:szCs w:val="22"/>
                <w:lang w:val="hu-HU"/>
              </w:rPr>
            </w:pPr>
            <w:r w:rsidRPr="00E7105E">
              <w:rPr>
                <w:lang w:val="hu-HU"/>
              </w:rPr>
              <w:t xml:space="preserve">94 (1,8%) </w:t>
            </w:r>
          </w:p>
          <w:p w14:paraId="1400A48B" w14:textId="4DBE9D6D" w:rsidR="00201483" w:rsidRPr="00E7105E" w:rsidRDefault="00201483" w:rsidP="00A22A92">
            <w:pPr>
              <w:spacing w:line="240" w:lineRule="auto"/>
              <w:rPr>
                <w:bCs/>
                <w:iCs/>
                <w:szCs w:val="22"/>
                <w:lang w:val="hu-HU"/>
              </w:rPr>
            </w:pPr>
            <w:r w:rsidRPr="00E7105E">
              <w:rPr>
                <w:lang w:val="hu-HU"/>
              </w:rPr>
              <w:t>0,66 (0,51, 0,86) p = 0,002**</w:t>
            </w:r>
          </w:p>
          <w:p w14:paraId="0EAC12AB" w14:textId="77777777" w:rsidR="00201483" w:rsidRPr="00E7105E" w:rsidRDefault="00201483" w:rsidP="00953078">
            <w:pPr>
              <w:spacing w:line="240" w:lineRule="auto"/>
              <w:rPr>
                <w:bCs/>
                <w:iCs/>
                <w:szCs w:val="22"/>
                <w:lang w:val="hu-HU"/>
              </w:rPr>
            </w:pPr>
          </w:p>
        </w:tc>
        <w:tc>
          <w:tcPr>
            <w:tcW w:w="1524" w:type="dxa"/>
            <w:shd w:val="clear" w:color="auto" w:fill="auto"/>
          </w:tcPr>
          <w:p w14:paraId="3E63C21F" w14:textId="24AA3345" w:rsidR="00201483" w:rsidRPr="00E7105E" w:rsidRDefault="00201483" w:rsidP="00953078">
            <w:pPr>
              <w:spacing w:line="240" w:lineRule="auto"/>
              <w:rPr>
                <w:bCs/>
                <w:iCs/>
                <w:szCs w:val="22"/>
                <w:lang w:val="hu-HU"/>
              </w:rPr>
            </w:pPr>
            <w:r w:rsidRPr="00E7105E">
              <w:rPr>
                <w:lang w:val="hu-HU"/>
              </w:rPr>
              <w:t>143 (2,8%)</w:t>
            </w:r>
          </w:p>
        </w:tc>
      </w:tr>
      <w:tr w:rsidR="00A22A92" w:rsidRPr="00E7105E" w14:paraId="6E6B7BAB" w14:textId="77777777" w:rsidTr="00953078">
        <w:tc>
          <w:tcPr>
            <w:tcW w:w="3402" w:type="dxa"/>
            <w:shd w:val="clear" w:color="auto" w:fill="auto"/>
          </w:tcPr>
          <w:p w14:paraId="0E8F4D4F" w14:textId="307DA6C0" w:rsidR="00201483" w:rsidRPr="00E7105E" w:rsidRDefault="00201483" w:rsidP="00A22A92">
            <w:pPr>
              <w:spacing w:line="240" w:lineRule="auto"/>
              <w:rPr>
                <w:bCs/>
                <w:iCs/>
                <w:szCs w:val="22"/>
                <w:lang w:val="hu-HU"/>
              </w:rPr>
            </w:pPr>
            <w:r w:rsidRPr="00E7105E">
              <w:rPr>
                <w:lang w:val="hu-HU"/>
              </w:rPr>
              <w:t>Bármely okból bekövetkező halálozás</w:t>
            </w:r>
          </w:p>
          <w:p w14:paraId="666C334D" w14:textId="079CCF44" w:rsidR="00201483" w:rsidRPr="00E7105E" w:rsidRDefault="00201483" w:rsidP="00953078">
            <w:pPr>
              <w:spacing w:line="240" w:lineRule="auto"/>
              <w:rPr>
                <w:bCs/>
                <w:iCs/>
                <w:szCs w:val="22"/>
                <w:lang w:val="hu-HU"/>
              </w:rPr>
            </w:pPr>
          </w:p>
        </w:tc>
        <w:tc>
          <w:tcPr>
            <w:tcW w:w="4253" w:type="dxa"/>
            <w:shd w:val="clear" w:color="auto" w:fill="auto"/>
          </w:tcPr>
          <w:p w14:paraId="1BFAEA68" w14:textId="5F72CE91" w:rsidR="00201483" w:rsidRPr="00E7105E" w:rsidRDefault="00201483" w:rsidP="00A22A92">
            <w:pPr>
              <w:spacing w:line="240" w:lineRule="auto"/>
              <w:rPr>
                <w:bCs/>
                <w:iCs/>
                <w:szCs w:val="22"/>
                <w:lang w:val="hu-HU"/>
              </w:rPr>
            </w:pPr>
            <w:r w:rsidRPr="00E7105E">
              <w:rPr>
                <w:lang w:val="hu-HU"/>
              </w:rPr>
              <w:t xml:space="preserve">103 (2,0%) </w:t>
            </w:r>
          </w:p>
          <w:p w14:paraId="78AEF162" w14:textId="014354B4" w:rsidR="00201483" w:rsidRPr="00E7105E" w:rsidRDefault="00201483" w:rsidP="00A22A92">
            <w:pPr>
              <w:spacing w:line="240" w:lineRule="auto"/>
              <w:rPr>
                <w:bCs/>
                <w:iCs/>
                <w:szCs w:val="22"/>
                <w:lang w:val="hu-HU"/>
              </w:rPr>
            </w:pPr>
            <w:r w:rsidRPr="00E7105E">
              <w:rPr>
                <w:lang w:val="hu-HU"/>
              </w:rPr>
              <w:t>0,68 (0,53, 0,87) p = 0,002**</w:t>
            </w:r>
          </w:p>
          <w:p w14:paraId="4CB184F2" w14:textId="77777777" w:rsidR="00201483" w:rsidRPr="00E7105E" w:rsidRDefault="00201483" w:rsidP="00953078">
            <w:pPr>
              <w:spacing w:line="240" w:lineRule="auto"/>
              <w:rPr>
                <w:bCs/>
                <w:iCs/>
                <w:szCs w:val="22"/>
                <w:lang w:val="hu-HU"/>
              </w:rPr>
            </w:pPr>
          </w:p>
        </w:tc>
        <w:tc>
          <w:tcPr>
            <w:tcW w:w="1524" w:type="dxa"/>
            <w:shd w:val="clear" w:color="auto" w:fill="auto"/>
          </w:tcPr>
          <w:p w14:paraId="5FF8FF6A" w14:textId="25C807D2" w:rsidR="00201483" w:rsidRPr="00E7105E" w:rsidRDefault="00201483" w:rsidP="00953078">
            <w:pPr>
              <w:spacing w:line="240" w:lineRule="auto"/>
              <w:rPr>
                <w:bCs/>
                <w:iCs/>
                <w:szCs w:val="22"/>
                <w:lang w:val="hu-HU"/>
              </w:rPr>
            </w:pPr>
            <w:r w:rsidRPr="00E7105E">
              <w:rPr>
                <w:lang w:val="hu-HU"/>
              </w:rPr>
              <w:t>153 (3,0%)</w:t>
            </w:r>
          </w:p>
        </w:tc>
      </w:tr>
      <w:tr w:rsidR="00A22A92" w:rsidRPr="00E7105E" w14:paraId="01CD0CFD" w14:textId="77777777" w:rsidTr="00953078">
        <w:tc>
          <w:tcPr>
            <w:tcW w:w="3402" w:type="dxa"/>
            <w:shd w:val="clear" w:color="auto" w:fill="auto"/>
          </w:tcPr>
          <w:p w14:paraId="6E885D4D" w14:textId="77777777" w:rsidR="00201483" w:rsidRPr="00E7105E" w:rsidRDefault="00201483" w:rsidP="00A22A92">
            <w:pPr>
              <w:spacing w:line="240" w:lineRule="auto"/>
              <w:rPr>
                <w:bCs/>
                <w:iCs/>
                <w:szCs w:val="22"/>
                <w:lang w:val="hu-HU"/>
              </w:rPr>
            </w:pPr>
            <w:r w:rsidRPr="00E7105E">
              <w:rPr>
                <w:lang w:val="hu-HU"/>
              </w:rPr>
              <w:t>MI</w:t>
            </w:r>
          </w:p>
          <w:p w14:paraId="2C743A1F" w14:textId="759634C9" w:rsidR="00201483" w:rsidRPr="00E7105E" w:rsidRDefault="00201483" w:rsidP="00953078">
            <w:pPr>
              <w:spacing w:line="240" w:lineRule="auto"/>
              <w:rPr>
                <w:bCs/>
                <w:iCs/>
                <w:szCs w:val="22"/>
                <w:lang w:val="hu-HU"/>
              </w:rPr>
            </w:pPr>
          </w:p>
        </w:tc>
        <w:tc>
          <w:tcPr>
            <w:tcW w:w="4253" w:type="dxa"/>
            <w:shd w:val="clear" w:color="auto" w:fill="auto"/>
          </w:tcPr>
          <w:p w14:paraId="0AD202DC" w14:textId="0F15239B" w:rsidR="00B82F8C" w:rsidRPr="00E7105E" w:rsidRDefault="00201483" w:rsidP="00A22A92">
            <w:pPr>
              <w:spacing w:line="240" w:lineRule="auto"/>
              <w:rPr>
                <w:bCs/>
                <w:iCs/>
                <w:szCs w:val="22"/>
                <w:lang w:val="hu-HU"/>
              </w:rPr>
            </w:pPr>
            <w:r w:rsidRPr="00E7105E">
              <w:rPr>
                <w:lang w:val="hu-HU"/>
              </w:rPr>
              <w:t xml:space="preserve">205 (4,0%) </w:t>
            </w:r>
          </w:p>
          <w:p w14:paraId="69890AF0" w14:textId="5F7EA608" w:rsidR="00201483" w:rsidRPr="00E7105E" w:rsidRDefault="00201483" w:rsidP="00953078">
            <w:pPr>
              <w:spacing w:line="240" w:lineRule="auto"/>
              <w:rPr>
                <w:bCs/>
                <w:iCs/>
                <w:szCs w:val="22"/>
                <w:lang w:val="hu-HU"/>
              </w:rPr>
            </w:pPr>
            <w:r w:rsidRPr="00E7105E">
              <w:rPr>
                <w:lang w:val="hu-HU"/>
              </w:rPr>
              <w:t>0,90 (0,75, 1,09) p = 0,270</w:t>
            </w:r>
          </w:p>
        </w:tc>
        <w:tc>
          <w:tcPr>
            <w:tcW w:w="1524" w:type="dxa"/>
            <w:shd w:val="clear" w:color="auto" w:fill="auto"/>
          </w:tcPr>
          <w:p w14:paraId="01E6796D" w14:textId="1E73F750" w:rsidR="00201483" w:rsidRPr="00E7105E" w:rsidRDefault="00201483" w:rsidP="00953078">
            <w:pPr>
              <w:spacing w:line="240" w:lineRule="auto"/>
              <w:rPr>
                <w:bCs/>
                <w:iCs/>
                <w:szCs w:val="22"/>
                <w:lang w:val="hu-HU"/>
              </w:rPr>
            </w:pPr>
            <w:r w:rsidRPr="00E7105E">
              <w:rPr>
                <w:lang w:val="hu-HU"/>
              </w:rPr>
              <w:t>229 (4,5%)</w:t>
            </w:r>
          </w:p>
        </w:tc>
      </w:tr>
      <w:tr w:rsidR="00A22A92" w:rsidRPr="00E7105E" w14:paraId="43D8DF49" w14:textId="77777777" w:rsidTr="00953078">
        <w:tc>
          <w:tcPr>
            <w:tcW w:w="3402" w:type="dxa"/>
            <w:shd w:val="clear" w:color="auto" w:fill="auto"/>
          </w:tcPr>
          <w:p w14:paraId="1FB047E4" w14:textId="77777777" w:rsidR="00201483" w:rsidRPr="00E7105E" w:rsidRDefault="00201483" w:rsidP="00A22A92">
            <w:pPr>
              <w:spacing w:line="240" w:lineRule="auto"/>
              <w:rPr>
                <w:bCs/>
                <w:iCs/>
                <w:szCs w:val="22"/>
                <w:lang w:val="hu-HU"/>
              </w:rPr>
            </w:pPr>
            <w:r w:rsidRPr="00E7105E">
              <w:rPr>
                <w:lang w:val="hu-HU"/>
              </w:rPr>
              <w:t>Stroke</w:t>
            </w:r>
          </w:p>
          <w:p w14:paraId="079EDEB4" w14:textId="7C2D4F9C" w:rsidR="00201483" w:rsidRPr="00E7105E" w:rsidRDefault="00201483" w:rsidP="00953078">
            <w:pPr>
              <w:spacing w:line="240" w:lineRule="auto"/>
              <w:rPr>
                <w:bCs/>
                <w:iCs/>
                <w:szCs w:val="22"/>
                <w:lang w:val="hu-HU"/>
              </w:rPr>
            </w:pPr>
          </w:p>
        </w:tc>
        <w:tc>
          <w:tcPr>
            <w:tcW w:w="4253" w:type="dxa"/>
            <w:shd w:val="clear" w:color="auto" w:fill="auto"/>
          </w:tcPr>
          <w:p w14:paraId="17E5D4E3" w14:textId="18B46829" w:rsidR="00201483" w:rsidRPr="00E7105E" w:rsidRDefault="00201483" w:rsidP="00A22A92">
            <w:pPr>
              <w:spacing w:line="240" w:lineRule="auto"/>
              <w:rPr>
                <w:bCs/>
                <w:iCs/>
                <w:szCs w:val="22"/>
                <w:lang w:val="hu-HU"/>
              </w:rPr>
            </w:pPr>
            <w:r w:rsidRPr="00E7105E">
              <w:rPr>
                <w:lang w:val="hu-HU"/>
              </w:rPr>
              <w:t xml:space="preserve">46 (0,9%) </w:t>
            </w:r>
          </w:p>
          <w:p w14:paraId="341DFE24" w14:textId="6D2BDA44" w:rsidR="00201483" w:rsidRPr="00E7105E" w:rsidRDefault="00201483" w:rsidP="00953078">
            <w:pPr>
              <w:spacing w:line="240" w:lineRule="auto"/>
              <w:rPr>
                <w:bCs/>
                <w:iCs/>
                <w:szCs w:val="22"/>
                <w:lang w:val="hu-HU"/>
              </w:rPr>
            </w:pPr>
            <w:r w:rsidRPr="00E7105E">
              <w:rPr>
                <w:lang w:val="hu-HU"/>
              </w:rPr>
              <w:t>1,13 (0,74, 1,73) p = 0,562</w:t>
            </w:r>
          </w:p>
        </w:tc>
        <w:tc>
          <w:tcPr>
            <w:tcW w:w="1524" w:type="dxa"/>
            <w:shd w:val="clear" w:color="auto" w:fill="auto"/>
          </w:tcPr>
          <w:p w14:paraId="74D25377" w14:textId="71540DCD" w:rsidR="00201483" w:rsidRPr="00E7105E" w:rsidRDefault="00201483" w:rsidP="00953078">
            <w:pPr>
              <w:spacing w:line="240" w:lineRule="auto"/>
              <w:rPr>
                <w:bCs/>
                <w:iCs/>
                <w:szCs w:val="22"/>
                <w:lang w:val="hu-HU"/>
              </w:rPr>
            </w:pPr>
            <w:r w:rsidRPr="00E7105E">
              <w:rPr>
                <w:lang w:val="hu-HU"/>
              </w:rPr>
              <w:t>41 (0,8%)</w:t>
            </w:r>
          </w:p>
        </w:tc>
      </w:tr>
      <w:tr w:rsidR="00A22A92" w:rsidRPr="00E7105E" w14:paraId="7D389B32" w14:textId="77777777" w:rsidTr="00953078">
        <w:trPr>
          <w:trHeight w:val="274"/>
        </w:trPr>
        <w:tc>
          <w:tcPr>
            <w:tcW w:w="3402" w:type="dxa"/>
            <w:shd w:val="clear" w:color="auto" w:fill="auto"/>
          </w:tcPr>
          <w:p w14:paraId="1C6DA7F5" w14:textId="77777777" w:rsidR="00B82F8C" w:rsidRPr="00953078" w:rsidRDefault="00B82F8C" w:rsidP="00953078">
            <w:pPr>
              <w:pStyle w:val="Default"/>
              <w:rPr>
                <w:lang w:val="hu-HU"/>
              </w:rPr>
            </w:pPr>
            <w:r w:rsidRPr="00953078">
              <w:rPr>
                <w:sz w:val="22"/>
                <w:lang w:val="hu-HU"/>
              </w:rPr>
              <w:t>Stent thrombosis</w:t>
            </w:r>
            <w:r w:rsidRPr="00E7105E">
              <w:rPr>
                <w:sz w:val="22"/>
                <w:lang w:val="hu-HU"/>
              </w:rPr>
              <w:t xml:space="preserve"> </w:t>
            </w:r>
          </w:p>
        </w:tc>
        <w:tc>
          <w:tcPr>
            <w:tcW w:w="4253" w:type="dxa"/>
            <w:shd w:val="clear" w:color="auto" w:fill="auto"/>
          </w:tcPr>
          <w:p w14:paraId="3C9501C9" w14:textId="46614DA0" w:rsidR="00033310" w:rsidRPr="00E7105E" w:rsidRDefault="00B82F8C">
            <w:pPr>
              <w:pStyle w:val="Default"/>
              <w:rPr>
                <w:sz w:val="22"/>
                <w:szCs w:val="22"/>
                <w:lang w:val="hu-HU"/>
              </w:rPr>
            </w:pPr>
            <w:r w:rsidRPr="00953078">
              <w:rPr>
                <w:sz w:val="22"/>
                <w:lang w:val="hu-HU"/>
              </w:rPr>
              <w:t>61 (1,2%)</w:t>
            </w:r>
            <w:r w:rsidRPr="00E7105E">
              <w:rPr>
                <w:sz w:val="22"/>
                <w:lang w:val="hu-HU"/>
              </w:rPr>
              <w:t xml:space="preserve"> </w:t>
            </w:r>
          </w:p>
          <w:p w14:paraId="35D11448" w14:textId="7B4DE3F3" w:rsidR="00B82F8C" w:rsidRPr="00953078" w:rsidRDefault="00B82F8C" w:rsidP="00953078">
            <w:pPr>
              <w:pStyle w:val="Default"/>
              <w:rPr>
                <w:lang w:val="hu-HU"/>
              </w:rPr>
            </w:pPr>
            <w:r w:rsidRPr="00953078">
              <w:rPr>
                <w:sz w:val="22"/>
                <w:lang w:val="hu-HU"/>
              </w:rPr>
              <w:t>0,70 (0,51</w:t>
            </w:r>
            <w:r w:rsidRPr="00E7105E">
              <w:rPr>
                <w:sz w:val="22"/>
                <w:lang w:val="hu-HU"/>
              </w:rPr>
              <w:t>,</w:t>
            </w:r>
            <w:r w:rsidRPr="00953078">
              <w:rPr>
                <w:sz w:val="22"/>
                <w:lang w:val="hu-HU"/>
              </w:rPr>
              <w:t xml:space="preserve"> 0,97) p</w:t>
            </w:r>
            <w:r w:rsidRPr="00E7105E">
              <w:rPr>
                <w:sz w:val="22"/>
                <w:lang w:val="hu-HU"/>
              </w:rPr>
              <w:t xml:space="preserve"> = </w:t>
            </w:r>
            <w:r w:rsidRPr="00953078">
              <w:rPr>
                <w:sz w:val="22"/>
                <w:lang w:val="hu-HU"/>
              </w:rPr>
              <w:t>0,033**</w:t>
            </w:r>
            <w:r w:rsidRPr="00E7105E">
              <w:rPr>
                <w:sz w:val="22"/>
                <w:lang w:val="hu-HU"/>
              </w:rPr>
              <w:t xml:space="preserve"> </w:t>
            </w:r>
          </w:p>
        </w:tc>
        <w:tc>
          <w:tcPr>
            <w:tcW w:w="1524" w:type="dxa"/>
            <w:shd w:val="clear" w:color="auto" w:fill="auto"/>
          </w:tcPr>
          <w:p w14:paraId="3103E36D" w14:textId="77777777" w:rsidR="00B82F8C" w:rsidRPr="00953078" w:rsidRDefault="00B82F8C" w:rsidP="00953078">
            <w:pPr>
              <w:pStyle w:val="Default"/>
              <w:rPr>
                <w:lang w:val="hu-HU"/>
              </w:rPr>
            </w:pPr>
            <w:r w:rsidRPr="00953078">
              <w:rPr>
                <w:sz w:val="22"/>
                <w:lang w:val="hu-HU"/>
              </w:rPr>
              <w:t>87 (1,7%)</w:t>
            </w:r>
            <w:r w:rsidRPr="00E7105E">
              <w:rPr>
                <w:sz w:val="22"/>
                <w:lang w:val="hu-HU"/>
              </w:rPr>
              <w:t xml:space="preserve"> </w:t>
            </w:r>
          </w:p>
        </w:tc>
      </w:tr>
    </w:tbl>
    <w:p w14:paraId="29805F15" w14:textId="77777777" w:rsidR="00033310" w:rsidRPr="00E7105E" w:rsidRDefault="00033310" w:rsidP="00033310">
      <w:pPr>
        <w:spacing w:line="240" w:lineRule="auto"/>
        <w:rPr>
          <w:bCs/>
          <w:iCs/>
          <w:szCs w:val="22"/>
          <w:lang w:val="hu-HU"/>
        </w:rPr>
      </w:pPr>
      <w:r w:rsidRPr="00E7105E">
        <w:rPr>
          <w:lang w:val="hu-HU"/>
        </w:rPr>
        <w:t>b) módosított kezelési szándék szerint elemzett csoport (kezelési szándék szerint elemzett teljes stent thrombosis populáció)</w:t>
      </w:r>
    </w:p>
    <w:p w14:paraId="3CCC774E" w14:textId="6AC005AF" w:rsidR="00033310" w:rsidRPr="00E7105E" w:rsidRDefault="00033310" w:rsidP="00033310">
      <w:pPr>
        <w:spacing w:line="240" w:lineRule="auto"/>
        <w:rPr>
          <w:bCs/>
          <w:iCs/>
          <w:szCs w:val="22"/>
          <w:lang w:val="hu-HU"/>
        </w:rPr>
      </w:pPr>
      <w:r w:rsidRPr="00E7105E">
        <w:rPr>
          <w:lang w:val="hu-HU"/>
        </w:rPr>
        <w:t>b) placebóhoz képest; lograng p-érték</w:t>
      </w:r>
    </w:p>
    <w:p w14:paraId="0B09BA8A" w14:textId="77777777" w:rsidR="00033310" w:rsidRPr="00E7105E" w:rsidRDefault="00033310" w:rsidP="00033310">
      <w:pPr>
        <w:spacing w:line="240" w:lineRule="auto"/>
        <w:rPr>
          <w:bCs/>
          <w:iCs/>
          <w:szCs w:val="22"/>
          <w:lang w:val="hu-HU"/>
        </w:rPr>
      </w:pPr>
      <w:r w:rsidRPr="00E7105E">
        <w:rPr>
          <w:lang w:val="hu-HU"/>
        </w:rPr>
        <w:lastRenderedPageBreak/>
        <w:t>* statisztikailag jobb</w:t>
      </w:r>
    </w:p>
    <w:p w14:paraId="25F92D41" w14:textId="0F45F363" w:rsidR="00E20563" w:rsidRPr="00E7105E" w:rsidRDefault="00033310" w:rsidP="00033310">
      <w:pPr>
        <w:spacing w:line="240" w:lineRule="auto"/>
        <w:rPr>
          <w:bCs/>
          <w:iCs/>
          <w:szCs w:val="22"/>
          <w:lang w:val="hu-HU"/>
        </w:rPr>
      </w:pPr>
      <w:r w:rsidRPr="00E7105E">
        <w:rPr>
          <w:lang w:val="hu-HU"/>
        </w:rPr>
        <w:t>** névlegesen szignifikáns</w:t>
      </w:r>
    </w:p>
    <w:p w14:paraId="67A5BD02" w14:textId="77777777" w:rsidR="00033310" w:rsidRPr="00E7105E" w:rsidRDefault="00033310" w:rsidP="00204AAB">
      <w:pPr>
        <w:spacing w:line="240" w:lineRule="auto"/>
        <w:rPr>
          <w:bCs/>
          <w:iCs/>
          <w:szCs w:val="22"/>
          <w:lang w:val="hu-HU"/>
        </w:rPr>
      </w:pPr>
    </w:p>
    <w:p w14:paraId="6586C90D" w14:textId="363AC916" w:rsidR="00B82F8C" w:rsidRDefault="00033310" w:rsidP="00204AAB">
      <w:pPr>
        <w:spacing w:line="240" w:lineRule="auto"/>
        <w:rPr>
          <w:b/>
          <w:lang w:val="hu-HU"/>
        </w:rPr>
      </w:pPr>
      <w:r w:rsidRPr="00E7105E">
        <w:rPr>
          <w:b/>
          <w:lang w:val="hu-HU"/>
        </w:rPr>
        <w:t>5. táblázat: Az ATLAS ACS 2 TIMI 51 III. fázisú vizsgálat hatásossági eredményei, PCI-n átesett betegekben</w:t>
      </w:r>
    </w:p>
    <w:p w14:paraId="084113E8" w14:textId="77777777" w:rsidR="005468E4" w:rsidRPr="00E7105E" w:rsidRDefault="005468E4" w:rsidP="00204AAB">
      <w:pPr>
        <w:spacing w:line="240" w:lineRule="auto"/>
        <w:rPr>
          <w:b/>
          <w:iCs/>
          <w:szCs w:val="22"/>
          <w:lang w:val="hu-H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2892"/>
        <w:gridCol w:w="1844"/>
      </w:tblGrid>
      <w:tr w:rsidR="00A22A92" w:rsidRPr="00A0178F" w14:paraId="36DD2394" w14:textId="77777777" w:rsidTr="00953078">
        <w:tc>
          <w:tcPr>
            <w:tcW w:w="4535" w:type="dxa"/>
            <w:shd w:val="clear" w:color="auto" w:fill="auto"/>
          </w:tcPr>
          <w:p w14:paraId="40A26418" w14:textId="762EDA6F" w:rsidR="0038251C" w:rsidRPr="00E7105E" w:rsidRDefault="0038251C" w:rsidP="00A22A92">
            <w:pPr>
              <w:spacing w:line="240" w:lineRule="auto"/>
              <w:rPr>
                <w:b/>
                <w:iCs/>
                <w:szCs w:val="22"/>
                <w:lang w:val="hu-HU"/>
              </w:rPr>
            </w:pPr>
            <w:r w:rsidRPr="00E7105E">
              <w:rPr>
                <w:b/>
                <w:lang w:val="hu-HU"/>
              </w:rPr>
              <w:t>Vizsgált populáció</w:t>
            </w:r>
          </w:p>
          <w:p w14:paraId="588BED0A" w14:textId="5B8FA729" w:rsidR="00033310" w:rsidRPr="00E7105E" w:rsidRDefault="00033310" w:rsidP="00953078">
            <w:pPr>
              <w:spacing w:line="240" w:lineRule="auto"/>
              <w:rPr>
                <w:b/>
                <w:iCs/>
                <w:szCs w:val="22"/>
                <w:lang w:val="hu-HU"/>
              </w:rPr>
            </w:pPr>
          </w:p>
        </w:tc>
        <w:tc>
          <w:tcPr>
            <w:tcW w:w="4644" w:type="dxa"/>
            <w:gridSpan w:val="2"/>
            <w:shd w:val="clear" w:color="auto" w:fill="auto"/>
          </w:tcPr>
          <w:p w14:paraId="0B116F07" w14:textId="0A0EEE34" w:rsidR="00033310" w:rsidRPr="00953078" w:rsidRDefault="0038251C" w:rsidP="00953078">
            <w:pPr>
              <w:spacing w:line="240" w:lineRule="auto"/>
              <w:rPr>
                <w:b/>
                <w:lang w:val="hu-HU"/>
              </w:rPr>
            </w:pPr>
            <w:r w:rsidRPr="00E7105E">
              <w:rPr>
                <w:b/>
                <w:lang w:val="hu-HU"/>
              </w:rPr>
              <w:t xml:space="preserve">Nemrégiben </w:t>
            </w:r>
            <w:r w:rsidR="0095408A">
              <w:rPr>
                <w:b/>
                <w:lang w:val="hu-HU"/>
              </w:rPr>
              <w:t>a</w:t>
            </w:r>
            <w:r w:rsidR="0095408A" w:rsidRPr="0095408A">
              <w:rPr>
                <w:b/>
                <w:lang w:val="hu-HU"/>
              </w:rPr>
              <w:t>kut coronaria szindrómát</w:t>
            </w:r>
            <w:r w:rsidRPr="00E7105E">
              <w:rPr>
                <w:b/>
                <w:lang w:val="hu-HU"/>
              </w:rPr>
              <w:t xml:space="preserve"> elszenvedett, PCI-n átesett betegek </w:t>
            </w:r>
            <w:r w:rsidRPr="00E7105E">
              <w:rPr>
                <w:b/>
                <w:vertAlign w:val="superscript"/>
                <w:lang w:val="hu-HU"/>
              </w:rPr>
              <w:t>a)</w:t>
            </w:r>
          </w:p>
        </w:tc>
      </w:tr>
      <w:tr w:rsidR="00A22A92" w:rsidRPr="00E7105E" w14:paraId="615ABF82" w14:textId="77777777" w:rsidTr="00953078">
        <w:tc>
          <w:tcPr>
            <w:tcW w:w="4535" w:type="dxa"/>
            <w:shd w:val="clear" w:color="auto" w:fill="auto"/>
          </w:tcPr>
          <w:p w14:paraId="77CDB583" w14:textId="77777777" w:rsidR="0038251C" w:rsidRPr="00E7105E" w:rsidRDefault="0038251C" w:rsidP="00953078">
            <w:pPr>
              <w:spacing w:line="240" w:lineRule="auto"/>
              <w:rPr>
                <w:b/>
                <w:iCs/>
                <w:szCs w:val="22"/>
                <w:lang w:val="hu-HU"/>
              </w:rPr>
            </w:pPr>
            <w:r w:rsidRPr="00E7105E">
              <w:rPr>
                <w:b/>
                <w:lang w:val="hu-HU"/>
              </w:rPr>
              <w:t>Terápiás adag</w:t>
            </w:r>
          </w:p>
          <w:p w14:paraId="5CAABBE8" w14:textId="7AB0094A" w:rsidR="0038251C" w:rsidRPr="00953078" w:rsidRDefault="0038251C" w:rsidP="00953078">
            <w:pPr>
              <w:spacing w:line="240" w:lineRule="auto"/>
              <w:rPr>
                <w:b/>
                <w:lang w:val="hu-HU"/>
              </w:rPr>
            </w:pPr>
          </w:p>
        </w:tc>
        <w:tc>
          <w:tcPr>
            <w:tcW w:w="2836" w:type="dxa"/>
            <w:shd w:val="clear" w:color="auto" w:fill="auto"/>
          </w:tcPr>
          <w:p w14:paraId="4CEE50E0" w14:textId="77777777" w:rsidR="0095408A" w:rsidRDefault="00E406C6" w:rsidP="00A22A92">
            <w:pPr>
              <w:spacing w:line="240" w:lineRule="auto"/>
              <w:rPr>
                <w:b/>
                <w:lang w:val="hu-HU"/>
              </w:rPr>
            </w:pPr>
            <w:r w:rsidRPr="00E7105E">
              <w:rPr>
                <w:b/>
                <w:lang w:val="hu-HU"/>
              </w:rPr>
              <w:t xml:space="preserve">Rivaroxaban 2,5 mg, napi kétszer, </w:t>
            </w:r>
          </w:p>
          <w:p w14:paraId="1DAF471B" w14:textId="77777777" w:rsidR="0095408A" w:rsidRDefault="00E406C6" w:rsidP="00A22A92">
            <w:pPr>
              <w:spacing w:line="240" w:lineRule="auto"/>
              <w:rPr>
                <w:b/>
                <w:lang w:val="hu-HU"/>
              </w:rPr>
            </w:pPr>
            <w:r w:rsidRPr="00E7105E">
              <w:rPr>
                <w:b/>
                <w:lang w:val="hu-HU"/>
              </w:rPr>
              <w:t>N = 3114</w:t>
            </w:r>
            <w:r w:rsidRPr="00E7105E">
              <w:rPr>
                <w:lang w:val="hu-HU"/>
              </w:rPr>
              <w:t xml:space="preserve"> </w:t>
            </w:r>
            <w:r w:rsidRPr="00E7105E">
              <w:rPr>
                <w:b/>
                <w:lang w:val="hu-HU"/>
              </w:rPr>
              <w:t xml:space="preserve">n (%) </w:t>
            </w:r>
          </w:p>
          <w:p w14:paraId="10ED8257" w14:textId="79D4EA06" w:rsidR="0038251C" w:rsidRPr="00E7105E" w:rsidRDefault="00E406C6" w:rsidP="00A22A92">
            <w:pPr>
              <w:spacing w:line="240" w:lineRule="auto"/>
              <w:rPr>
                <w:b/>
                <w:iCs/>
                <w:szCs w:val="22"/>
                <w:lang w:val="hu-HU"/>
              </w:rPr>
            </w:pPr>
            <w:r w:rsidRPr="00953078">
              <w:rPr>
                <w:b/>
                <w:lang w:val="hu-HU"/>
              </w:rPr>
              <w:t xml:space="preserve">Relatív hazárd (95%-os CI) p-érték </w:t>
            </w:r>
            <w:r w:rsidRPr="00953078">
              <w:rPr>
                <w:b/>
                <w:vertAlign w:val="superscript"/>
                <w:lang w:val="hu-HU"/>
              </w:rPr>
              <w:t>b</w:t>
            </w:r>
          </w:p>
          <w:p w14:paraId="756D7962" w14:textId="77777777" w:rsidR="0038251C" w:rsidRPr="00E7105E" w:rsidRDefault="0038251C" w:rsidP="00953078">
            <w:pPr>
              <w:spacing w:line="240" w:lineRule="auto"/>
              <w:rPr>
                <w:lang w:val="hu-HU"/>
              </w:rPr>
            </w:pPr>
          </w:p>
        </w:tc>
        <w:tc>
          <w:tcPr>
            <w:tcW w:w="1808" w:type="dxa"/>
            <w:shd w:val="clear" w:color="auto" w:fill="auto"/>
          </w:tcPr>
          <w:p w14:paraId="323D8502" w14:textId="77777777" w:rsidR="0095408A" w:rsidRDefault="0038251C" w:rsidP="00953078">
            <w:pPr>
              <w:spacing w:line="240" w:lineRule="auto"/>
              <w:rPr>
                <w:b/>
                <w:lang w:val="hu-HU"/>
              </w:rPr>
            </w:pPr>
            <w:r w:rsidRPr="00E7105E">
              <w:rPr>
                <w:b/>
                <w:lang w:val="hu-HU"/>
              </w:rPr>
              <w:t xml:space="preserve">Placebo </w:t>
            </w:r>
          </w:p>
          <w:p w14:paraId="29220DB4" w14:textId="77777777" w:rsidR="0095408A" w:rsidRDefault="0095408A" w:rsidP="00953078">
            <w:pPr>
              <w:spacing w:line="240" w:lineRule="auto"/>
              <w:rPr>
                <w:b/>
                <w:lang w:val="hu-HU"/>
              </w:rPr>
            </w:pPr>
          </w:p>
          <w:p w14:paraId="1CF796A3" w14:textId="5FC87AF6" w:rsidR="0038251C" w:rsidRPr="00E7105E" w:rsidRDefault="0038251C" w:rsidP="00953078">
            <w:pPr>
              <w:spacing w:line="240" w:lineRule="auto"/>
              <w:rPr>
                <w:lang w:val="hu-HU"/>
              </w:rPr>
            </w:pPr>
            <w:r w:rsidRPr="00E7105E">
              <w:rPr>
                <w:b/>
                <w:lang w:val="hu-HU"/>
              </w:rPr>
              <w:t>N=3096 n (%)</w:t>
            </w:r>
          </w:p>
        </w:tc>
      </w:tr>
      <w:tr w:rsidR="00A22A92" w:rsidRPr="00E7105E" w14:paraId="4560D5F2" w14:textId="77777777" w:rsidTr="00953078">
        <w:tc>
          <w:tcPr>
            <w:tcW w:w="4535" w:type="dxa"/>
            <w:shd w:val="clear" w:color="auto" w:fill="auto"/>
          </w:tcPr>
          <w:p w14:paraId="2FFE9E4D" w14:textId="77777777" w:rsidR="0038251C" w:rsidRPr="00E7105E" w:rsidRDefault="0038251C" w:rsidP="00A22A92">
            <w:pPr>
              <w:spacing w:line="240" w:lineRule="auto"/>
              <w:rPr>
                <w:bCs/>
                <w:iCs/>
                <w:szCs w:val="22"/>
                <w:lang w:val="hu-HU"/>
              </w:rPr>
            </w:pPr>
            <w:r w:rsidRPr="00E7105E">
              <w:rPr>
                <w:lang w:val="hu-HU"/>
              </w:rPr>
              <w:t>Cardiovascularis halálozás, MI vagy stroke</w:t>
            </w:r>
          </w:p>
          <w:p w14:paraId="7171C553" w14:textId="00437BA3" w:rsidR="0038251C" w:rsidRPr="00E7105E" w:rsidRDefault="0038251C" w:rsidP="00953078">
            <w:pPr>
              <w:spacing w:line="240" w:lineRule="auto"/>
              <w:rPr>
                <w:bCs/>
                <w:iCs/>
                <w:szCs w:val="22"/>
                <w:lang w:val="hu-HU"/>
              </w:rPr>
            </w:pPr>
          </w:p>
        </w:tc>
        <w:tc>
          <w:tcPr>
            <w:tcW w:w="2836" w:type="dxa"/>
            <w:shd w:val="clear" w:color="auto" w:fill="auto"/>
          </w:tcPr>
          <w:p w14:paraId="33C7C986" w14:textId="23F2252E" w:rsidR="0038251C" w:rsidRPr="00E7105E" w:rsidRDefault="0038251C" w:rsidP="00A22A92">
            <w:pPr>
              <w:spacing w:line="240" w:lineRule="auto"/>
              <w:rPr>
                <w:bCs/>
                <w:iCs/>
                <w:szCs w:val="22"/>
                <w:lang w:val="hu-HU"/>
              </w:rPr>
            </w:pPr>
            <w:r w:rsidRPr="00E7105E">
              <w:rPr>
                <w:lang w:val="hu-HU"/>
              </w:rPr>
              <w:t>153 (4,9%) 0,94 (0,75, 1,17) p = 0,572</w:t>
            </w:r>
          </w:p>
          <w:p w14:paraId="4C2E868A" w14:textId="77777777" w:rsidR="0038251C" w:rsidRPr="00E7105E" w:rsidRDefault="0038251C" w:rsidP="00953078">
            <w:pPr>
              <w:spacing w:line="240" w:lineRule="auto"/>
              <w:rPr>
                <w:bCs/>
                <w:iCs/>
                <w:szCs w:val="22"/>
                <w:lang w:val="hu-HU"/>
              </w:rPr>
            </w:pPr>
          </w:p>
        </w:tc>
        <w:tc>
          <w:tcPr>
            <w:tcW w:w="1808" w:type="dxa"/>
            <w:shd w:val="clear" w:color="auto" w:fill="auto"/>
          </w:tcPr>
          <w:p w14:paraId="34ABFEF5" w14:textId="37EADA42" w:rsidR="0038251C" w:rsidRPr="00E7105E" w:rsidRDefault="0038251C" w:rsidP="00953078">
            <w:pPr>
              <w:spacing w:line="240" w:lineRule="auto"/>
              <w:rPr>
                <w:bCs/>
                <w:iCs/>
                <w:szCs w:val="22"/>
                <w:lang w:val="hu-HU"/>
              </w:rPr>
            </w:pPr>
            <w:r w:rsidRPr="00E7105E">
              <w:rPr>
                <w:lang w:val="hu-HU"/>
              </w:rPr>
              <w:t>165 (5,3%)</w:t>
            </w:r>
          </w:p>
        </w:tc>
      </w:tr>
      <w:tr w:rsidR="00A22A92" w:rsidRPr="00E7105E" w14:paraId="655E6B62" w14:textId="77777777" w:rsidTr="00953078">
        <w:tc>
          <w:tcPr>
            <w:tcW w:w="4535" w:type="dxa"/>
            <w:shd w:val="clear" w:color="auto" w:fill="auto"/>
          </w:tcPr>
          <w:p w14:paraId="1605DE03" w14:textId="77777777" w:rsidR="0038251C" w:rsidRPr="00E7105E" w:rsidRDefault="0038251C" w:rsidP="00A22A92">
            <w:pPr>
              <w:spacing w:line="240" w:lineRule="auto"/>
              <w:rPr>
                <w:bCs/>
                <w:iCs/>
                <w:szCs w:val="22"/>
                <w:lang w:val="hu-HU"/>
              </w:rPr>
            </w:pPr>
            <w:r w:rsidRPr="00E7105E">
              <w:rPr>
                <w:lang w:val="hu-HU"/>
              </w:rPr>
              <w:t>Cardiovascularis halálozás</w:t>
            </w:r>
          </w:p>
          <w:p w14:paraId="2EFC6FB2" w14:textId="365888A6" w:rsidR="0038251C" w:rsidRPr="00E7105E" w:rsidRDefault="0038251C" w:rsidP="00953078">
            <w:pPr>
              <w:spacing w:line="240" w:lineRule="auto"/>
              <w:rPr>
                <w:bCs/>
                <w:iCs/>
                <w:szCs w:val="22"/>
                <w:lang w:val="hu-HU"/>
              </w:rPr>
            </w:pPr>
          </w:p>
        </w:tc>
        <w:tc>
          <w:tcPr>
            <w:tcW w:w="2836" w:type="dxa"/>
            <w:shd w:val="clear" w:color="auto" w:fill="auto"/>
          </w:tcPr>
          <w:p w14:paraId="70F3AE36" w14:textId="343B7024" w:rsidR="0038251C" w:rsidRPr="00E7105E" w:rsidRDefault="0038251C" w:rsidP="00A22A92">
            <w:pPr>
              <w:spacing w:line="240" w:lineRule="auto"/>
              <w:rPr>
                <w:bCs/>
                <w:iCs/>
                <w:szCs w:val="22"/>
                <w:lang w:val="hu-HU"/>
              </w:rPr>
            </w:pPr>
            <w:r w:rsidRPr="00E7105E">
              <w:rPr>
                <w:lang w:val="hu-HU"/>
              </w:rPr>
              <w:t>24 (0,8%) 0,54 (0,33, 0,89) p = 0,013**</w:t>
            </w:r>
          </w:p>
          <w:p w14:paraId="48D33159" w14:textId="77777777" w:rsidR="0038251C" w:rsidRPr="00E7105E" w:rsidRDefault="0038251C" w:rsidP="00953078">
            <w:pPr>
              <w:spacing w:line="240" w:lineRule="auto"/>
              <w:rPr>
                <w:bCs/>
                <w:iCs/>
                <w:szCs w:val="22"/>
                <w:lang w:val="hu-HU"/>
              </w:rPr>
            </w:pPr>
          </w:p>
        </w:tc>
        <w:tc>
          <w:tcPr>
            <w:tcW w:w="1808" w:type="dxa"/>
            <w:shd w:val="clear" w:color="auto" w:fill="auto"/>
          </w:tcPr>
          <w:p w14:paraId="2555BDC8" w14:textId="7D7F219E" w:rsidR="0038251C" w:rsidRPr="00E7105E" w:rsidRDefault="0038251C" w:rsidP="00953078">
            <w:pPr>
              <w:spacing w:line="240" w:lineRule="auto"/>
              <w:rPr>
                <w:bCs/>
                <w:iCs/>
                <w:szCs w:val="22"/>
                <w:lang w:val="hu-HU"/>
              </w:rPr>
            </w:pPr>
            <w:r w:rsidRPr="00E7105E">
              <w:rPr>
                <w:lang w:val="hu-HU"/>
              </w:rPr>
              <w:t>45 (1,5%)</w:t>
            </w:r>
          </w:p>
        </w:tc>
      </w:tr>
      <w:tr w:rsidR="00A22A92" w:rsidRPr="00E7105E" w14:paraId="1A1681A3" w14:textId="77777777" w:rsidTr="00953078">
        <w:tc>
          <w:tcPr>
            <w:tcW w:w="4535" w:type="dxa"/>
            <w:shd w:val="clear" w:color="auto" w:fill="auto"/>
          </w:tcPr>
          <w:p w14:paraId="421EE1C4" w14:textId="77777777" w:rsidR="0038251C" w:rsidRPr="00E7105E" w:rsidRDefault="0038251C" w:rsidP="00A22A92">
            <w:pPr>
              <w:spacing w:line="240" w:lineRule="auto"/>
              <w:rPr>
                <w:bCs/>
                <w:iCs/>
                <w:szCs w:val="22"/>
                <w:lang w:val="hu-HU"/>
              </w:rPr>
            </w:pPr>
            <w:r w:rsidRPr="00E7105E">
              <w:rPr>
                <w:lang w:val="hu-HU"/>
              </w:rPr>
              <w:t>Bármely okból bekövetkező halálozás</w:t>
            </w:r>
          </w:p>
          <w:p w14:paraId="724A849C" w14:textId="0BFDB7E1" w:rsidR="0038251C" w:rsidRPr="00E7105E" w:rsidRDefault="0038251C" w:rsidP="00953078">
            <w:pPr>
              <w:spacing w:line="240" w:lineRule="auto"/>
              <w:rPr>
                <w:bCs/>
                <w:iCs/>
                <w:szCs w:val="22"/>
                <w:lang w:val="hu-HU"/>
              </w:rPr>
            </w:pPr>
          </w:p>
        </w:tc>
        <w:tc>
          <w:tcPr>
            <w:tcW w:w="2836" w:type="dxa"/>
            <w:shd w:val="clear" w:color="auto" w:fill="auto"/>
          </w:tcPr>
          <w:p w14:paraId="0A1A3B66" w14:textId="164EDB7C" w:rsidR="0038251C" w:rsidRPr="00E7105E" w:rsidRDefault="0038251C" w:rsidP="00A22A92">
            <w:pPr>
              <w:spacing w:line="240" w:lineRule="auto"/>
              <w:rPr>
                <w:bCs/>
                <w:iCs/>
                <w:szCs w:val="22"/>
                <w:lang w:val="hu-HU"/>
              </w:rPr>
            </w:pPr>
            <w:r w:rsidRPr="00E7105E">
              <w:rPr>
                <w:lang w:val="hu-HU"/>
              </w:rPr>
              <w:t>31 (1,0%) 0,64 (0,41, 1,01) p = 0,053</w:t>
            </w:r>
          </w:p>
          <w:p w14:paraId="7683E0A8" w14:textId="77777777" w:rsidR="0038251C" w:rsidRPr="00E7105E" w:rsidRDefault="0038251C" w:rsidP="00953078">
            <w:pPr>
              <w:spacing w:line="240" w:lineRule="auto"/>
              <w:rPr>
                <w:bCs/>
                <w:iCs/>
                <w:szCs w:val="22"/>
                <w:lang w:val="hu-HU"/>
              </w:rPr>
            </w:pPr>
          </w:p>
        </w:tc>
        <w:tc>
          <w:tcPr>
            <w:tcW w:w="1808" w:type="dxa"/>
            <w:shd w:val="clear" w:color="auto" w:fill="auto"/>
          </w:tcPr>
          <w:p w14:paraId="2FCE5819" w14:textId="1F83DBE0" w:rsidR="0038251C" w:rsidRPr="00E7105E" w:rsidRDefault="0038251C" w:rsidP="00953078">
            <w:pPr>
              <w:spacing w:line="240" w:lineRule="auto"/>
              <w:rPr>
                <w:bCs/>
                <w:iCs/>
                <w:szCs w:val="22"/>
                <w:lang w:val="hu-HU"/>
              </w:rPr>
            </w:pPr>
            <w:r w:rsidRPr="00E7105E">
              <w:rPr>
                <w:lang w:val="hu-HU"/>
              </w:rPr>
              <w:t>49 (1,6%)</w:t>
            </w:r>
          </w:p>
        </w:tc>
      </w:tr>
      <w:tr w:rsidR="00A22A92" w:rsidRPr="00E7105E" w14:paraId="5B8A86EB" w14:textId="77777777" w:rsidTr="00953078">
        <w:tc>
          <w:tcPr>
            <w:tcW w:w="4535" w:type="dxa"/>
            <w:shd w:val="clear" w:color="auto" w:fill="auto"/>
          </w:tcPr>
          <w:p w14:paraId="5F6420BF" w14:textId="77777777" w:rsidR="0038251C" w:rsidRPr="00E7105E" w:rsidRDefault="0038251C" w:rsidP="00A22A92">
            <w:pPr>
              <w:spacing w:line="240" w:lineRule="auto"/>
              <w:rPr>
                <w:bCs/>
                <w:iCs/>
                <w:szCs w:val="22"/>
                <w:lang w:val="hu-HU"/>
              </w:rPr>
            </w:pPr>
            <w:r w:rsidRPr="00E7105E">
              <w:rPr>
                <w:lang w:val="hu-HU"/>
              </w:rPr>
              <w:t>MI</w:t>
            </w:r>
          </w:p>
          <w:p w14:paraId="6C7819C9" w14:textId="7FB07EC1" w:rsidR="0038251C" w:rsidRPr="00E7105E" w:rsidRDefault="0038251C" w:rsidP="00953078">
            <w:pPr>
              <w:spacing w:line="240" w:lineRule="auto"/>
              <w:rPr>
                <w:bCs/>
                <w:iCs/>
                <w:szCs w:val="22"/>
                <w:lang w:val="hu-HU"/>
              </w:rPr>
            </w:pPr>
          </w:p>
        </w:tc>
        <w:tc>
          <w:tcPr>
            <w:tcW w:w="2836" w:type="dxa"/>
            <w:shd w:val="clear" w:color="auto" w:fill="auto"/>
          </w:tcPr>
          <w:p w14:paraId="1FDEBD8D" w14:textId="6A46ED1A" w:rsidR="0038251C" w:rsidRPr="00E7105E" w:rsidRDefault="0038251C" w:rsidP="00A22A92">
            <w:pPr>
              <w:spacing w:line="240" w:lineRule="auto"/>
              <w:rPr>
                <w:bCs/>
                <w:iCs/>
                <w:szCs w:val="22"/>
                <w:lang w:val="hu-HU"/>
              </w:rPr>
            </w:pPr>
            <w:r w:rsidRPr="00E7105E">
              <w:rPr>
                <w:lang w:val="hu-HU"/>
              </w:rPr>
              <w:t xml:space="preserve">115 (3,7%) </w:t>
            </w:r>
          </w:p>
          <w:p w14:paraId="71088B1F" w14:textId="0EC2D399" w:rsidR="0038251C" w:rsidRPr="00E7105E" w:rsidRDefault="0038251C" w:rsidP="00A22A92">
            <w:pPr>
              <w:spacing w:line="240" w:lineRule="auto"/>
              <w:rPr>
                <w:bCs/>
                <w:iCs/>
                <w:szCs w:val="22"/>
                <w:lang w:val="hu-HU"/>
              </w:rPr>
            </w:pPr>
            <w:r w:rsidRPr="00E7105E">
              <w:rPr>
                <w:lang w:val="hu-HU"/>
              </w:rPr>
              <w:t>1,03 (0,79, 1,33) p = 0,829</w:t>
            </w:r>
          </w:p>
          <w:p w14:paraId="7DBE397B" w14:textId="77777777" w:rsidR="0038251C" w:rsidRPr="00E7105E" w:rsidRDefault="0038251C" w:rsidP="00953078">
            <w:pPr>
              <w:spacing w:line="240" w:lineRule="auto"/>
              <w:rPr>
                <w:bCs/>
                <w:iCs/>
                <w:szCs w:val="22"/>
                <w:lang w:val="hu-HU"/>
              </w:rPr>
            </w:pPr>
          </w:p>
        </w:tc>
        <w:tc>
          <w:tcPr>
            <w:tcW w:w="1808" w:type="dxa"/>
            <w:shd w:val="clear" w:color="auto" w:fill="auto"/>
          </w:tcPr>
          <w:p w14:paraId="56823079" w14:textId="30FBAE1F" w:rsidR="0038251C" w:rsidRPr="00E7105E" w:rsidRDefault="0038251C" w:rsidP="00953078">
            <w:pPr>
              <w:spacing w:line="240" w:lineRule="auto"/>
              <w:rPr>
                <w:bCs/>
                <w:iCs/>
                <w:szCs w:val="22"/>
                <w:lang w:val="hu-HU"/>
              </w:rPr>
            </w:pPr>
            <w:r w:rsidRPr="00E7105E">
              <w:rPr>
                <w:lang w:val="hu-HU"/>
              </w:rPr>
              <w:t>113 (3,6%)</w:t>
            </w:r>
          </w:p>
        </w:tc>
      </w:tr>
      <w:tr w:rsidR="00A22A92" w:rsidRPr="00E7105E" w14:paraId="5726200F" w14:textId="77777777" w:rsidTr="00953078">
        <w:tc>
          <w:tcPr>
            <w:tcW w:w="4535" w:type="dxa"/>
            <w:shd w:val="clear" w:color="auto" w:fill="auto"/>
          </w:tcPr>
          <w:p w14:paraId="6C6558C1" w14:textId="77777777" w:rsidR="0038251C" w:rsidRPr="00E7105E" w:rsidRDefault="0038251C" w:rsidP="00A22A92">
            <w:pPr>
              <w:spacing w:line="240" w:lineRule="auto"/>
              <w:rPr>
                <w:bCs/>
                <w:iCs/>
                <w:szCs w:val="22"/>
                <w:lang w:val="hu-HU"/>
              </w:rPr>
            </w:pPr>
            <w:r w:rsidRPr="00E7105E">
              <w:rPr>
                <w:lang w:val="hu-HU"/>
              </w:rPr>
              <w:t>Stroke</w:t>
            </w:r>
          </w:p>
          <w:p w14:paraId="6C66D3F6" w14:textId="71BCD704" w:rsidR="0038251C" w:rsidRPr="00E7105E" w:rsidRDefault="0038251C" w:rsidP="00953078">
            <w:pPr>
              <w:spacing w:line="240" w:lineRule="auto"/>
              <w:rPr>
                <w:bCs/>
                <w:iCs/>
                <w:szCs w:val="22"/>
                <w:lang w:val="hu-HU"/>
              </w:rPr>
            </w:pPr>
          </w:p>
        </w:tc>
        <w:tc>
          <w:tcPr>
            <w:tcW w:w="2836" w:type="dxa"/>
            <w:shd w:val="clear" w:color="auto" w:fill="auto"/>
          </w:tcPr>
          <w:p w14:paraId="512E437F" w14:textId="633C5B9D" w:rsidR="0038251C" w:rsidRPr="00E7105E" w:rsidRDefault="0038251C" w:rsidP="00A22A92">
            <w:pPr>
              <w:spacing w:line="240" w:lineRule="auto"/>
              <w:rPr>
                <w:bCs/>
                <w:iCs/>
                <w:szCs w:val="22"/>
                <w:lang w:val="hu-HU"/>
              </w:rPr>
            </w:pPr>
            <w:r w:rsidRPr="00E7105E">
              <w:rPr>
                <w:lang w:val="hu-HU"/>
              </w:rPr>
              <w:t xml:space="preserve">27 (0,9%) </w:t>
            </w:r>
          </w:p>
          <w:p w14:paraId="667524A4" w14:textId="3D57291D" w:rsidR="0038251C" w:rsidRPr="00E7105E" w:rsidRDefault="0038251C" w:rsidP="00A22A92">
            <w:pPr>
              <w:spacing w:line="240" w:lineRule="auto"/>
              <w:rPr>
                <w:bCs/>
                <w:iCs/>
                <w:szCs w:val="22"/>
                <w:lang w:val="hu-HU"/>
              </w:rPr>
            </w:pPr>
            <w:r w:rsidRPr="00E7105E">
              <w:rPr>
                <w:lang w:val="hu-HU"/>
              </w:rPr>
              <w:t>1,30 (0,74, 2,31) p = 0,360</w:t>
            </w:r>
          </w:p>
          <w:p w14:paraId="46EEB764" w14:textId="77777777" w:rsidR="0038251C" w:rsidRPr="00E7105E" w:rsidRDefault="0038251C" w:rsidP="00953078">
            <w:pPr>
              <w:spacing w:line="240" w:lineRule="auto"/>
              <w:rPr>
                <w:bCs/>
                <w:iCs/>
                <w:szCs w:val="22"/>
                <w:lang w:val="hu-HU"/>
              </w:rPr>
            </w:pPr>
          </w:p>
        </w:tc>
        <w:tc>
          <w:tcPr>
            <w:tcW w:w="1808" w:type="dxa"/>
            <w:shd w:val="clear" w:color="auto" w:fill="auto"/>
          </w:tcPr>
          <w:p w14:paraId="3FDE8877" w14:textId="74919E40" w:rsidR="0038251C" w:rsidRPr="00E7105E" w:rsidRDefault="0038251C" w:rsidP="00953078">
            <w:pPr>
              <w:spacing w:line="240" w:lineRule="auto"/>
              <w:rPr>
                <w:bCs/>
                <w:iCs/>
                <w:szCs w:val="22"/>
                <w:lang w:val="hu-HU"/>
              </w:rPr>
            </w:pPr>
            <w:r w:rsidRPr="00E7105E">
              <w:rPr>
                <w:lang w:val="hu-HU"/>
              </w:rPr>
              <w:t>21 (0,7%)</w:t>
            </w:r>
          </w:p>
        </w:tc>
      </w:tr>
      <w:tr w:rsidR="00A22A92" w:rsidRPr="00E7105E" w14:paraId="338D575C" w14:textId="77777777" w:rsidTr="00953078">
        <w:tc>
          <w:tcPr>
            <w:tcW w:w="4535" w:type="dxa"/>
            <w:shd w:val="clear" w:color="auto" w:fill="auto"/>
          </w:tcPr>
          <w:p w14:paraId="0AD3D90C" w14:textId="77777777" w:rsidR="0038251C" w:rsidRPr="00E7105E" w:rsidRDefault="0038251C" w:rsidP="00A22A92">
            <w:pPr>
              <w:spacing w:line="240" w:lineRule="auto"/>
              <w:rPr>
                <w:bCs/>
                <w:iCs/>
                <w:szCs w:val="22"/>
                <w:lang w:val="hu-HU"/>
              </w:rPr>
            </w:pPr>
            <w:r w:rsidRPr="00E7105E">
              <w:rPr>
                <w:lang w:val="hu-HU"/>
              </w:rPr>
              <w:t>Stent thrombosis</w:t>
            </w:r>
          </w:p>
          <w:p w14:paraId="6CA8CFB0" w14:textId="2AFF3600" w:rsidR="0038251C" w:rsidRPr="00E7105E" w:rsidRDefault="0038251C" w:rsidP="00953078">
            <w:pPr>
              <w:spacing w:line="240" w:lineRule="auto"/>
              <w:rPr>
                <w:bCs/>
                <w:iCs/>
                <w:szCs w:val="22"/>
                <w:lang w:val="hu-HU"/>
              </w:rPr>
            </w:pPr>
          </w:p>
        </w:tc>
        <w:tc>
          <w:tcPr>
            <w:tcW w:w="2836" w:type="dxa"/>
            <w:shd w:val="clear" w:color="auto" w:fill="auto"/>
          </w:tcPr>
          <w:p w14:paraId="580167D3" w14:textId="53D120D0" w:rsidR="0038251C" w:rsidRPr="00E7105E" w:rsidRDefault="0038251C" w:rsidP="00A22A92">
            <w:pPr>
              <w:spacing w:line="240" w:lineRule="auto"/>
              <w:rPr>
                <w:bCs/>
                <w:iCs/>
                <w:szCs w:val="22"/>
                <w:lang w:val="hu-HU"/>
              </w:rPr>
            </w:pPr>
            <w:r w:rsidRPr="00E7105E">
              <w:rPr>
                <w:lang w:val="hu-HU"/>
              </w:rPr>
              <w:t xml:space="preserve">47 (1,5%) </w:t>
            </w:r>
          </w:p>
          <w:p w14:paraId="47D79862" w14:textId="1A89E57A" w:rsidR="0038251C" w:rsidRPr="00E7105E" w:rsidRDefault="0038251C" w:rsidP="00A22A92">
            <w:pPr>
              <w:spacing w:line="240" w:lineRule="auto"/>
              <w:rPr>
                <w:bCs/>
                <w:iCs/>
                <w:szCs w:val="22"/>
                <w:lang w:val="hu-HU"/>
              </w:rPr>
            </w:pPr>
            <w:r w:rsidRPr="00E7105E">
              <w:rPr>
                <w:lang w:val="hu-HU"/>
              </w:rPr>
              <w:t>0,66 (0,46, 0,95) p = 0,026**</w:t>
            </w:r>
          </w:p>
          <w:p w14:paraId="3751213F" w14:textId="77777777" w:rsidR="0038251C" w:rsidRPr="00E7105E" w:rsidRDefault="0038251C" w:rsidP="00953078">
            <w:pPr>
              <w:spacing w:line="240" w:lineRule="auto"/>
              <w:rPr>
                <w:bCs/>
                <w:iCs/>
                <w:szCs w:val="22"/>
                <w:lang w:val="hu-HU"/>
              </w:rPr>
            </w:pPr>
          </w:p>
        </w:tc>
        <w:tc>
          <w:tcPr>
            <w:tcW w:w="1808" w:type="dxa"/>
            <w:shd w:val="clear" w:color="auto" w:fill="auto"/>
          </w:tcPr>
          <w:p w14:paraId="233496E3" w14:textId="1BC7791E" w:rsidR="0038251C" w:rsidRPr="00E7105E" w:rsidRDefault="0038251C" w:rsidP="00953078">
            <w:pPr>
              <w:spacing w:line="240" w:lineRule="auto"/>
              <w:rPr>
                <w:bCs/>
                <w:iCs/>
                <w:szCs w:val="22"/>
                <w:lang w:val="hu-HU"/>
              </w:rPr>
            </w:pPr>
            <w:r w:rsidRPr="00E7105E">
              <w:rPr>
                <w:lang w:val="hu-HU"/>
              </w:rPr>
              <w:t>71 (2,3%)</w:t>
            </w:r>
          </w:p>
        </w:tc>
      </w:tr>
    </w:tbl>
    <w:p w14:paraId="23A20A2D" w14:textId="77777777" w:rsidR="0038251C" w:rsidRPr="00E7105E" w:rsidRDefault="0038251C" w:rsidP="0038251C">
      <w:pPr>
        <w:spacing w:line="240" w:lineRule="auto"/>
        <w:rPr>
          <w:bCs/>
          <w:iCs/>
          <w:szCs w:val="22"/>
          <w:lang w:val="hu-HU"/>
        </w:rPr>
      </w:pPr>
      <w:r w:rsidRPr="00E7105E">
        <w:rPr>
          <w:lang w:val="hu-HU"/>
        </w:rPr>
        <w:t>b) módosított kezelési szándék szerint elemzett csoport (kezelési szándék szerint elemzett teljes stent thrombosis populáció)</w:t>
      </w:r>
    </w:p>
    <w:p w14:paraId="1A6D2762" w14:textId="0DC7333D" w:rsidR="0038251C" w:rsidRPr="00E7105E" w:rsidRDefault="0038251C" w:rsidP="0038251C">
      <w:pPr>
        <w:spacing w:line="240" w:lineRule="auto"/>
        <w:rPr>
          <w:bCs/>
          <w:iCs/>
          <w:szCs w:val="22"/>
          <w:lang w:val="hu-HU"/>
        </w:rPr>
      </w:pPr>
      <w:r w:rsidRPr="00E7105E">
        <w:rPr>
          <w:lang w:val="hu-HU"/>
        </w:rPr>
        <w:t>b) placebóhoz képest; lograng p-érték</w:t>
      </w:r>
    </w:p>
    <w:p w14:paraId="56AC3D50" w14:textId="688C9591" w:rsidR="00B82F8C" w:rsidRPr="00E7105E" w:rsidRDefault="0038251C" w:rsidP="0038251C">
      <w:pPr>
        <w:spacing w:line="240" w:lineRule="auto"/>
        <w:rPr>
          <w:bCs/>
          <w:iCs/>
          <w:szCs w:val="22"/>
          <w:lang w:val="hu-HU"/>
        </w:rPr>
      </w:pPr>
      <w:r w:rsidRPr="00E7105E">
        <w:rPr>
          <w:lang w:val="hu-HU"/>
        </w:rPr>
        <w:t>** névlegesen szignifikáns</w:t>
      </w:r>
    </w:p>
    <w:p w14:paraId="1B0F8CF9" w14:textId="77777777" w:rsidR="006C6D71" w:rsidRPr="00E7105E" w:rsidRDefault="006C6D71" w:rsidP="00204AAB">
      <w:pPr>
        <w:spacing w:line="240" w:lineRule="auto"/>
        <w:rPr>
          <w:bCs/>
          <w:iCs/>
          <w:szCs w:val="22"/>
          <w:lang w:val="hu-HU"/>
        </w:rPr>
      </w:pPr>
    </w:p>
    <w:p w14:paraId="048A8CF3" w14:textId="29EF356A" w:rsidR="0038251C" w:rsidRDefault="006C6D71" w:rsidP="00204AAB">
      <w:pPr>
        <w:spacing w:line="240" w:lineRule="auto"/>
        <w:rPr>
          <w:b/>
          <w:lang w:val="hu-HU"/>
        </w:rPr>
      </w:pPr>
      <w:r w:rsidRPr="00E7105E">
        <w:rPr>
          <w:b/>
          <w:lang w:val="hu-HU"/>
        </w:rPr>
        <w:t>6. táblázat: Az ATLAS ACS 2 TIMI 51 III. fázisú vizsgálat biztonságossági eredményei</w:t>
      </w:r>
    </w:p>
    <w:p w14:paraId="58E0DE2D" w14:textId="77777777" w:rsidR="005468E4" w:rsidRPr="00E7105E" w:rsidRDefault="005468E4" w:rsidP="00204AAB">
      <w:pPr>
        <w:spacing w:line="240" w:lineRule="auto"/>
        <w:rPr>
          <w:b/>
          <w:iCs/>
          <w:szCs w:val="22"/>
          <w:lang w:val="hu-H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157"/>
        <w:gridCol w:w="3157"/>
      </w:tblGrid>
      <w:tr w:rsidR="00A22A92" w:rsidRPr="00A0178F" w14:paraId="22EF17BF" w14:textId="77777777" w:rsidTr="00953078">
        <w:trPr>
          <w:trHeight w:val="335"/>
        </w:trPr>
        <w:tc>
          <w:tcPr>
            <w:tcW w:w="2987" w:type="dxa"/>
            <w:shd w:val="clear" w:color="auto" w:fill="auto"/>
          </w:tcPr>
          <w:p w14:paraId="3B485F69" w14:textId="37352A06" w:rsidR="006C6D71" w:rsidRPr="00E7105E" w:rsidRDefault="006C6D71" w:rsidP="00A22A92">
            <w:pPr>
              <w:spacing w:line="240" w:lineRule="auto"/>
              <w:rPr>
                <w:b/>
                <w:iCs/>
                <w:szCs w:val="22"/>
                <w:lang w:val="hu-HU"/>
              </w:rPr>
            </w:pPr>
            <w:r w:rsidRPr="00E7105E">
              <w:rPr>
                <w:b/>
                <w:lang w:val="hu-HU"/>
              </w:rPr>
              <w:t>Vizsgált populáció</w:t>
            </w:r>
          </w:p>
          <w:p w14:paraId="659391F7" w14:textId="4C138E0E" w:rsidR="006C6D71" w:rsidRPr="00E7105E" w:rsidRDefault="006C6D71" w:rsidP="00953078">
            <w:pPr>
              <w:spacing w:line="240" w:lineRule="auto"/>
              <w:rPr>
                <w:b/>
                <w:iCs/>
                <w:szCs w:val="22"/>
                <w:lang w:val="hu-HU"/>
              </w:rPr>
            </w:pPr>
          </w:p>
        </w:tc>
        <w:tc>
          <w:tcPr>
            <w:tcW w:w="6192" w:type="dxa"/>
            <w:gridSpan w:val="2"/>
            <w:shd w:val="clear" w:color="auto" w:fill="auto"/>
          </w:tcPr>
          <w:p w14:paraId="4AB1D2C1" w14:textId="7822DDAA" w:rsidR="006C6D71" w:rsidRPr="00953078" w:rsidRDefault="0095408A" w:rsidP="00953078">
            <w:pPr>
              <w:spacing w:line="240" w:lineRule="auto"/>
              <w:rPr>
                <w:b/>
                <w:lang w:val="hu-HU"/>
              </w:rPr>
            </w:pPr>
            <w:r w:rsidRPr="0095408A">
              <w:rPr>
                <w:b/>
                <w:lang w:val="hu-HU"/>
              </w:rPr>
              <w:t>akut coronaria szindrómá</w:t>
            </w:r>
            <w:r>
              <w:rPr>
                <w:b/>
                <w:lang w:val="hu-HU"/>
              </w:rPr>
              <w:t>ban</w:t>
            </w:r>
            <w:r w:rsidR="006C6D71" w:rsidRPr="00E7105E">
              <w:rPr>
                <w:b/>
                <w:lang w:val="hu-HU"/>
              </w:rPr>
              <w:t xml:space="preserve"> szenvedő betegek </w:t>
            </w:r>
            <w:r w:rsidR="006C6D71" w:rsidRPr="00E7105E">
              <w:rPr>
                <w:b/>
                <w:vertAlign w:val="superscript"/>
                <w:lang w:val="hu-HU"/>
              </w:rPr>
              <w:t>a)</w:t>
            </w:r>
          </w:p>
        </w:tc>
      </w:tr>
      <w:tr w:rsidR="00A22A92" w:rsidRPr="00E7105E" w14:paraId="5EC2FF46" w14:textId="77777777" w:rsidTr="00953078">
        <w:tc>
          <w:tcPr>
            <w:tcW w:w="2987" w:type="dxa"/>
            <w:shd w:val="clear" w:color="auto" w:fill="auto"/>
          </w:tcPr>
          <w:p w14:paraId="490FA8CD" w14:textId="77777777" w:rsidR="006C6D71" w:rsidRPr="00E7105E" w:rsidRDefault="006C6D71" w:rsidP="00953078">
            <w:pPr>
              <w:spacing w:line="240" w:lineRule="auto"/>
              <w:rPr>
                <w:b/>
                <w:iCs/>
                <w:szCs w:val="22"/>
                <w:lang w:val="hu-HU"/>
              </w:rPr>
            </w:pPr>
            <w:r w:rsidRPr="00E7105E">
              <w:rPr>
                <w:b/>
                <w:lang w:val="hu-HU"/>
              </w:rPr>
              <w:t>Terápiás adag</w:t>
            </w:r>
          </w:p>
          <w:p w14:paraId="496EC7DD" w14:textId="65F10F59" w:rsidR="0038251C" w:rsidRPr="00953078" w:rsidRDefault="0038251C" w:rsidP="00953078">
            <w:pPr>
              <w:spacing w:line="240" w:lineRule="auto"/>
              <w:rPr>
                <w:b/>
                <w:lang w:val="hu-HU"/>
              </w:rPr>
            </w:pPr>
          </w:p>
        </w:tc>
        <w:tc>
          <w:tcPr>
            <w:tcW w:w="3096" w:type="dxa"/>
            <w:shd w:val="clear" w:color="auto" w:fill="auto"/>
          </w:tcPr>
          <w:p w14:paraId="5B1781E0" w14:textId="77777777" w:rsidR="0095408A" w:rsidRDefault="00E406C6" w:rsidP="00A22A92">
            <w:pPr>
              <w:spacing w:line="240" w:lineRule="auto"/>
              <w:rPr>
                <w:b/>
                <w:lang w:val="hu-HU"/>
              </w:rPr>
            </w:pPr>
            <w:r w:rsidRPr="00953078">
              <w:rPr>
                <w:b/>
                <w:lang w:val="hu-HU"/>
              </w:rPr>
              <w:t xml:space="preserve">Rivaroxaban 2,5 mg, napi kétszer, </w:t>
            </w:r>
          </w:p>
          <w:p w14:paraId="3B581F98" w14:textId="69862A74" w:rsidR="00C74D74" w:rsidRPr="00E7105E" w:rsidRDefault="00E406C6" w:rsidP="00A22A92">
            <w:pPr>
              <w:spacing w:line="240" w:lineRule="auto"/>
              <w:rPr>
                <w:b/>
                <w:iCs/>
                <w:szCs w:val="22"/>
                <w:lang w:val="hu-HU" w:eastAsia="hu-HU"/>
              </w:rPr>
            </w:pPr>
            <w:r w:rsidRPr="00953078">
              <w:rPr>
                <w:b/>
                <w:lang w:val="hu-HU"/>
              </w:rPr>
              <w:t>N = 5,115</w:t>
            </w:r>
            <w:r w:rsidRPr="00E7105E">
              <w:rPr>
                <w:b/>
                <w:lang w:val="hu-HU"/>
              </w:rPr>
              <w:t xml:space="preserve"> </w:t>
            </w:r>
          </w:p>
          <w:p w14:paraId="31B9E352" w14:textId="4204D498" w:rsidR="006C6D71" w:rsidRPr="00E7105E" w:rsidRDefault="006C6D71" w:rsidP="00953078">
            <w:pPr>
              <w:spacing w:line="240" w:lineRule="auto"/>
              <w:rPr>
                <w:lang w:val="hu-HU"/>
              </w:rPr>
            </w:pPr>
            <w:r w:rsidRPr="00E7105E">
              <w:rPr>
                <w:b/>
                <w:lang w:val="hu-HU"/>
              </w:rPr>
              <w:t>n (%)</w:t>
            </w:r>
          </w:p>
          <w:p w14:paraId="43529F6C" w14:textId="77777777" w:rsidR="006C6D71" w:rsidRPr="00E7105E" w:rsidRDefault="006C6D71" w:rsidP="00A22A92">
            <w:pPr>
              <w:spacing w:line="240" w:lineRule="auto"/>
              <w:rPr>
                <w:b/>
                <w:iCs/>
                <w:szCs w:val="22"/>
                <w:lang w:val="hu-HU" w:eastAsia="hu-HU"/>
              </w:rPr>
            </w:pPr>
            <w:r w:rsidRPr="00953078">
              <w:rPr>
                <w:b/>
                <w:lang w:val="hu-HU"/>
              </w:rPr>
              <w:t xml:space="preserve">Relatív hazárd (95%-os CI) p-érték </w:t>
            </w:r>
            <w:r w:rsidRPr="00953078">
              <w:rPr>
                <w:b/>
                <w:vertAlign w:val="superscript"/>
                <w:lang w:val="hu-HU"/>
              </w:rPr>
              <w:t>b)</w:t>
            </w:r>
          </w:p>
          <w:p w14:paraId="39F63C15" w14:textId="77777777" w:rsidR="0038251C" w:rsidRPr="00E7105E" w:rsidRDefault="0038251C" w:rsidP="00953078">
            <w:pPr>
              <w:spacing w:line="240" w:lineRule="auto"/>
              <w:rPr>
                <w:lang w:val="hu-HU"/>
              </w:rPr>
            </w:pPr>
          </w:p>
        </w:tc>
        <w:tc>
          <w:tcPr>
            <w:tcW w:w="3096" w:type="dxa"/>
            <w:shd w:val="clear" w:color="auto" w:fill="auto"/>
          </w:tcPr>
          <w:p w14:paraId="07F17106" w14:textId="1F184DCB" w:rsidR="00C74D74" w:rsidRDefault="006C6D71" w:rsidP="00A22A92">
            <w:pPr>
              <w:spacing w:line="240" w:lineRule="auto"/>
              <w:rPr>
                <w:b/>
                <w:lang w:val="hu-HU"/>
              </w:rPr>
            </w:pPr>
            <w:r w:rsidRPr="00953078">
              <w:rPr>
                <w:b/>
                <w:lang w:val="hu-HU"/>
              </w:rPr>
              <w:t>Placebo</w:t>
            </w:r>
            <w:r w:rsidRPr="00E7105E">
              <w:rPr>
                <w:b/>
                <w:lang w:val="hu-HU"/>
              </w:rPr>
              <w:t xml:space="preserve"> </w:t>
            </w:r>
          </w:p>
          <w:p w14:paraId="026D1801" w14:textId="77777777" w:rsidR="0095408A" w:rsidRPr="00E7105E" w:rsidRDefault="0095408A" w:rsidP="00A22A92">
            <w:pPr>
              <w:spacing w:line="240" w:lineRule="auto"/>
              <w:rPr>
                <w:b/>
                <w:iCs/>
                <w:szCs w:val="22"/>
                <w:lang w:val="hu-HU" w:eastAsia="hu-HU"/>
              </w:rPr>
            </w:pPr>
          </w:p>
          <w:p w14:paraId="3F0D953D" w14:textId="5F68A3C4" w:rsidR="00C74D74" w:rsidRPr="00E7105E" w:rsidRDefault="006C6D71" w:rsidP="00A22A92">
            <w:pPr>
              <w:spacing w:line="240" w:lineRule="auto"/>
              <w:rPr>
                <w:b/>
                <w:iCs/>
                <w:szCs w:val="22"/>
                <w:lang w:val="hu-HU" w:eastAsia="hu-HU"/>
              </w:rPr>
            </w:pPr>
            <w:r w:rsidRPr="00953078">
              <w:rPr>
                <w:b/>
                <w:lang w:val="hu-HU"/>
              </w:rPr>
              <w:t>N = 5</w:t>
            </w:r>
            <w:r w:rsidRPr="00E7105E">
              <w:rPr>
                <w:b/>
                <w:lang w:val="hu-HU"/>
              </w:rPr>
              <w:t>.</w:t>
            </w:r>
            <w:r w:rsidRPr="00953078">
              <w:rPr>
                <w:b/>
                <w:lang w:val="hu-HU"/>
              </w:rPr>
              <w:t>125</w:t>
            </w:r>
            <w:r w:rsidRPr="00E7105E">
              <w:rPr>
                <w:b/>
                <w:lang w:val="hu-HU"/>
              </w:rPr>
              <w:t xml:space="preserve"> </w:t>
            </w:r>
          </w:p>
          <w:p w14:paraId="366BC074" w14:textId="4C5F7A9B" w:rsidR="0038251C" w:rsidRPr="00E7105E" w:rsidRDefault="006C6D71" w:rsidP="00953078">
            <w:pPr>
              <w:spacing w:line="240" w:lineRule="auto"/>
              <w:rPr>
                <w:lang w:val="hu-HU"/>
              </w:rPr>
            </w:pPr>
            <w:r w:rsidRPr="00E7105E">
              <w:rPr>
                <w:b/>
                <w:lang w:val="hu-HU"/>
              </w:rPr>
              <w:t>n (%)</w:t>
            </w:r>
          </w:p>
        </w:tc>
      </w:tr>
      <w:tr w:rsidR="00A22A92" w:rsidRPr="00E7105E" w14:paraId="196DE7BA" w14:textId="77777777" w:rsidTr="00953078">
        <w:tc>
          <w:tcPr>
            <w:tcW w:w="2987" w:type="dxa"/>
            <w:shd w:val="clear" w:color="auto" w:fill="auto"/>
          </w:tcPr>
          <w:p w14:paraId="2973608D" w14:textId="77777777" w:rsidR="006C6D71" w:rsidRPr="00E7105E" w:rsidRDefault="006C6D71" w:rsidP="00A22A92">
            <w:pPr>
              <w:spacing w:line="240" w:lineRule="auto"/>
              <w:rPr>
                <w:bCs/>
                <w:iCs/>
                <w:szCs w:val="22"/>
                <w:lang w:val="hu-HU"/>
              </w:rPr>
            </w:pPr>
            <w:r w:rsidRPr="00E7105E">
              <w:rPr>
                <w:lang w:val="hu-HU"/>
              </w:rPr>
              <w:t>Nem CABG TIMI jelentős vérzéses esemény</w:t>
            </w:r>
          </w:p>
          <w:p w14:paraId="79C81829" w14:textId="1CB3071F" w:rsidR="0038251C" w:rsidRPr="00E7105E" w:rsidRDefault="0038251C" w:rsidP="00953078">
            <w:pPr>
              <w:spacing w:line="240" w:lineRule="auto"/>
              <w:rPr>
                <w:bCs/>
                <w:iCs/>
                <w:szCs w:val="22"/>
                <w:lang w:val="hu-HU"/>
              </w:rPr>
            </w:pPr>
          </w:p>
        </w:tc>
        <w:tc>
          <w:tcPr>
            <w:tcW w:w="3096" w:type="dxa"/>
            <w:shd w:val="clear" w:color="auto" w:fill="auto"/>
          </w:tcPr>
          <w:p w14:paraId="5EC9973A" w14:textId="05EF7570" w:rsidR="006C6D71" w:rsidRPr="00E7105E" w:rsidRDefault="006C6D71" w:rsidP="00A22A92">
            <w:pPr>
              <w:spacing w:line="240" w:lineRule="auto"/>
              <w:rPr>
                <w:bCs/>
                <w:iCs/>
                <w:szCs w:val="22"/>
                <w:lang w:val="hu-HU"/>
              </w:rPr>
            </w:pPr>
            <w:r w:rsidRPr="00E7105E">
              <w:rPr>
                <w:lang w:val="hu-HU"/>
              </w:rPr>
              <w:t xml:space="preserve">65 (1,3%) </w:t>
            </w:r>
          </w:p>
          <w:p w14:paraId="79479B24" w14:textId="7ACB9CFE" w:rsidR="006C6D71" w:rsidRPr="00E7105E" w:rsidRDefault="006C6D71" w:rsidP="00A22A92">
            <w:pPr>
              <w:spacing w:line="240" w:lineRule="auto"/>
              <w:rPr>
                <w:bCs/>
                <w:iCs/>
                <w:szCs w:val="22"/>
                <w:lang w:val="hu-HU"/>
              </w:rPr>
            </w:pPr>
            <w:r w:rsidRPr="00E7105E">
              <w:rPr>
                <w:lang w:val="hu-HU"/>
              </w:rPr>
              <w:t>3,46 (2,08, 5,77) p = &lt; 0,001*</w:t>
            </w:r>
          </w:p>
          <w:p w14:paraId="0C53E724" w14:textId="77777777" w:rsidR="0038251C" w:rsidRPr="00E7105E" w:rsidRDefault="0038251C" w:rsidP="00953078">
            <w:pPr>
              <w:spacing w:line="240" w:lineRule="auto"/>
              <w:rPr>
                <w:bCs/>
                <w:iCs/>
                <w:szCs w:val="22"/>
                <w:lang w:val="hu-HU"/>
              </w:rPr>
            </w:pPr>
          </w:p>
        </w:tc>
        <w:tc>
          <w:tcPr>
            <w:tcW w:w="3096" w:type="dxa"/>
            <w:shd w:val="clear" w:color="auto" w:fill="auto"/>
          </w:tcPr>
          <w:p w14:paraId="09D70881" w14:textId="1B24F400" w:rsidR="0038251C" w:rsidRPr="00E7105E" w:rsidRDefault="006C6D71" w:rsidP="00953078">
            <w:pPr>
              <w:spacing w:line="240" w:lineRule="auto"/>
              <w:rPr>
                <w:bCs/>
                <w:iCs/>
                <w:szCs w:val="22"/>
                <w:lang w:val="hu-HU"/>
              </w:rPr>
            </w:pPr>
            <w:r w:rsidRPr="00E7105E">
              <w:rPr>
                <w:lang w:val="hu-HU"/>
              </w:rPr>
              <w:t>19 (0,4%)</w:t>
            </w:r>
          </w:p>
        </w:tc>
      </w:tr>
      <w:tr w:rsidR="00A22A92" w:rsidRPr="00E7105E" w14:paraId="02E7C75F" w14:textId="77777777" w:rsidTr="00953078">
        <w:tc>
          <w:tcPr>
            <w:tcW w:w="2987" w:type="dxa"/>
            <w:shd w:val="clear" w:color="auto" w:fill="auto"/>
          </w:tcPr>
          <w:p w14:paraId="66E79FFB" w14:textId="7052BF18" w:rsidR="006C6D71" w:rsidRPr="00E7105E" w:rsidRDefault="006C6D71" w:rsidP="00A22A92">
            <w:pPr>
              <w:spacing w:line="240" w:lineRule="auto"/>
              <w:rPr>
                <w:bCs/>
                <w:iCs/>
                <w:szCs w:val="22"/>
                <w:lang w:val="hu-HU"/>
              </w:rPr>
            </w:pPr>
            <w:r w:rsidRPr="00E7105E">
              <w:rPr>
                <w:lang w:val="hu-HU"/>
              </w:rPr>
              <w:t>Fatális vérzéses esemény</w:t>
            </w:r>
          </w:p>
          <w:p w14:paraId="285F7A27" w14:textId="2C0E1D9F" w:rsidR="0038251C" w:rsidRPr="00E7105E" w:rsidRDefault="0038251C" w:rsidP="00953078">
            <w:pPr>
              <w:spacing w:line="240" w:lineRule="auto"/>
              <w:rPr>
                <w:bCs/>
                <w:iCs/>
                <w:szCs w:val="22"/>
                <w:lang w:val="hu-HU"/>
              </w:rPr>
            </w:pPr>
          </w:p>
        </w:tc>
        <w:tc>
          <w:tcPr>
            <w:tcW w:w="3096" w:type="dxa"/>
            <w:shd w:val="clear" w:color="auto" w:fill="auto"/>
          </w:tcPr>
          <w:p w14:paraId="12018220" w14:textId="317A019E" w:rsidR="006C6D71" w:rsidRPr="00E7105E" w:rsidRDefault="006C6D71" w:rsidP="00A22A92">
            <w:pPr>
              <w:spacing w:line="240" w:lineRule="auto"/>
              <w:rPr>
                <w:bCs/>
                <w:iCs/>
                <w:szCs w:val="22"/>
                <w:lang w:val="hu-HU"/>
              </w:rPr>
            </w:pPr>
            <w:r w:rsidRPr="00E7105E">
              <w:rPr>
                <w:lang w:val="hu-HU"/>
              </w:rPr>
              <w:t xml:space="preserve">6 (0,1%) </w:t>
            </w:r>
          </w:p>
          <w:p w14:paraId="7BE31A19" w14:textId="36D1C083" w:rsidR="006C6D71" w:rsidRPr="00E7105E" w:rsidRDefault="006C6D71" w:rsidP="00A22A92">
            <w:pPr>
              <w:spacing w:line="240" w:lineRule="auto"/>
              <w:rPr>
                <w:bCs/>
                <w:iCs/>
                <w:szCs w:val="22"/>
                <w:lang w:val="hu-HU"/>
              </w:rPr>
            </w:pPr>
            <w:r w:rsidRPr="00E7105E">
              <w:rPr>
                <w:lang w:val="hu-HU"/>
              </w:rPr>
              <w:t>0,67 (0,24, 1,89) p = 0,450</w:t>
            </w:r>
          </w:p>
          <w:p w14:paraId="71DDEAC1" w14:textId="77777777" w:rsidR="0038251C" w:rsidRPr="00E7105E" w:rsidRDefault="0038251C" w:rsidP="00953078">
            <w:pPr>
              <w:spacing w:line="240" w:lineRule="auto"/>
              <w:rPr>
                <w:bCs/>
                <w:iCs/>
                <w:szCs w:val="22"/>
                <w:lang w:val="hu-HU"/>
              </w:rPr>
            </w:pPr>
          </w:p>
        </w:tc>
        <w:tc>
          <w:tcPr>
            <w:tcW w:w="3096" w:type="dxa"/>
            <w:shd w:val="clear" w:color="auto" w:fill="auto"/>
          </w:tcPr>
          <w:p w14:paraId="6983DDFB" w14:textId="34932884" w:rsidR="0038251C" w:rsidRPr="00E7105E" w:rsidRDefault="006C6D71" w:rsidP="00953078">
            <w:pPr>
              <w:spacing w:line="240" w:lineRule="auto"/>
              <w:rPr>
                <w:bCs/>
                <w:iCs/>
                <w:szCs w:val="22"/>
                <w:lang w:val="hu-HU"/>
              </w:rPr>
            </w:pPr>
            <w:r w:rsidRPr="00E7105E">
              <w:rPr>
                <w:lang w:val="hu-HU"/>
              </w:rPr>
              <w:t>9 (0,2%)</w:t>
            </w:r>
          </w:p>
        </w:tc>
      </w:tr>
      <w:tr w:rsidR="00A22A92" w:rsidRPr="00E7105E" w14:paraId="5E8F680E" w14:textId="77777777" w:rsidTr="00953078">
        <w:tc>
          <w:tcPr>
            <w:tcW w:w="2987" w:type="dxa"/>
            <w:shd w:val="clear" w:color="auto" w:fill="auto"/>
          </w:tcPr>
          <w:p w14:paraId="09B69D9A" w14:textId="77777777" w:rsidR="006C6D71" w:rsidRPr="00E7105E" w:rsidRDefault="006C6D71" w:rsidP="00A22A92">
            <w:pPr>
              <w:spacing w:line="240" w:lineRule="auto"/>
              <w:rPr>
                <w:bCs/>
                <w:iCs/>
                <w:szCs w:val="22"/>
                <w:lang w:val="hu-HU"/>
              </w:rPr>
            </w:pPr>
            <w:r w:rsidRPr="00E7105E">
              <w:rPr>
                <w:lang w:val="hu-HU"/>
              </w:rPr>
              <w:t>Tünetekkel járó koponyaűri vérzés</w:t>
            </w:r>
          </w:p>
          <w:p w14:paraId="10D82B2E" w14:textId="268AECC5" w:rsidR="0038251C" w:rsidRPr="00E7105E" w:rsidRDefault="0038251C" w:rsidP="00953078">
            <w:pPr>
              <w:spacing w:line="240" w:lineRule="auto"/>
              <w:rPr>
                <w:bCs/>
                <w:iCs/>
                <w:szCs w:val="22"/>
                <w:lang w:val="hu-HU"/>
              </w:rPr>
            </w:pPr>
          </w:p>
        </w:tc>
        <w:tc>
          <w:tcPr>
            <w:tcW w:w="3096" w:type="dxa"/>
            <w:shd w:val="clear" w:color="auto" w:fill="auto"/>
          </w:tcPr>
          <w:p w14:paraId="480FE4E0" w14:textId="27D32E9E" w:rsidR="006C6D71" w:rsidRPr="00E7105E" w:rsidRDefault="006C6D71" w:rsidP="00A22A92">
            <w:pPr>
              <w:spacing w:line="240" w:lineRule="auto"/>
              <w:rPr>
                <w:bCs/>
                <w:iCs/>
                <w:szCs w:val="22"/>
                <w:lang w:val="hu-HU"/>
              </w:rPr>
            </w:pPr>
            <w:r w:rsidRPr="00E7105E">
              <w:rPr>
                <w:lang w:val="hu-HU"/>
              </w:rPr>
              <w:t xml:space="preserve">14 (0,3%) </w:t>
            </w:r>
          </w:p>
          <w:p w14:paraId="3952904F" w14:textId="136BC23A" w:rsidR="006C6D71" w:rsidRPr="00E7105E" w:rsidRDefault="006C6D71" w:rsidP="00A22A92">
            <w:pPr>
              <w:spacing w:line="240" w:lineRule="auto"/>
              <w:rPr>
                <w:bCs/>
                <w:iCs/>
                <w:szCs w:val="22"/>
                <w:lang w:val="hu-HU"/>
              </w:rPr>
            </w:pPr>
            <w:r w:rsidRPr="00E7105E">
              <w:rPr>
                <w:lang w:val="hu-HU"/>
              </w:rPr>
              <w:t>2,83 (1,02, 7,86) p = 0,037</w:t>
            </w:r>
          </w:p>
          <w:p w14:paraId="4FFD48DF" w14:textId="77777777" w:rsidR="0038251C" w:rsidRPr="00E7105E" w:rsidRDefault="0038251C" w:rsidP="00953078">
            <w:pPr>
              <w:spacing w:line="240" w:lineRule="auto"/>
              <w:rPr>
                <w:bCs/>
                <w:iCs/>
                <w:szCs w:val="22"/>
                <w:lang w:val="hu-HU"/>
              </w:rPr>
            </w:pPr>
          </w:p>
        </w:tc>
        <w:tc>
          <w:tcPr>
            <w:tcW w:w="3096" w:type="dxa"/>
            <w:shd w:val="clear" w:color="auto" w:fill="auto"/>
          </w:tcPr>
          <w:p w14:paraId="42E17697" w14:textId="3AAA1364" w:rsidR="0038251C" w:rsidRPr="00E7105E" w:rsidRDefault="006C6D71" w:rsidP="00953078">
            <w:pPr>
              <w:spacing w:line="240" w:lineRule="auto"/>
              <w:rPr>
                <w:bCs/>
                <w:iCs/>
                <w:szCs w:val="22"/>
                <w:lang w:val="hu-HU"/>
              </w:rPr>
            </w:pPr>
            <w:r w:rsidRPr="00E7105E">
              <w:rPr>
                <w:lang w:val="hu-HU"/>
              </w:rPr>
              <w:t>5 (0,1%)</w:t>
            </w:r>
          </w:p>
        </w:tc>
      </w:tr>
      <w:tr w:rsidR="00A22A92" w:rsidRPr="00E7105E" w14:paraId="6E17CCA9" w14:textId="77777777" w:rsidTr="00953078">
        <w:tc>
          <w:tcPr>
            <w:tcW w:w="2987" w:type="dxa"/>
            <w:shd w:val="clear" w:color="auto" w:fill="auto"/>
          </w:tcPr>
          <w:p w14:paraId="54F9ABE0" w14:textId="77777777" w:rsidR="006C6D71" w:rsidRPr="00E7105E" w:rsidRDefault="006C6D71" w:rsidP="00A22A92">
            <w:pPr>
              <w:spacing w:line="240" w:lineRule="auto"/>
              <w:rPr>
                <w:bCs/>
                <w:iCs/>
                <w:szCs w:val="22"/>
                <w:lang w:val="hu-HU"/>
              </w:rPr>
            </w:pPr>
            <w:r w:rsidRPr="00E7105E">
              <w:rPr>
                <w:lang w:val="hu-HU"/>
              </w:rPr>
              <w:lastRenderedPageBreak/>
              <w:t>Alacsony vérnyomás, amely intravénás inotróp szerekkel való kezelést igényel</w:t>
            </w:r>
          </w:p>
          <w:p w14:paraId="3E97BBD3" w14:textId="4B592FC5" w:rsidR="0038251C" w:rsidRPr="00E7105E" w:rsidRDefault="0038251C" w:rsidP="00953078">
            <w:pPr>
              <w:spacing w:line="240" w:lineRule="auto"/>
              <w:rPr>
                <w:bCs/>
                <w:iCs/>
                <w:szCs w:val="22"/>
                <w:lang w:val="hu-HU"/>
              </w:rPr>
            </w:pPr>
          </w:p>
        </w:tc>
        <w:tc>
          <w:tcPr>
            <w:tcW w:w="3096" w:type="dxa"/>
            <w:shd w:val="clear" w:color="auto" w:fill="auto"/>
          </w:tcPr>
          <w:p w14:paraId="5D6773D4" w14:textId="77777777" w:rsidR="006C6D71" w:rsidRPr="00E7105E" w:rsidRDefault="006C6D71" w:rsidP="00A22A92">
            <w:pPr>
              <w:spacing w:line="240" w:lineRule="auto"/>
              <w:rPr>
                <w:bCs/>
                <w:iCs/>
                <w:szCs w:val="22"/>
                <w:lang w:val="hu-HU"/>
              </w:rPr>
            </w:pPr>
            <w:r w:rsidRPr="00E7105E">
              <w:rPr>
                <w:lang w:val="hu-HU"/>
              </w:rPr>
              <w:t>3 (0,1%)</w:t>
            </w:r>
          </w:p>
          <w:p w14:paraId="5E0D6637" w14:textId="77777777" w:rsidR="0038251C" w:rsidRPr="00E7105E" w:rsidRDefault="0038251C" w:rsidP="00953078">
            <w:pPr>
              <w:spacing w:line="240" w:lineRule="auto"/>
              <w:rPr>
                <w:bCs/>
                <w:iCs/>
                <w:szCs w:val="22"/>
                <w:lang w:val="hu-HU"/>
              </w:rPr>
            </w:pPr>
          </w:p>
        </w:tc>
        <w:tc>
          <w:tcPr>
            <w:tcW w:w="3096" w:type="dxa"/>
            <w:shd w:val="clear" w:color="auto" w:fill="auto"/>
          </w:tcPr>
          <w:p w14:paraId="431740A5" w14:textId="378A6A3D" w:rsidR="0038251C" w:rsidRPr="00E7105E" w:rsidRDefault="006C6D71" w:rsidP="00953078">
            <w:pPr>
              <w:spacing w:line="240" w:lineRule="auto"/>
              <w:rPr>
                <w:bCs/>
                <w:iCs/>
                <w:szCs w:val="22"/>
                <w:lang w:val="hu-HU"/>
              </w:rPr>
            </w:pPr>
            <w:r w:rsidRPr="00E7105E">
              <w:rPr>
                <w:lang w:val="hu-HU"/>
              </w:rPr>
              <w:t>3 (0,1%)</w:t>
            </w:r>
          </w:p>
        </w:tc>
      </w:tr>
      <w:tr w:rsidR="00A22A92" w:rsidRPr="00E7105E" w14:paraId="2D942AD1" w14:textId="77777777" w:rsidTr="00953078">
        <w:tc>
          <w:tcPr>
            <w:tcW w:w="2987" w:type="dxa"/>
            <w:shd w:val="clear" w:color="auto" w:fill="auto"/>
          </w:tcPr>
          <w:p w14:paraId="3C63FFDD" w14:textId="77777777" w:rsidR="006C6D71" w:rsidRPr="00E7105E" w:rsidRDefault="006C6D71" w:rsidP="00A22A92">
            <w:pPr>
              <w:spacing w:line="240" w:lineRule="auto"/>
              <w:rPr>
                <w:bCs/>
                <w:iCs/>
                <w:szCs w:val="22"/>
                <w:lang w:val="hu-HU"/>
              </w:rPr>
            </w:pPr>
            <w:r w:rsidRPr="00E7105E">
              <w:rPr>
                <w:lang w:val="hu-HU"/>
              </w:rPr>
              <w:t>Vérzéses esemény miatti műtéti beavatkozás</w:t>
            </w:r>
          </w:p>
          <w:p w14:paraId="22135D9E" w14:textId="31DDABF6" w:rsidR="0038251C" w:rsidRPr="00E7105E" w:rsidRDefault="0038251C" w:rsidP="00953078">
            <w:pPr>
              <w:spacing w:line="240" w:lineRule="auto"/>
              <w:rPr>
                <w:bCs/>
                <w:iCs/>
                <w:szCs w:val="22"/>
                <w:lang w:val="hu-HU"/>
              </w:rPr>
            </w:pPr>
          </w:p>
        </w:tc>
        <w:tc>
          <w:tcPr>
            <w:tcW w:w="3096" w:type="dxa"/>
            <w:shd w:val="clear" w:color="auto" w:fill="auto"/>
          </w:tcPr>
          <w:p w14:paraId="2863E82F" w14:textId="77777777" w:rsidR="006C6D71" w:rsidRPr="00E7105E" w:rsidRDefault="006C6D71" w:rsidP="00A22A92">
            <w:pPr>
              <w:spacing w:line="240" w:lineRule="auto"/>
              <w:rPr>
                <w:bCs/>
                <w:iCs/>
                <w:szCs w:val="22"/>
                <w:lang w:val="hu-HU"/>
              </w:rPr>
            </w:pPr>
            <w:r w:rsidRPr="00E7105E">
              <w:rPr>
                <w:lang w:val="hu-HU"/>
              </w:rPr>
              <w:t>7 (0,1%)</w:t>
            </w:r>
          </w:p>
          <w:p w14:paraId="5BFB315E" w14:textId="77777777" w:rsidR="0038251C" w:rsidRPr="00E7105E" w:rsidRDefault="0038251C" w:rsidP="00953078">
            <w:pPr>
              <w:spacing w:line="240" w:lineRule="auto"/>
              <w:rPr>
                <w:bCs/>
                <w:iCs/>
                <w:szCs w:val="22"/>
                <w:lang w:val="hu-HU"/>
              </w:rPr>
            </w:pPr>
          </w:p>
        </w:tc>
        <w:tc>
          <w:tcPr>
            <w:tcW w:w="3096" w:type="dxa"/>
            <w:shd w:val="clear" w:color="auto" w:fill="auto"/>
          </w:tcPr>
          <w:p w14:paraId="4EA1BB1D" w14:textId="201AD66F" w:rsidR="0038251C" w:rsidRPr="00E7105E" w:rsidRDefault="006C6D71" w:rsidP="00953078">
            <w:pPr>
              <w:spacing w:line="240" w:lineRule="auto"/>
              <w:rPr>
                <w:bCs/>
                <w:iCs/>
                <w:szCs w:val="22"/>
                <w:lang w:val="hu-HU"/>
              </w:rPr>
            </w:pPr>
            <w:r w:rsidRPr="00E7105E">
              <w:rPr>
                <w:lang w:val="hu-HU"/>
              </w:rPr>
              <w:t>9 (0,2%)</w:t>
            </w:r>
          </w:p>
        </w:tc>
      </w:tr>
      <w:tr w:rsidR="00A22A92" w:rsidRPr="00E7105E" w14:paraId="0EDB2E92" w14:textId="77777777" w:rsidTr="00953078">
        <w:tc>
          <w:tcPr>
            <w:tcW w:w="2987" w:type="dxa"/>
            <w:shd w:val="clear" w:color="auto" w:fill="auto"/>
          </w:tcPr>
          <w:p w14:paraId="7F7BC862" w14:textId="77777777" w:rsidR="006C6D71" w:rsidRPr="00E7105E" w:rsidRDefault="006C6D71" w:rsidP="00A22A92">
            <w:pPr>
              <w:spacing w:line="240" w:lineRule="auto"/>
              <w:rPr>
                <w:bCs/>
                <w:iCs/>
                <w:szCs w:val="22"/>
                <w:lang w:val="hu-HU"/>
              </w:rPr>
            </w:pPr>
            <w:r w:rsidRPr="00E7105E">
              <w:rPr>
                <w:lang w:val="hu-HU"/>
              </w:rPr>
              <w:t>Több mint 4 egység vér transzfúziója 48 óra alatt</w:t>
            </w:r>
          </w:p>
          <w:p w14:paraId="283B6141" w14:textId="2DBBDCD8" w:rsidR="0038251C" w:rsidRPr="00E7105E" w:rsidRDefault="0038251C" w:rsidP="00953078">
            <w:pPr>
              <w:spacing w:line="240" w:lineRule="auto"/>
              <w:rPr>
                <w:bCs/>
                <w:iCs/>
                <w:szCs w:val="22"/>
                <w:lang w:val="hu-HU"/>
              </w:rPr>
            </w:pPr>
          </w:p>
        </w:tc>
        <w:tc>
          <w:tcPr>
            <w:tcW w:w="3096" w:type="dxa"/>
            <w:shd w:val="clear" w:color="auto" w:fill="auto"/>
          </w:tcPr>
          <w:p w14:paraId="20EDDCAB" w14:textId="77777777" w:rsidR="006C6D71" w:rsidRPr="00E7105E" w:rsidRDefault="006C6D71" w:rsidP="00A22A92">
            <w:pPr>
              <w:spacing w:line="240" w:lineRule="auto"/>
              <w:rPr>
                <w:bCs/>
                <w:iCs/>
                <w:szCs w:val="22"/>
                <w:lang w:val="hu-HU"/>
              </w:rPr>
            </w:pPr>
            <w:r w:rsidRPr="00E7105E">
              <w:rPr>
                <w:lang w:val="hu-HU"/>
              </w:rPr>
              <w:t>19 (0,4%)</w:t>
            </w:r>
          </w:p>
          <w:p w14:paraId="090EBF7A" w14:textId="77777777" w:rsidR="0038251C" w:rsidRPr="00E7105E" w:rsidRDefault="0038251C" w:rsidP="00953078">
            <w:pPr>
              <w:spacing w:line="240" w:lineRule="auto"/>
              <w:rPr>
                <w:bCs/>
                <w:iCs/>
                <w:szCs w:val="22"/>
                <w:lang w:val="hu-HU"/>
              </w:rPr>
            </w:pPr>
          </w:p>
        </w:tc>
        <w:tc>
          <w:tcPr>
            <w:tcW w:w="3096" w:type="dxa"/>
            <w:shd w:val="clear" w:color="auto" w:fill="auto"/>
          </w:tcPr>
          <w:p w14:paraId="15D45C07" w14:textId="1B141579" w:rsidR="0038251C" w:rsidRPr="00E7105E" w:rsidRDefault="006C6D71" w:rsidP="00953078">
            <w:pPr>
              <w:spacing w:line="240" w:lineRule="auto"/>
              <w:rPr>
                <w:bCs/>
                <w:iCs/>
                <w:szCs w:val="22"/>
                <w:lang w:val="hu-HU"/>
              </w:rPr>
            </w:pPr>
            <w:r w:rsidRPr="00E7105E">
              <w:rPr>
                <w:lang w:val="hu-HU"/>
              </w:rPr>
              <w:t>6 (0,1%)</w:t>
            </w:r>
          </w:p>
        </w:tc>
      </w:tr>
    </w:tbl>
    <w:p w14:paraId="58DC261C" w14:textId="2806F926" w:rsidR="0059149C" w:rsidRPr="00E7105E" w:rsidRDefault="00C74D74" w:rsidP="00C74D74">
      <w:pPr>
        <w:spacing w:line="240" w:lineRule="auto"/>
        <w:rPr>
          <w:bCs/>
          <w:iCs/>
          <w:szCs w:val="22"/>
          <w:lang w:val="hu-HU"/>
        </w:rPr>
      </w:pPr>
      <w:r w:rsidRPr="00E7105E">
        <w:rPr>
          <w:lang w:val="hu-HU"/>
        </w:rPr>
        <w:t xml:space="preserve">a) biztonságossági populáció, kezelés alatt </w:t>
      </w:r>
    </w:p>
    <w:p w14:paraId="79354EE0" w14:textId="070EB47C" w:rsidR="00C74D74" w:rsidRPr="00E7105E" w:rsidRDefault="00C74D74" w:rsidP="00C74D74">
      <w:pPr>
        <w:spacing w:line="240" w:lineRule="auto"/>
        <w:rPr>
          <w:bCs/>
          <w:iCs/>
          <w:szCs w:val="22"/>
          <w:lang w:val="hu-HU"/>
        </w:rPr>
      </w:pPr>
      <w:r w:rsidRPr="00E7105E">
        <w:rPr>
          <w:lang w:val="hu-HU"/>
        </w:rPr>
        <w:t>b) placebóhoz képest; lograng p-érték</w:t>
      </w:r>
    </w:p>
    <w:p w14:paraId="29823BA5" w14:textId="0D1FE99B" w:rsidR="0038251C" w:rsidRPr="00E7105E" w:rsidRDefault="00C74D74" w:rsidP="00C74D74">
      <w:pPr>
        <w:spacing w:line="240" w:lineRule="auto"/>
        <w:rPr>
          <w:bCs/>
          <w:iCs/>
          <w:szCs w:val="22"/>
          <w:lang w:val="hu-HU"/>
        </w:rPr>
      </w:pPr>
      <w:r w:rsidRPr="00E7105E">
        <w:rPr>
          <w:lang w:val="hu-HU"/>
        </w:rPr>
        <w:t>* statisztikailag szignifikáns</w:t>
      </w:r>
    </w:p>
    <w:p w14:paraId="7EB88EDD" w14:textId="094DAAC0" w:rsidR="00C74D74" w:rsidRPr="00E7105E" w:rsidRDefault="00C74D74" w:rsidP="00204AAB">
      <w:pPr>
        <w:spacing w:line="240" w:lineRule="auto"/>
        <w:rPr>
          <w:bCs/>
          <w:iCs/>
          <w:szCs w:val="22"/>
          <w:lang w:val="hu-HU"/>
        </w:rPr>
      </w:pPr>
    </w:p>
    <w:p w14:paraId="039C41F9" w14:textId="2E90E49F" w:rsidR="00C74D74" w:rsidRPr="00953078" w:rsidRDefault="00C74D74" w:rsidP="00953078">
      <w:pPr>
        <w:spacing w:line="240" w:lineRule="auto"/>
        <w:rPr>
          <w:b/>
          <w:lang w:val="hu-HU"/>
        </w:rPr>
      </w:pPr>
      <w:r w:rsidRPr="00953078">
        <w:rPr>
          <w:b/>
          <w:lang w:val="hu-HU"/>
        </w:rPr>
        <w:t>1</w:t>
      </w:r>
      <w:r w:rsidRPr="00E7105E">
        <w:rPr>
          <w:b/>
          <w:lang w:val="hu-HU"/>
        </w:rPr>
        <w:t>. ábra</w:t>
      </w:r>
      <w:r w:rsidRPr="00953078">
        <w:rPr>
          <w:b/>
          <w:lang w:val="hu-HU"/>
        </w:rPr>
        <w:t>: Az elsődleges hatásossági végpont megjelenéséig eltelt idő (cardiovascularis halálozás, MI vagy stroke)</w:t>
      </w:r>
    </w:p>
    <w:p w14:paraId="1086E6E3" w14:textId="77777777" w:rsidR="00C74D74" w:rsidRPr="00953078" w:rsidRDefault="00C74D74" w:rsidP="00953078">
      <w:pPr>
        <w:spacing w:line="240" w:lineRule="auto"/>
        <w:rPr>
          <w:lang w:val="hu-HU"/>
        </w:rPr>
      </w:pPr>
    </w:p>
    <w:p w14:paraId="7C9DBDD7" w14:textId="00A6BB18" w:rsidR="00104ED4" w:rsidRDefault="006D764E" w:rsidP="00104ED4">
      <w:pPr>
        <w:tabs>
          <w:tab w:val="clear" w:pos="567"/>
        </w:tabs>
        <w:spacing w:line="240" w:lineRule="auto"/>
        <w:ind w:left="34"/>
        <w:rPr>
          <w:lang w:val="hu-HU"/>
        </w:rPr>
      </w:pPr>
      <w:r w:rsidRPr="00E7105E">
        <w:rPr>
          <w:noProof/>
          <w:lang w:val="hu-HU" w:eastAsia="hu-HU"/>
        </w:rPr>
        <mc:AlternateContent>
          <mc:Choice Requires="wps">
            <w:drawing>
              <wp:anchor distT="0" distB="0" distL="114300" distR="114300" simplePos="0" relativeHeight="251667968" behindDoc="0" locked="0" layoutInCell="1" allowOverlap="1" wp14:anchorId="10C44BFA" wp14:editId="2531FF27">
                <wp:simplePos x="0" y="0"/>
                <wp:positionH relativeFrom="column">
                  <wp:posOffset>756920</wp:posOffset>
                </wp:positionH>
                <wp:positionV relativeFrom="paragraph">
                  <wp:posOffset>3594735</wp:posOffset>
                </wp:positionV>
                <wp:extent cx="1276350" cy="1905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9B3F" w14:textId="77777777" w:rsidR="001B0B1D" w:rsidRPr="000A2B1D" w:rsidRDefault="001B0B1D" w:rsidP="006D764E">
                            <w:pPr>
                              <w:rPr>
                                <w:sz w:val="14"/>
                                <w:szCs w:val="14"/>
                              </w:rPr>
                            </w:pPr>
                            <w:r>
                              <w:rPr>
                                <w:sz w:val="14"/>
                              </w:rPr>
                              <w:t>Rivaroxaban 2,5 mg naponta egyszer</w:t>
                            </w:r>
                          </w:p>
                          <w:p w14:paraId="7812820C" w14:textId="77777777" w:rsidR="001B0B1D" w:rsidRPr="00D61604" w:rsidRDefault="001B0B1D" w:rsidP="006D764E">
                            <w:pPr>
                              <w:rPr>
                                <w:sz w:val="14"/>
                                <w:szCs w:val="14"/>
                              </w:rPr>
                            </w:pPr>
                            <w:r>
                              <w:rPr>
                                <w:sz w:val="14"/>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C44BFA" id="_x0000_t202" coordsize="21600,21600" o:spt="202" path="m,l,21600r21600,l21600,xe">
                <v:stroke joinstyle="miter"/>
                <v:path gradientshapeok="t" o:connecttype="rect"/>
              </v:shapetype>
              <v:shape id="Textfeld 2" o:spid="_x0000_s1026" type="#_x0000_t202" style="position:absolute;left:0;text-align:left;margin-left:59.6pt;margin-top:283.05pt;width:100.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" stroked="f">
                <v:textbox inset="0,0,0,0">
                  <w:txbxContent>
                    <w:p w14:paraId="3CAA9B3F" w14:textId="77777777" w:rsidR="001B0B1D" w:rsidRPr="000A2B1D" w:rsidRDefault="001B0B1D" w:rsidP="006D764E">
                      <w:pPr>
                        <w:rPr>
                          <w:sz w:val="14"/>
                          <w:szCs w:val="14"/>
                        </w:rPr>
                      </w:pPr>
                      <w:r>
                        <w:rPr>
                          <w:sz w:val="14"/>
                        </w:rPr>
                        <w:t>Rivaroxaban 2,5 mg naponta egyszer</w:t>
                      </w:r>
                    </w:p>
                    <w:p w14:paraId="7812820C" w14:textId="77777777" w:rsidR="001B0B1D" w:rsidRPr="00D61604" w:rsidRDefault="001B0B1D" w:rsidP="006D764E">
                      <w:pPr>
                        <w:rPr>
                          <w:sz w:val="14"/>
                          <w:szCs w:val="14"/>
                        </w:rPr>
                      </w:pPr>
                      <w:r>
                        <w:rPr>
                          <w:sz w:val="14"/>
                        </w:rPr>
                        <w:t>Placebo</w:t>
                      </w: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5680" behindDoc="0" locked="0" layoutInCell="1" allowOverlap="1" wp14:anchorId="2CFB3CF8" wp14:editId="1E0C11E8">
                <wp:simplePos x="0" y="0"/>
                <wp:positionH relativeFrom="column">
                  <wp:posOffset>384810</wp:posOffset>
                </wp:positionH>
                <wp:positionV relativeFrom="paragraph">
                  <wp:posOffset>873125</wp:posOffset>
                </wp:positionV>
                <wp:extent cx="428625" cy="1409700"/>
                <wp:effectExtent l="0" t="0" r="9525" b="0"/>
                <wp:wrapNone/>
                <wp:docPr id="66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9700"/>
                        </a:xfrm>
                        <a:prstGeom prst="rect">
                          <a:avLst/>
                        </a:prstGeom>
                        <a:solidFill>
                          <a:srgbClr val="FFFFFF"/>
                        </a:solidFill>
                        <a:ln w="9525">
                          <a:noFill/>
                          <a:miter lim="800000"/>
                          <a:headEnd/>
                          <a:tailEnd/>
                        </a:ln>
                      </wps:spPr>
                      <wps:txbx>
                        <w:txbxContent>
                          <w:p w14:paraId="31A965A2" w14:textId="575E7648" w:rsidR="001B0B1D" w:rsidRPr="008E525E" w:rsidRDefault="001B0B1D" w:rsidP="00104ED4">
                            <w:pPr>
                              <w:rPr>
                                <w:b/>
                                <w:bCs/>
                                <w:sz w:val="16"/>
                                <w:szCs w:val="16"/>
                              </w:rPr>
                            </w:pPr>
                            <w:r>
                              <w:rPr>
                                <w:b/>
                                <w:sz w:val="16"/>
                              </w:rPr>
                              <w:t xml:space="preserve"> (%)</w:t>
                            </w:r>
                          </w:p>
                          <w:p w14:paraId="4AACD271" w14:textId="77777777" w:rsidR="001B0B1D" w:rsidRPr="00AD214B" w:rsidRDefault="001B0B1D" w:rsidP="00104ED4">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B3CF8" id="_x0000_s1027" type="#_x0000_t202" style="position:absolute;left:0;text-align:left;margin-left:30.3pt;margin-top:68.75pt;width:33.75pt;height:1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" stroked="f">
                <v:textbox style="layout-flow:vertical;mso-layout-flow-alt:bottom-to-top">
                  <w:txbxContent>
                    <w:p w14:paraId="31A965A2" w14:textId="575E7648" w:rsidR="001B0B1D" w:rsidRPr="008E525E" w:rsidRDefault="001B0B1D" w:rsidP="00104ED4">
                      <w:pPr>
                        <w:rPr>
                          <w:b/>
                          <w:bCs/>
                          <w:sz w:val="16"/>
                          <w:szCs w:val="16"/>
                        </w:rPr>
                      </w:pPr>
                      <w:r>
                        <w:rPr>
                          <w:b/>
                          <w:sz w:val="16"/>
                        </w:rPr>
                        <w:t xml:space="preserve"> (%)</w:t>
                      </w:r>
                    </w:p>
                    <w:p w14:paraId="4AACD271" w14:textId="77777777" w:rsidR="001B0B1D" w:rsidRPr="00AD214B" w:rsidRDefault="001B0B1D" w:rsidP="00104ED4">
                      <w:pPr>
                        <w:rPr>
                          <w:b/>
                          <w:bCs/>
                          <w:sz w:val="16"/>
                          <w:szCs w:val="16"/>
                        </w:rPr>
                      </w:pP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6704" behindDoc="0" locked="0" layoutInCell="1" allowOverlap="1" wp14:anchorId="6611249D" wp14:editId="21283E06">
                <wp:simplePos x="0" y="0"/>
                <wp:positionH relativeFrom="column">
                  <wp:posOffset>4050030</wp:posOffset>
                </wp:positionH>
                <wp:positionV relativeFrom="paragraph">
                  <wp:posOffset>2393950</wp:posOffset>
                </wp:positionV>
                <wp:extent cx="1000760" cy="492125"/>
                <wp:effectExtent l="0" t="0" r="8890" b="3175"/>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FC127" w14:textId="0160CFA4" w:rsidR="001B0B1D" w:rsidRPr="00C92C74" w:rsidRDefault="001B0B1D" w:rsidP="006D764E">
                            <w:pP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1249D" id="_x0000_s1028" type="#_x0000_t202" style="position:absolute;left:0;text-align:left;margin-left:318.9pt;margin-top:188.5pt;width:78.8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" stroked="f">
                <v:textbox inset="0,0,0,0">
                  <w:txbxContent>
                    <w:p w14:paraId="6EEFC127" w14:textId="0160CFA4" w:rsidR="001B0B1D" w:rsidRPr="00C92C74" w:rsidRDefault="001B0B1D" w:rsidP="006D764E">
                      <w:pPr>
                        <w:rPr>
                          <w:sz w:val="14"/>
                          <w:szCs w:val="14"/>
                        </w:rPr>
                      </w:pP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4656" behindDoc="0" locked="0" layoutInCell="1" allowOverlap="1" wp14:anchorId="615BCDAC" wp14:editId="36330A5F">
                <wp:simplePos x="0" y="0"/>
                <wp:positionH relativeFrom="column">
                  <wp:posOffset>350520</wp:posOffset>
                </wp:positionH>
                <wp:positionV relativeFrom="paragraph">
                  <wp:posOffset>3432175</wp:posOffset>
                </wp:positionV>
                <wp:extent cx="327660" cy="138430"/>
                <wp:effectExtent l="0" t="0" r="0" b="0"/>
                <wp:wrapNone/>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1F6B7" w14:textId="7A0A6C90" w:rsidR="001B0B1D" w:rsidRPr="00AD214B" w:rsidRDefault="001B0B1D" w:rsidP="00104ED4">
                            <w:pP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BCDAC" id="_x0000_s1029" type="#_x0000_t202" style="position:absolute;left:0;text-align:left;margin-left:27.6pt;margin-top:270.25pt;width:25.8pt;height:1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" stroked="f">
                <v:textbox inset="0,0,0,0">
                  <w:txbxContent>
                    <w:p w14:paraId="7ED1F6B7" w14:textId="7A0A6C90" w:rsidR="001B0B1D" w:rsidRPr="00AD214B" w:rsidRDefault="001B0B1D" w:rsidP="00104ED4">
                      <w:pPr>
                        <w:rPr>
                          <w:sz w:val="14"/>
                          <w:szCs w:val="14"/>
                        </w:rPr>
                      </w:pP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2608" behindDoc="0" locked="0" layoutInCell="1" allowOverlap="1" wp14:anchorId="4B22BE77" wp14:editId="66505874">
                <wp:simplePos x="0" y="0"/>
                <wp:positionH relativeFrom="column">
                  <wp:posOffset>350520</wp:posOffset>
                </wp:positionH>
                <wp:positionV relativeFrom="paragraph">
                  <wp:posOffset>3292475</wp:posOffset>
                </wp:positionV>
                <wp:extent cx="438150" cy="154940"/>
                <wp:effectExtent l="0" t="0" r="0" b="0"/>
                <wp:wrapNone/>
                <wp:docPr id="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2CCEE" w14:textId="7CF3D409" w:rsidR="001B0B1D" w:rsidRPr="00AD214B" w:rsidRDefault="001B0B1D" w:rsidP="00104ED4">
                            <w:pP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2BE77" id="_x0000_s1030" type="#_x0000_t202" style="position:absolute;left:0;text-align:left;margin-left:27.6pt;margin-top:259.25pt;width:34.5pt;height: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" stroked="f">
                <v:textbox inset="0,0,0,0">
                  <w:txbxContent>
                    <w:p w14:paraId="57F2CCEE" w14:textId="7CF3D409" w:rsidR="001B0B1D" w:rsidRPr="00AD214B" w:rsidRDefault="001B0B1D" w:rsidP="00104ED4">
                      <w:pPr>
                        <w:rPr>
                          <w:sz w:val="14"/>
                          <w:szCs w:val="14"/>
                        </w:rPr>
                      </w:pP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1584" behindDoc="0" locked="0" layoutInCell="1" allowOverlap="1" wp14:anchorId="4D708F5D" wp14:editId="5E3FEEE5">
                <wp:simplePos x="0" y="0"/>
                <wp:positionH relativeFrom="column">
                  <wp:posOffset>1023620</wp:posOffset>
                </wp:positionH>
                <wp:positionV relativeFrom="paragraph">
                  <wp:posOffset>250825</wp:posOffset>
                </wp:positionV>
                <wp:extent cx="1210945" cy="175260"/>
                <wp:effectExtent l="0" t="0" r="8255" b="0"/>
                <wp:wrapNone/>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203AD" w14:textId="311A4F16" w:rsidR="001B0B1D" w:rsidRPr="000A2B1D" w:rsidRDefault="001B0B1D" w:rsidP="00104ED4">
                            <w:pPr>
                              <w:rPr>
                                <w:sz w:val="14"/>
                                <w:szCs w:val="14"/>
                              </w:rPr>
                            </w:pPr>
                            <w:r>
                              <w:rPr>
                                <w:sz w:val="14"/>
                              </w:rPr>
                              <w:t>egyszer</w:t>
                            </w:r>
                          </w:p>
                          <w:p w14:paraId="452400C1" w14:textId="77777777" w:rsidR="001B0B1D" w:rsidRPr="00D61604" w:rsidRDefault="001B0B1D" w:rsidP="00104ED4">
                            <w:pPr>
                              <w:rPr>
                                <w:sz w:val="14"/>
                                <w:szCs w:val="14"/>
                              </w:rPr>
                            </w:pPr>
                            <w:r>
                              <w:rPr>
                                <w:sz w:val="14"/>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08F5D" id="_x0000_s1031" type="#_x0000_t202" style="position:absolute;left:0;text-align:left;margin-left:80.6pt;margin-top:19.75pt;width:95.35pt;height:1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" stroked="f">
                <v:textbox inset="0,0,0,0">
                  <w:txbxContent>
                    <w:p w14:paraId="631203AD" w14:textId="311A4F16" w:rsidR="001B0B1D" w:rsidRPr="000A2B1D" w:rsidRDefault="001B0B1D" w:rsidP="00104ED4">
                      <w:pPr>
                        <w:rPr>
                          <w:sz w:val="14"/>
                          <w:szCs w:val="14"/>
                        </w:rPr>
                      </w:pPr>
                      <w:r>
                        <w:rPr>
                          <w:sz w:val="14"/>
                        </w:rPr>
                        <w:t>egyszer</w:t>
                      </w:r>
                    </w:p>
                    <w:p w14:paraId="452400C1" w14:textId="77777777" w:rsidR="001B0B1D" w:rsidRPr="00D61604" w:rsidRDefault="001B0B1D" w:rsidP="00104ED4">
                      <w:pPr>
                        <w:rPr>
                          <w:sz w:val="14"/>
                          <w:szCs w:val="14"/>
                        </w:rPr>
                      </w:pPr>
                      <w:r>
                        <w:rPr>
                          <w:sz w:val="14"/>
                        </w:rPr>
                        <w:t>Placebo</w:t>
                      </w: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8752" behindDoc="0" locked="0" layoutInCell="1" allowOverlap="1" wp14:anchorId="60E89F13" wp14:editId="64522028">
                <wp:simplePos x="0" y="0"/>
                <wp:positionH relativeFrom="column">
                  <wp:posOffset>1802765</wp:posOffset>
                </wp:positionH>
                <wp:positionV relativeFrom="paragraph">
                  <wp:posOffset>3136900</wp:posOffset>
                </wp:positionV>
                <wp:extent cx="2300605" cy="196215"/>
                <wp:effectExtent l="0" t="0" r="4445" b="0"/>
                <wp:wrapNone/>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DBE17" w14:textId="4004BABE" w:rsidR="001B0B1D" w:rsidRPr="008E525E" w:rsidRDefault="001B0B1D" w:rsidP="00104ED4">
                            <w:pPr>
                              <w:rPr>
                                <w:b/>
                                <w:bCs/>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89F13" id="_x0000_s1032" type="#_x0000_t202" style="position:absolute;left:0;text-align:left;margin-left:141.95pt;margin-top:247pt;width:181.15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" stroked="f">
                <v:textbox inset="0,0,0,0">
                  <w:txbxContent>
                    <w:p w14:paraId="113DBE17" w14:textId="4004BABE" w:rsidR="001B0B1D" w:rsidRPr="008E525E" w:rsidRDefault="001B0B1D" w:rsidP="00104ED4">
                      <w:pPr>
                        <w:rPr>
                          <w:b/>
                          <w:bCs/>
                          <w:sz w:val="16"/>
                          <w:szCs w:val="16"/>
                        </w:rPr>
                      </w:pP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7728" behindDoc="0" locked="0" layoutInCell="1" allowOverlap="1" wp14:anchorId="0190F37E" wp14:editId="4B65F9BA">
                <wp:simplePos x="0" y="0"/>
                <wp:positionH relativeFrom="column">
                  <wp:posOffset>202565</wp:posOffset>
                </wp:positionH>
                <wp:positionV relativeFrom="paragraph">
                  <wp:posOffset>3184525</wp:posOffset>
                </wp:positionV>
                <wp:extent cx="1000760" cy="148590"/>
                <wp:effectExtent l="0" t="0" r="8890" b="3810"/>
                <wp:wrapNone/>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220E5" w14:textId="107CD9ED" w:rsidR="001B0B1D" w:rsidRPr="008E525E" w:rsidRDefault="001B0B1D" w:rsidP="00104ED4">
                            <w:pPr>
                              <w:rPr>
                                <w:sz w:val="14"/>
                                <w:szCs w:val="14"/>
                              </w:rPr>
                            </w:pPr>
                            <w:r>
                              <w:rPr>
                                <w:sz w:val="14"/>
                              </w:rPr>
                              <w:t>száma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0F37E" id="_x0000_s1033" type="#_x0000_t202" style="position:absolute;left:0;text-align:left;margin-left:15.95pt;margin-top:250.75pt;width:78.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" stroked="f">
                <v:textbox inset="0,0,0,0">
                  <w:txbxContent>
                    <w:p w14:paraId="08B220E5" w14:textId="107CD9ED" w:rsidR="001B0B1D" w:rsidRPr="008E525E" w:rsidRDefault="001B0B1D" w:rsidP="00104ED4">
                      <w:pPr>
                        <w:rPr>
                          <w:sz w:val="14"/>
                          <w:szCs w:val="14"/>
                        </w:rPr>
                      </w:pPr>
                      <w:r>
                        <w:rPr>
                          <w:sz w:val="14"/>
                        </w:rPr>
                        <w:t>száma</w:t>
                      </w: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3632" behindDoc="0" locked="0" layoutInCell="1" allowOverlap="1" wp14:anchorId="2BCA4818" wp14:editId="7F920264">
                <wp:simplePos x="0" y="0"/>
                <wp:positionH relativeFrom="column">
                  <wp:posOffset>350520</wp:posOffset>
                </wp:positionH>
                <wp:positionV relativeFrom="paragraph">
                  <wp:posOffset>3216275</wp:posOffset>
                </wp:positionV>
                <wp:extent cx="1009650" cy="120650"/>
                <wp:effectExtent l="0" t="0" r="0" b="0"/>
                <wp:wrapNone/>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CA972" w14:textId="77777777" w:rsidR="001B0B1D" w:rsidRPr="00AD214B" w:rsidRDefault="001B0B1D" w:rsidP="00104ED4">
                            <w:pPr>
                              <w:rPr>
                                <w:sz w:val="14"/>
                                <w:szCs w:val="14"/>
                              </w:rPr>
                            </w:pPr>
                            <w:r>
                              <w:rPr>
                                <w:sz w:val="14"/>
                              </w:rPr>
                              <w:t>Kockázatnak kitett betegek száma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A4818" id="_x0000_s1034" type="#_x0000_t202" style="position:absolute;left:0;text-align:left;margin-left:27.6pt;margin-top:253.25pt;width:79.5pt;height: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" stroked="f">
                <v:textbox inset="0,0,0,0">
                  <w:txbxContent>
                    <w:p w14:paraId="18ACA972" w14:textId="77777777" w:rsidR="001B0B1D" w:rsidRPr="00AD214B" w:rsidRDefault="001B0B1D" w:rsidP="00104ED4">
                      <w:pPr>
                        <w:rPr>
                          <w:sz w:val="14"/>
                          <w:szCs w:val="14"/>
                        </w:rPr>
                      </w:pPr>
                      <w:r>
                        <w:rPr>
                          <w:sz w:val="14"/>
                        </w:rPr>
                        <w:t>Kockázatnak kitett betegek száma</w:t>
                      </w: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50560" behindDoc="0" locked="0" layoutInCell="1" allowOverlap="1" wp14:anchorId="7B1E4EC1" wp14:editId="2DFB5B1A">
                <wp:simplePos x="0" y="0"/>
                <wp:positionH relativeFrom="column">
                  <wp:posOffset>1995170</wp:posOffset>
                </wp:positionH>
                <wp:positionV relativeFrom="paragraph">
                  <wp:posOffset>3184525</wp:posOffset>
                </wp:positionV>
                <wp:extent cx="2165350" cy="152400"/>
                <wp:effectExtent l="0" t="0" r="6350" b="0"/>
                <wp:wrapNone/>
                <wp:docPr id="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D2BDE" w14:textId="77777777" w:rsidR="001B0B1D" w:rsidRPr="006B201A" w:rsidRDefault="001B0B1D" w:rsidP="00104ED4">
                            <w:pPr>
                              <w:rPr>
                                <w:b/>
                                <w:bCs/>
                                <w:sz w:val="18"/>
                                <w:szCs w:val="18"/>
                              </w:rPr>
                            </w:pPr>
                            <w:r>
                              <w:rPr>
                                <w:b/>
                                <w:sz w:val="18"/>
                              </w:rPr>
                              <w:t>Relatív napok száma a randomizációtól számítva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E4EC1" id="_x0000_s1035" type="#_x0000_t202" style="position:absolute;left:0;text-align:left;margin-left:157.1pt;margin-top:250.75pt;width:170.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" stroked="f">
                <v:textbox inset="0,0,0,0">
                  <w:txbxContent>
                    <w:p w14:paraId="32ED2BDE" w14:textId="77777777" w:rsidR="001B0B1D" w:rsidRPr="006B201A" w:rsidRDefault="001B0B1D" w:rsidP="00104ED4">
                      <w:pPr>
                        <w:rPr>
                          <w:b/>
                          <w:bCs/>
                          <w:sz w:val="18"/>
                          <w:szCs w:val="18"/>
                        </w:rPr>
                      </w:pPr>
                      <w:r>
                        <w:rPr>
                          <w:b/>
                          <w:sz w:val="18"/>
                        </w:rPr>
                        <w:t>Relatív napok száma a randomizációtól számítva</w:t>
                      </w:r>
                    </w:p>
                  </w:txbxContent>
                </v:textbox>
              </v:shape>
            </w:pict>
          </mc:Fallback>
        </mc:AlternateContent>
      </w:r>
      <w:r w:rsidR="00597965" w:rsidRPr="00E7105E">
        <w:rPr>
          <w:noProof/>
          <w:lang w:val="hu-HU" w:eastAsia="hu-HU"/>
        </w:rPr>
        <mc:AlternateContent>
          <mc:Choice Requires="wps">
            <w:drawing>
              <wp:anchor distT="0" distB="0" distL="114300" distR="114300" simplePos="0" relativeHeight="251649536" behindDoc="0" locked="0" layoutInCell="1" allowOverlap="1" wp14:anchorId="0DAA9F1E" wp14:editId="6162E1C4">
                <wp:simplePos x="0" y="0"/>
                <wp:positionH relativeFrom="column">
                  <wp:posOffset>4103370</wp:posOffset>
                </wp:positionH>
                <wp:positionV relativeFrom="paragraph">
                  <wp:posOffset>2511425</wp:posOffset>
                </wp:positionV>
                <wp:extent cx="901700" cy="374650"/>
                <wp:effectExtent l="0" t="0" r="0" b="6350"/>
                <wp:wrapNone/>
                <wp:docPr id="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8B8FE" w14:textId="77777777" w:rsidR="001B0B1D" w:rsidRPr="002200C4" w:rsidRDefault="001B0B1D" w:rsidP="00104ED4">
                            <w:pPr>
                              <w:rPr>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A9F1E" id="_x0000_s1036" type="#_x0000_t202" style="position:absolute;left:0;text-align:left;margin-left:323.1pt;margin-top:197.75pt;width:71pt;height: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" stroked="f">
                <v:textbox inset="0,0,0,0">
                  <w:txbxContent>
                    <w:p w14:paraId="4FB8B8FE" w14:textId="77777777" w:rsidR="001B0B1D" w:rsidRPr="002200C4" w:rsidRDefault="001B0B1D" w:rsidP="00104ED4">
                      <w:pPr>
                        <w:rPr>
                          <w:sz w:val="12"/>
                          <w:szCs w:val="12"/>
                        </w:rPr>
                      </w:pPr>
                    </w:p>
                  </w:txbxContent>
                </v:textbox>
              </v:shape>
            </w:pict>
          </mc:Fallback>
        </mc:AlternateContent>
      </w:r>
    </w:p>
    <w:p w14:paraId="1C3091CC" w14:textId="55C10685" w:rsidR="006D764E" w:rsidRPr="00E7105E" w:rsidRDefault="00FC191B" w:rsidP="00104ED4">
      <w:pPr>
        <w:tabs>
          <w:tab w:val="clear" w:pos="567"/>
        </w:tabs>
        <w:spacing w:line="240" w:lineRule="auto"/>
        <w:ind w:left="34"/>
        <w:rPr>
          <w:lang w:val="hu-HU"/>
        </w:rPr>
      </w:pPr>
      <w:r w:rsidRPr="00E7105E">
        <w:rPr>
          <w:noProof/>
          <w:lang w:val="hu-HU" w:eastAsia="hu-HU"/>
        </w:rPr>
        <mc:AlternateContent>
          <mc:Choice Requires="wps">
            <w:drawing>
              <wp:anchor distT="0" distB="0" distL="114300" distR="114300" simplePos="0" relativeHeight="251676160" behindDoc="0" locked="0" layoutInCell="1" allowOverlap="1" wp14:anchorId="2077CEA0" wp14:editId="7CB28619">
                <wp:simplePos x="0" y="0"/>
                <wp:positionH relativeFrom="column">
                  <wp:posOffset>4086225</wp:posOffset>
                </wp:positionH>
                <wp:positionV relativeFrom="paragraph">
                  <wp:posOffset>2352040</wp:posOffset>
                </wp:positionV>
                <wp:extent cx="1000760" cy="492125"/>
                <wp:effectExtent l="0" t="0" r="8890" b="317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4651F" w14:textId="77777777" w:rsidR="001B0B1D" w:rsidRPr="00C92C74" w:rsidRDefault="001B0B1D" w:rsidP="00FC191B">
                            <w:pPr>
                              <w:rPr>
                                <w:sz w:val="14"/>
                                <w:szCs w:val="14"/>
                              </w:rPr>
                            </w:pPr>
                            <w:r>
                              <w:rPr>
                                <w:sz w:val="14"/>
                              </w:rPr>
                              <w:t>Relatív hazárd: 0,84</w:t>
                            </w:r>
                          </w:p>
                          <w:p w14:paraId="2AE801F2" w14:textId="304CA1B9" w:rsidR="001B0B1D" w:rsidRPr="00C92C74" w:rsidRDefault="001B0B1D" w:rsidP="00FC191B">
                            <w:pPr>
                              <w:rPr>
                                <w:sz w:val="14"/>
                                <w:szCs w:val="14"/>
                              </w:rPr>
                            </w:pPr>
                            <w:r>
                              <w:rPr>
                                <w:sz w:val="14"/>
                              </w:rPr>
                              <w:t>95%-os CI: (0,72, 0,97)</w:t>
                            </w:r>
                          </w:p>
                          <w:p w14:paraId="219F76C9" w14:textId="77777777" w:rsidR="001B0B1D" w:rsidRPr="00C92C74" w:rsidRDefault="001B0B1D" w:rsidP="00FC191B">
                            <w:pPr>
                              <w:rPr>
                                <w:sz w:val="14"/>
                                <w:szCs w:val="14"/>
                              </w:rPr>
                            </w:pPr>
                            <w:r>
                              <w:rPr>
                                <w:sz w:val="14"/>
                              </w:rPr>
                              <w:t>P-érték = 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7CEA0" id="_x0000_s1037" type="#_x0000_t202" style="position:absolute;left:0;text-align:left;margin-left:321.75pt;margin-top:185.2pt;width:78.8pt;height:3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" stroked="f">
                <v:textbox inset="0,0,0,0">
                  <w:txbxContent>
                    <w:p w14:paraId="1044651F" w14:textId="77777777" w:rsidR="001B0B1D" w:rsidRPr="00C92C74" w:rsidRDefault="001B0B1D" w:rsidP="00FC191B">
                      <w:pPr>
                        <w:rPr>
                          <w:sz w:val="14"/>
                          <w:szCs w:val="14"/>
                        </w:rPr>
                      </w:pPr>
                      <w:r>
                        <w:rPr>
                          <w:sz w:val="14"/>
                        </w:rPr>
                        <w:t>Relatív hazárd: 0,84</w:t>
                      </w:r>
                    </w:p>
                    <w:p w14:paraId="2AE801F2" w14:textId="304CA1B9" w:rsidR="001B0B1D" w:rsidRPr="00C92C74" w:rsidRDefault="001B0B1D" w:rsidP="00FC191B">
                      <w:pPr>
                        <w:rPr>
                          <w:sz w:val="14"/>
                          <w:szCs w:val="14"/>
                        </w:rPr>
                      </w:pPr>
                      <w:r>
                        <w:rPr>
                          <w:sz w:val="14"/>
                        </w:rPr>
                        <w:t>95%-os CI: (0,72, 0,97)</w:t>
                      </w:r>
                    </w:p>
                    <w:p w14:paraId="219F76C9" w14:textId="77777777" w:rsidR="001B0B1D" w:rsidRPr="00C92C74" w:rsidRDefault="001B0B1D" w:rsidP="00FC191B">
                      <w:pPr>
                        <w:rPr>
                          <w:sz w:val="14"/>
                          <w:szCs w:val="14"/>
                        </w:rPr>
                      </w:pPr>
                      <w:r>
                        <w:rPr>
                          <w:sz w:val="14"/>
                        </w:rPr>
                        <w:t>P-érték = 0,020*</w:t>
                      </w:r>
                    </w:p>
                  </w:txbxContent>
                </v:textbox>
              </v:shape>
            </w:pict>
          </mc:Fallback>
        </mc:AlternateContent>
      </w:r>
      <w:r w:rsidR="006D764E" w:rsidRPr="00E7105E">
        <w:rPr>
          <w:noProof/>
          <w:lang w:val="hu-HU" w:eastAsia="hu-HU"/>
        </w:rPr>
        <mc:AlternateContent>
          <mc:Choice Requires="wps">
            <w:drawing>
              <wp:anchor distT="0" distB="0" distL="114300" distR="114300" simplePos="0" relativeHeight="251674112" behindDoc="0" locked="0" layoutInCell="1" allowOverlap="1" wp14:anchorId="534D4593" wp14:editId="47F1C38C">
                <wp:simplePos x="0" y="0"/>
                <wp:positionH relativeFrom="column">
                  <wp:posOffset>2900045</wp:posOffset>
                </wp:positionH>
                <wp:positionV relativeFrom="paragraph">
                  <wp:posOffset>3126740</wp:posOffset>
                </wp:positionV>
                <wp:extent cx="2300605" cy="196215"/>
                <wp:effectExtent l="0" t="0" r="4445"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025EA" w14:textId="77777777" w:rsidR="001B0B1D" w:rsidRPr="008E525E" w:rsidRDefault="001B0B1D" w:rsidP="006D764E">
                            <w:pPr>
                              <w:rPr>
                                <w:b/>
                                <w:bCs/>
                                <w:sz w:val="16"/>
                                <w:szCs w:val="16"/>
                              </w:rPr>
                            </w:pPr>
                            <w:r>
                              <w:rPr>
                                <w:b/>
                                <w:sz w:val="16"/>
                              </w:rPr>
                              <w:t>Relatív napok száma a randomizációtól számítva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D4593" id="_x0000_s1038" type="#_x0000_t202" style="position:absolute;left:0;text-align:left;margin-left:228.35pt;margin-top:246.2pt;width:181.15pt;height:15.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" stroked="f">
                <v:textbox inset="0,0,0,0">
                  <w:txbxContent>
                    <w:p w14:paraId="4E3025EA" w14:textId="77777777" w:rsidR="001B0B1D" w:rsidRPr="008E525E" w:rsidRDefault="001B0B1D" w:rsidP="006D764E">
                      <w:pPr>
                        <w:rPr>
                          <w:b/>
                          <w:bCs/>
                          <w:sz w:val="16"/>
                          <w:szCs w:val="16"/>
                        </w:rPr>
                      </w:pPr>
                      <w:r>
                        <w:rPr>
                          <w:b/>
                          <w:sz w:val="16"/>
                        </w:rPr>
                        <w:t>Relatív napok száma a randomizációtól számítva</w:t>
                      </w:r>
                    </w:p>
                  </w:txbxContent>
                </v:textbox>
              </v:shape>
            </w:pict>
          </mc:Fallback>
        </mc:AlternateContent>
      </w:r>
      <w:r w:rsidR="006D764E" w:rsidRPr="00E7105E">
        <w:rPr>
          <w:noProof/>
          <w:lang w:val="hu-HU" w:eastAsia="hu-HU"/>
        </w:rPr>
        <mc:AlternateContent>
          <mc:Choice Requires="wps">
            <w:drawing>
              <wp:anchor distT="0" distB="0" distL="114300" distR="114300" simplePos="0" relativeHeight="251672064" behindDoc="0" locked="0" layoutInCell="1" allowOverlap="1" wp14:anchorId="73980FE1" wp14:editId="1CC40361">
                <wp:simplePos x="0" y="0"/>
                <wp:positionH relativeFrom="column">
                  <wp:posOffset>33020</wp:posOffset>
                </wp:positionH>
                <wp:positionV relativeFrom="paragraph">
                  <wp:posOffset>3183890</wp:posOffset>
                </wp:positionV>
                <wp:extent cx="1000760" cy="148590"/>
                <wp:effectExtent l="0" t="0" r="8890" b="381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0D987" w14:textId="77777777" w:rsidR="001B0B1D" w:rsidRPr="008E525E" w:rsidRDefault="001B0B1D" w:rsidP="006D764E">
                            <w:pPr>
                              <w:rPr>
                                <w:sz w:val="14"/>
                                <w:szCs w:val="14"/>
                              </w:rPr>
                            </w:pPr>
                            <w:r>
                              <w:rPr>
                                <w:sz w:val="14"/>
                              </w:rPr>
                              <w:t>Kockázatnak kitett betegek száma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80FE1" id="_x0000_s1039" type="#_x0000_t202" style="position:absolute;left:0;text-align:left;margin-left:2.6pt;margin-top:250.7pt;width:78.8pt;height:1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" stroked="f">
                <v:textbox inset="0,0,0,0">
                  <w:txbxContent>
                    <w:p w14:paraId="7DA0D987" w14:textId="77777777" w:rsidR="001B0B1D" w:rsidRPr="008E525E" w:rsidRDefault="001B0B1D" w:rsidP="006D764E">
                      <w:pPr>
                        <w:rPr>
                          <w:sz w:val="14"/>
                          <w:szCs w:val="14"/>
                        </w:rPr>
                      </w:pPr>
                      <w:r>
                        <w:rPr>
                          <w:sz w:val="14"/>
                        </w:rPr>
                        <w:t>Kockázatnak kitett betegek száma</w:t>
                      </w:r>
                    </w:p>
                  </w:txbxContent>
                </v:textbox>
              </v:shape>
            </w:pict>
          </mc:Fallback>
        </mc:AlternateContent>
      </w:r>
      <w:r w:rsidR="006D764E" w:rsidRPr="00E7105E">
        <w:rPr>
          <w:noProof/>
          <w:lang w:val="hu-HU" w:eastAsia="hu-HU"/>
        </w:rPr>
        <mc:AlternateContent>
          <mc:Choice Requires="wps">
            <w:drawing>
              <wp:anchor distT="0" distB="0" distL="114300" distR="114300" simplePos="0" relativeHeight="251670016" behindDoc="0" locked="0" layoutInCell="1" allowOverlap="1" wp14:anchorId="14F6B1C8" wp14:editId="0C04BE2B">
                <wp:simplePos x="0" y="0"/>
                <wp:positionH relativeFrom="column">
                  <wp:posOffset>13970</wp:posOffset>
                </wp:positionH>
                <wp:positionV relativeFrom="paragraph">
                  <wp:posOffset>69215</wp:posOffset>
                </wp:positionV>
                <wp:extent cx="438150" cy="1819275"/>
                <wp:effectExtent l="0" t="0" r="0" b="952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819275"/>
                        </a:xfrm>
                        <a:prstGeom prst="rect">
                          <a:avLst/>
                        </a:prstGeom>
                        <a:solidFill>
                          <a:srgbClr val="FFFFFF"/>
                        </a:solidFill>
                        <a:ln w="9525">
                          <a:noFill/>
                          <a:miter lim="800000"/>
                          <a:headEnd/>
                          <a:tailEnd/>
                        </a:ln>
                      </wps:spPr>
                      <wps:txbx>
                        <w:txbxContent>
                          <w:p w14:paraId="6C355B68" w14:textId="77777777" w:rsidR="001B0B1D" w:rsidRPr="008E525E" w:rsidRDefault="001B0B1D" w:rsidP="006D764E">
                            <w:pPr>
                              <w:rPr>
                                <w:b/>
                                <w:bCs/>
                                <w:sz w:val="16"/>
                                <w:szCs w:val="16"/>
                              </w:rPr>
                            </w:pPr>
                            <w:r>
                              <w:rPr>
                                <w:b/>
                                <w:sz w:val="16"/>
                              </w:rPr>
                              <w:t>Kumulatív előfordulási arány (%)</w:t>
                            </w:r>
                          </w:p>
                          <w:p w14:paraId="5600922D" w14:textId="77777777" w:rsidR="001B0B1D" w:rsidRPr="00AD214B" w:rsidRDefault="001B0B1D" w:rsidP="006D764E">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6B1C8" id="_x0000_s1040" type="#_x0000_t202" style="position:absolute;left:0;text-align:left;margin-left:1.1pt;margin-top:5.45pt;width:34.5pt;height:14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" stroked="f">
                <v:textbox style="layout-flow:vertical;mso-layout-flow-alt:bottom-to-top">
                  <w:txbxContent>
                    <w:p w14:paraId="6C355B68" w14:textId="77777777" w:rsidR="001B0B1D" w:rsidRPr="008E525E" w:rsidRDefault="001B0B1D" w:rsidP="006D764E">
                      <w:pPr>
                        <w:rPr>
                          <w:b/>
                          <w:bCs/>
                          <w:sz w:val="16"/>
                          <w:szCs w:val="16"/>
                        </w:rPr>
                      </w:pPr>
                      <w:r>
                        <w:rPr>
                          <w:b/>
                          <w:sz w:val="16"/>
                        </w:rPr>
                        <w:t>Kumulatív előfordulási arány (%)</w:t>
                      </w:r>
                    </w:p>
                    <w:p w14:paraId="5600922D" w14:textId="77777777" w:rsidR="001B0B1D" w:rsidRPr="00AD214B" w:rsidRDefault="001B0B1D" w:rsidP="006D764E">
                      <w:pPr>
                        <w:rPr>
                          <w:b/>
                          <w:bCs/>
                          <w:sz w:val="16"/>
                          <w:szCs w:val="16"/>
                        </w:rPr>
                      </w:pPr>
                    </w:p>
                  </w:txbxContent>
                </v:textbox>
              </v:shape>
            </w:pict>
          </mc:Fallback>
        </mc:AlternateContent>
      </w:r>
      <w:r w:rsidR="006D764E">
        <w:rPr>
          <w:noProof/>
          <w:szCs w:val="22"/>
          <w:lang w:val="hu-HU" w:eastAsia="hu-HU"/>
        </w:rPr>
        <w:drawing>
          <wp:inline distT="0" distB="0" distL="0" distR="0" wp14:anchorId="7D7A8465" wp14:editId="30AAC65D">
            <wp:extent cx="5457825" cy="3609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7825" cy="3609975"/>
                    </a:xfrm>
                    <a:prstGeom prst="rect">
                      <a:avLst/>
                    </a:prstGeom>
                    <a:noFill/>
                    <a:ln>
                      <a:noFill/>
                    </a:ln>
                  </pic:spPr>
                </pic:pic>
              </a:graphicData>
            </a:graphic>
          </wp:inline>
        </w:drawing>
      </w:r>
    </w:p>
    <w:p w14:paraId="4C72F46A" w14:textId="0B323BFA" w:rsidR="00104ED4" w:rsidRPr="00953078" w:rsidRDefault="00104ED4" w:rsidP="00953078">
      <w:pPr>
        <w:spacing w:line="240" w:lineRule="auto"/>
        <w:rPr>
          <w:lang w:val="hu-HU"/>
        </w:rPr>
      </w:pPr>
    </w:p>
    <w:p w14:paraId="185C2596" w14:textId="04258EB0" w:rsidR="00C74D74" w:rsidRPr="00953078" w:rsidRDefault="00C74D74" w:rsidP="00953078">
      <w:pPr>
        <w:spacing w:line="240" w:lineRule="auto"/>
        <w:rPr>
          <w:lang w:val="hu-HU"/>
        </w:rPr>
      </w:pPr>
    </w:p>
    <w:p w14:paraId="34FBBD54" w14:textId="77777777" w:rsidR="00C74D74" w:rsidRPr="00953078" w:rsidRDefault="00C74D74" w:rsidP="00953078">
      <w:pPr>
        <w:spacing w:line="240" w:lineRule="auto"/>
        <w:rPr>
          <w:lang w:val="hu-HU"/>
        </w:rPr>
      </w:pPr>
    </w:p>
    <w:p w14:paraId="02D3D760" w14:textId="77777777" w:rsidR="00C74D74" w:rsidRPr="00953078" w:rsidRDefault="00C74D74" w:rsidP="00953078">
      <w:pPr>
        <w:spacing w:line="240" w:lineRule="auto"/>
        <w:rPr>
          <w:u w:val="single"/>
          <w:lang w:val="hu-HU"/>
        </w:rPr>
      </w:pPr>
      <w:r w:rsidRPr="00E7105E">
        <w:rPr>
          <w:i/>
          <w:u w:val="single"/>
          <w:lang w:val="hu-HU"/>
        </w:rPr>
        <w:t xml:space="preserve">CAD/PAD </w:t>
      </w:r>
    </w:p>
    <w:p w14:paraId="13FA23CB" w14:textId="55A3889E" w:rsidR="00C74D74" w:rsidRPr="00E7105E" w:rsidRDefault="00C74D74" w:rsidP="00953078">
      <w:pPr>
        <w:spacing w:line="240" w:lineRule="auto"/>
        <w:rPr>
          <w:bCs/>
          <w:iCs/>
          <w:szCs w:val="22"/>
          <w:lang w:val="hu-HU"/>
        </w:rPr>
      </w:pPr>
      <w:r w:rsidRPr="00E7105E">
        <w:rPr>
          <w:lang w:val="hu-HU"/>
        </w:rPr>
        <w:t xml:space="preserve">A III. fázisú COMPASS vizsgálat (27 395 beteg, 78,0% férfi, 22,0% nő) igazolta a </w:t>
      </w:r>
      <w:r w:rsidR="00470C83">
        <w:rPr>
          <w:lang w:val="hu-HU"/>
        </w:rPr>
        <w:t>rivaroxabán</w:t>
      </w:r>
      <w:r w:rsidRPr="00E7105E">
        <w:rPr>
          <w:lang w:val="hu-HU"/>
        </w:rPr>
        <w:t xml:space="preserve"> hatásosságát és biztonságosságát a CV halálozásból, MI-ből, stroke-ból álló összetett végpontban jelentkező események megelőzésében a CAD-ben vagy tünetekkel járó PAD-ben szenvedő, ischaemiás események tekintetében nagy kockázatnak kitett betegeknél. A betegek követési idejének mediánja 23 hónap, maximuma 3,9 év volt. </w:t>
      </w:r>
    </w:p>
    <w:p w14:paraId="629E0A6B" w14:textId="77777777" w:rsidR="00C74D74" w:rsidRPr="00953078" w:rsidRDefault="00C74D74" w:rsidP="00953078">
      <w:pPr>
        <w:spacing w:line="240" w:lineRule="auto"/>
        <w:rPr>
          <w:lang w:val="hu-HU"/>
        </w:rPr>
      </w:pPr>
    </w:p>
    <w:p w14:paraId="7E3BD2C6" w14:textId="581B1BD3" w:rsidR="00C74D74" w:rsidRPr="00953078" w:rsidRDefault="00C74D74" w:rsidP="00953078">
      <w:pPr>
        <w:spacing w:line="240" w:lineRule="auto"/>
        <w:rPr>
          <w:lang w:val="hu-HU"/>
        </w:rPr>
      </w:pPr>
      <w:r w:rsidRPr="00953078">
        <w:rPr>
          <w:lang w:val="hu-HU"/>
        </w:rPr>
        <w:t xml:space="preserve">Azokat a vizsgálati alanyokat, akik protonpumpa-gátlóval végzett folyamatos kezelést nem igényeltek, pantoprazol vagy placebo alkalmazására randomizálták. Ezt követően az összes beteget randomizálták 1:1:1 arányban naponta kétszer 2,5 mg </w:t>
      </w:r>
      <w:r w:rsidR="00470C83">
        <w:rPr>
          <w:lang w:val="hu-HU"/>
        </w:rPr>
        <w:t>rivaroxabán</w:t>
      </w:r>
      <w:r w:rsidRPr="00953078">
        <w:rPr>
          <w:lang w:val="hu-HU"/>
        </w:rPr>
        <w:t xml:space="preserve">/naponta egyszer 100 mg ASA, naponta kétszer 5 mg </w:t>
      </w:r>
      <w:r w:rsidR="00470C83">
        <w:rPr>
          <w:lang w:val="hu-HU"/>
        </w:rPr>
        <w:t>rivaroxabán</w:t>
      </w:r>
      <w:r w:rsidRPr="00953078">
        <w:rPr>
          <w:lang w:val="hu-HU"/>
        </w:rPr>
        <w:t xml:space="preserve"> vagy önmagában, naponta egyszer adott 100 mg ASA, illetve az ezen készítményeknek megfelelő placebók alkalmazására.</w:t>
      </w:r>
      <w:r w:rsidRPr="00E7105E">
        <w:rPr>
          <w:lang w:val="hu-HU"/>
        </w:rPr>
        <w:t xml:space="preserve"> </w:t>
      </w:r>
    </w:p>
    <w:p w14:paraId="4F736E3F" w14:textId="77777777" w:rsidR="00C74D74" w:rsidRPr="00E7105E" w:rsidRDefault="00C74D74" w:rsidP="00953078">
      <w:pPr>
        <w:spacing w:line="240" w:lineRule="auto"/>
        <w:rPr>
          <w:bCs/>
          <w:iCs/>
          <w:szCs w:val="22"/>
          <w:lang w:val="hu-HU"/>
        </w:rPr>
      </w:pPr>
    </w:p>
    <w:p w14:paraId="5811F754" w14:textId="09ED4E77" w:rsidR="00C74D74" w:rsidRPr="00E7105E" w:rsidRDefault="00C74D74" w:rsidP="00953078">
      <w:pPr>
        <w:spacing w:line="240" w:lineRule="auto"/>
        <w:rPr>
          <w:bCs/>
          <w:iCs/>
          <w:szCs w:val="22"/>
          <w:lang w:val="hu-HU"/>
        </w:rPr>
      </w:pPr>
      <w:r w:rsidRPr="00E7105E">
        <w:rPr>
          <w:lang w:val="hu-HU"/>
        </w:rPr>
        <w:lastRenderedPageBreak/>
        <w:t xml:space="preserve">A CAD-ben szenvedő betegeknél több eret érintő CAD állt fenn és/vagy korábban MI-n estek át. A 65 évesnél fiatalabb betegek esetében előírt feltétel volt a legalább két érrendszert érintő atherosclerosis vagy legalább két további cardiovascularis kockázati tényező. </w:t>
      </w:r>
    </w:p>
    <w:p w14:paraId="6D400F4D" w14:textId="77777777" w:rsidR="00C74D74" w:rsidRPr="00E7105E" w:rsidRDefault="00C74D74" w:rsidP="00953078">
      <w:pPr>
        <w:spacing w:line="240" w:lineRule="auto"/>
        <w:rPr>
          <w:bCs/>
          <w:iCs/>
          <w:szCs w:val="22"/>
          <w:lang w:val="hu-HU"/>
        </w:rPr>
      </w:pPr>
    </w:p>
    <w:p w14:paraId="2DC750A9" w14:textId="2FB8FC03" w:rsidR="00C74D74" w:rsidRPr="00E7105E" w:rsidRDefault="00C74D74" w:rsidP="00953078">
      <w:pPr>
        <w:spacing w:line="240" w:lineRule="auto"/>
        <w:rPr>
          <w:bCs/>
          <w:iCs/>
          <w:szCs w:val="22"/>
          <w:lang w:val="hu-HU"/>
        </w:rPr>
      </w:pPr>
      <w:r w:rsidRPr="00E7105E">
        <w:rPr>
          <w:lang w:val="hu-HU"/>
        </w:rPr>
        <w:t>A PAD-ben szenvedő betegeknél korábbi beavatkozások történtek, például bypass műtét vagy percutan transluminalis angioplastica, vagy artériás érbetegség miatt végtag- vagy lábfej-amputáción estek át, vagy 0,90 alatti boka-kar indexszel járó claudicatio intermittens és/vagy jelentős perifériás artéria stenosis állt fenn, vagy korábban carotis revascularisatio történt, vagy tünetekkel nem járó ≥ 50%-os arteria carotis stenosis állt fenn.</w:t>
      </w:r>
    </w:p>
    <w:p w14:paraId="664A8558" w14:textId="77777777" w:rsidR="00C74D74" w:rsidRPr="00E7105E" w:rsidRDefault="00C74D74" w:rsidP="00953078">
      <w:pPr>
        <w:spacing w:line="240" w:lineRule="auto"/>
        <w:rPr>
          <w:bCs/>
          <w:iCs/>
          <w:szCs w:val="22"/>
          <w:lang w:val="hu-HU"/>
        </w:rPr>
      </w:pPr>
    </w:p>
    <w:p w14:paraId="6D82BC63" w14:textId="77777777" w:rsidR="00E406C6" w:rsidRPr="00E7105E" w:rsidRDefault="00E406C6" w:rsidP="00953078">
      <w:pPr>
        <w:spacing w:line="240" w:lineRule="auto"/>
        <w:rPr>
          <w:bCs/>
          <w:iCs/>
          <w:szCs w:val="22"/>
          <w:lang w:val="hu-HU"/>
        </w:rPr>
      </w:pPr>
      <w:r w:rsidRPr="00E7105E">
        <w:rPr>
          <w:lang w:val="hu-HU"/>
        </w:rPr>
        <w:t xml:space="preserve">A kizárási kritériumok közé a következők tartoztak: kettős thrombocytaaggregáció-gátló vagy egyéb, nem ASA típusú thrombocytaaggregáció-gátló vagy oralis antikoaguláns terápia szükségessége és nagy vérzési kockázatú betegek, illetve 30% alatti ejekciós frakcióval járó vagy a New York Heart Association szerinti III. vagy IV. stádiumú szívelégtelenség, vagy bármilyen ischaemiás, nem lacunaris stroke 1 hónapon belül vagy a kórelőzményben szereplő vérzéses vagy lacunaris stroke. </w:t>
      </w:r>
    </w:p>
    <w:p w14:paraId="4B8208B1" w14:textId="23075EDF" w:rsidR="00E406C6" w:rsidRPr="00953078" w:rsidRDefault="00E406C6" w:rsidP="00953078">
      <w:pPr>
        <w:spacing w:line="240" w:lineRule="auto"/>
        <w:rPr>
          <w:lang w:val="hu-HU"/>
        </w:rPr>
      </w:pPr>
      <w:r w:rsidRPr="00953078">
        <w:rPr>
          <w:lang w:val="hu-HU"/>
        </w:rPr>
        <w:t xml:space="preserve">A naponta kétszer 2,5 mg </w:t>
      </w:r>
      <w:r w:rsidR="00470C83">
        <w:rPr>
          <w:lang w:val="hu-HU"/>
        </w:rPr>
        <w:t>rivaroxabán</w:t>
      </w:r>
      <w:r w:rsidRPr="00953078">
        <w:rPr>
          <w:lang w:val="hu-HU"/>
        </w:rPr>
        <w:t xml:space="preserve"> naponta egyszer 100 mg ASA</w:t>
      </w:r>
      <w:r w:rsidRPr="00E7105E">
        <w:rPr>
          <w:lang w:val="hu-HU"/>
        </w:rPr>
        <w:t>-</w:t>
      </w:r>
      <w:r w:rsidRPr="00953078">
        <w:rPr>
          <w:lang w:val="hu-HU"/>
        </w:rPr>
        <w:t>val együtt alkalmazva a CV halálozásból, MI</w:t>
      </w:r>
      <w:r w:rsidRPr="00E7105E">
        <w:rPr>
          <w:lang w:val="hu-HU"/>
        </w:rPr>
        <w:t>-</w:t>
      </w:r>
      <w:r w:rsidRPr="00953078">
        <w:rPr>
          <w:lang w:val="hu-HU"/>
        </w:rPr>
        <w:t>ből és stroke</w:t>
      </w:r>
      <w:r w:rsidRPr="00E7105E">
        <w:rPr>
          <w:lang w:val="hu-HU"/>
        </w:rPr>
        <w:t>-</w:t>
      </w:r>
      <w:r w:rsidRPr="00953078">
        <w:rPr>
          <w:lang w:val="hu-HU"/>
        </w:rPr>
        <w:t>ból álló elsődleges összetett végpont csökkentésében a 100 mg ASA</w:t>
      </w:r>
      <w:r w:rsidRPr="00E7105E">
        <w:rPr>
          <w:lang w:val="hu-HU"/>
        </w:rPr>
        <w:t>-</w:t>
      </w:r>
      <w:r w:rsidRPr="00953078">
        <w:rPr>
          <w:lang w:val="hu-HU"/>
        </w:rPr>
        <w:t>nál előnyösebbnek bizonyult (lásd 7. táblázat és 2. ábra).</w:t>
      </w:r>
      <w:r w:rsidRPr="00E7105E">
        <w:rPr>
          <w:lang w:val="hu-HU"/>
        </w:rPr>
        <w:t xml:space="preserve"> </w:t>
      </w:r>
    </w:p>
    <w:p w14:paraId="01DC7743" w14:textId="77777777" w:rsidR="00A7686E" w:rsidRPr="00953078" w:rsidRDefault="00A7686E" w:rsidP="00953078">
      <w:pPr>
        <w:spacing w:line="240" w:lineRule="auto"/>
        <w:rPr>
          <w:lang w:val="hu-HU"/>
        </w:rPr>
      </w:pPr>
    </w:p>
    <w:p w14:paraId="622E9769" w14:textId="6CCF5618" w:rsidR="00C74D74" w:rsidRPr="00953078" w:rsidRDefault="00E406C6" w:rsidP="00953078">
      <w:pPr>
        <w:spacing w:line="240" w:lineRule="auto"/>
        <w:rPr>
          <w:lang w:val="hu-HU"/>
        </w:rPr>
      </w:pPr>
      <w:r w:rsidRPr="00953078">
        <w:rPr>
          <w:lang w:val="hu-HU"/>
        </w:rPr>
        <w:t xml:space="preserve">Az elsődleges biztonságossági végpontban (a módosított ISTH szerinti jelentős vérzéses események) szignifikáns növekedés következett be azoknál a betegeknél, akiket naponta kétszer 2,5 mg </w:t>
      </w:r>
      <w:r w:rsidR="00470C83">
        <w:rPr>
          <w:lang w:val="hu-HU"/>
        </w:rPr>
        <w:t>rivaroxabán</w:t>
      </w:r>
      <w:r w:rsidRPr="00953078">
        <w:rPr>
          <w:lang w:val="hu-HU"/>
        </w:rPr>
        <w:t>nal és naponta 100 mg ASA</w:t>
      </w:r>
      <w:r w:rsidRPr="00E7105E">
        <w:rPr>
          <w:lang w:val="hu-HU"/>
        </w:rPr>
        <w:t>-</w:t>
      </w:r>
      <w:r w:rsidRPr="00953078">
        <w:rPr>
          <w:lang w:val="hu-HU"/>
        </w:rPr>
        <w:t>val kombinációban kezeltek, azokhoz a betegekhez képest, akik csak 100 mg ASA</w:t>
      </w:r>
      <w:r w:rsidRPr="00E7105E">
        <w:rPr>
          <w:lang w:val="hu-HU"/>
        </w:rPr>
        <w:t>-</w:t>
      </w:r>
      <w:r w:rsidRPr="00953078">
        <w:rPr>
          <w:lang w:val="hu-HU"/>
        </w:rPr>
        <w:t>t kaptak (lásd 8. táblázat).</w:t>
      </w:r>
    </w:p>
    <w:p w14:paraId="5A8E0504" w14:textId="57C5B0C4" w:rsidR="00C74D74" w:rsidRPr="00E7105E" w:rsidRDefault="00C74D74" w:rsidP="00953078">
      <w:pPr>
        <w:spacing w:line="240" w:lineRule="auto"/>
        <w:rPr>
          <w:bCs/>
          <w:iCs/>
          <w:szCs w:val="22"/>
          <w:lang w:val="hu-HU"/>
        </w:rPr>
      </w:pPr>
    </w:p>
    <w:p w14:paraId="1DF40C05" w14:textId="6926C2B0" w:rsidR="00A7686E" w:rsidRPr="00E7105E" w:rsidRDefault="00A7686E" w:rsidP="00953078">
      <w:pPr>
        <w:spacing w:line="240" w:lineRule="auto"/>
        <w:rPr>
          <w:bCs/>
          <w:iCs/>
          <w:szCs w:val="22"/>
          <w:lang w:val="hu-HU"/>
        </w:rPr>
      </w:pPr>
      <w:r w:rsidRPr="00E7105E">
        <w:rPr>
          <w:lang w:val="hu-HU"/>
        </w:rPr>
        <w:t xml:space="preserve">Az elsődleges hatásossági végpont tekintetében a napi kétszer 2,5 mg </w:t>
      </w:r>
      <w:r w:rsidR="00470C83">
        <w:rPr>
          <w:lang w:val="hu-HU"/>
        </w:rPr>
        <w:t>rivaroxabán</w:t>
      </w:r>
      <w:r w:rsidRPr="00E7105E">
        <w:rPr>
          <w:lang w:val="hu-HU"/>
        </w:rPr>
        <w:t xml:space="preserve"> és napi egyszer 100 mg ASA megfigyelt előnye a napi egyszer 100 mg ASA-val kezeltekhez képest HR = 0,89 volt (95%-os CI: 0,7-1,1) a 75 éves és idősebb betegeknél (incidencia: 6,3%, illetve 7,0%) és HR = 0,70 volt (95%-os CI: 0,6-0,8) a 75 évesnél fiatalabb betegeknél (3,6% illetve 5,0%). A módosított ISTH szerinti jelentős vérzés tekintetében a megfigyelt kockázatnövekedés HR = 2,12 (95%-os CI: 1,5–3,0) volt a 75 éves és idősebb betegeknél (5,2% illetve 2,5%), és HR = 1,53 (95%-os CI: 1,2–1,9) volt a 75 évesnél fiatalabb betegeknél (2,6% illetve 1,7%). </w:t>
      </w:r>
    </w:p>
    <w:p w14:paraId="7327147E" w14:textId="77777777" w:rsidR="00CC18C7" w:rsidRPr="00E7105E" w:rsidRDefault="00CC18C7" w:rsidP="00A7686E">
      <w:pPr>
        <w:spacing w:line="240" w:lineRule="auto"/>
        <w:rPr>
          <w:bCs/>
          <w:iCs/>
          <w:szCs w:val="22"/>
          <w:lang w:val="hu-HU"/>
        </w:rPr>
      </w:pPr>
    </w:p>
    <w:p w14:paraId="561B2148" w14:textId="0143C006" w:rsidR="00A7686E" w:rsidRPr="00E7105E" w:rsidRDefault="00A7686E" w:rsidP="00A7686E">
      <w:pPr>
        <w:spacing w:line="240" w:lineRule="auto"/>
        <w:rPr>
          <w:bCs/>
          <w:iCs/>
          <w:szCs w:val="22"/>
          <w:lang w:val="hu-HU"/>
        </w:rPr>
      </w:pPr>
      <w:r w:rsidRPr="00E7105E">
        <w:rPr>
          <w:lang w:val="hu-HU"/>
        </w:rPr>
        <w:t>A 40 mg pantoprazol naponta egyszeri, az antithrombotikus vizsgálati készítmény melletti használata olyan betegekben, akiknél nem áll fenn klinikai szükséglet a protonpumta-gátlóra vonatkozóan, nem mutatott hasznot a felső emésztőrendszeri események megelőzésében (felső gastrointestinalis vérzés összetett kimenetele, delső gastrointestinalis fekély vagy felső gastrointestinalis elzáródás vagy perforáció); a felső gastrointestinalis események előfordulási aránya 0,39/100 betegév volt a naponta egyszer 40 mg pantoprazollal kezelt csoportban, illetve 0,44/100 betegév volt a naponta egyszer placebóval kezelt csoportban.</w:t>
      </w:r>
    </w:p>
    <w:p w14:paraId="55F6E632" w14:textId="77777777" w:rsidR="00A7686E" w:rsidRPr="00953078" w:rsidRDefault="00A7686E" w:rsidP="00953078">
      <w:pPr>
        <w:spacing w:line="240" w:lineRule="auto"/>
        <w:rPr>
          <w:b/>
          <w:lang w:val="hu-HU"/>
        </w:rPr>
      </w:pPr>
    </w:p>
    <w:p w14:paraId="3390D84E" w14:textId="709515B3" w:rsidR="00A7686E" w:rsidRDefault="00A7686E" w:rsidP="00953078">
      <w:pPr>
        <w:spacing w:line="240" w:lineRule="auto"/>
        <w:rPr>
          <w:b/>
          <w:lang w:val="hu-HU"/>
        </w:rPr>
      </w:pPr>
      <w:r w:rsidRPr="00E7105E">
        <w:rPr>
          <w:b/>
          <w:lang w:val="hu-HU"/>
        </w:rPr>
        <w:t>7. táblázat: A III.fázisú COMPASS vizsgálat hatásossági eredményei</w:t>
      </w:r>
    </w:p>
    <w:p w14:paraId="226E72BC" w14:textId="77777777" w:rsidR="005468E4" w:rsidRPr="00953078" w:rsidRDefault="005468E4" w:rsidP="00953078">
      <w:pPr>
        <w:spacing w:line="240" w:lineRule="auto"/>
        <w:rPr>
          <w:lang w:val="hu-H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1277"/>
        <w:gridCol w:w="1144"/>
        <w:gridCol w:w="1275"/>
        <w:gridCol w:w="1134"/>
        <w:gridCol w:w="1276"/>
        <w:gridCol w:w="1559"/>
      </w:tblGrid>
      <w:tr w:rsidR="00A22A92" w:rsidRPr="00A0178F" w14:paraId="02B78A41" w14:textId="77777777" w:rsidTr="00953078">
        <w:tc>
          <w:tcPr>
            <w:tcW w:w="197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43"/>
            </w:tblGrid>
            <w:tr w:rsidR="00A7686E" w:rsidRPr="00E7105E" w14:paraId="38B5046F" w14:textId="77777777" w:rsidTr="0055603C">
              <w:trPr>
                <w:trHeight w:val="278"/>
              </w:trPr>
              <w:tc>
                <w:tcPr>
                  <w:tcW w:w="1243" w:type="dxa"/>
                </w:tcPr>
                <w:p w14:paraId="2655D3B6" w14:textId="263932D0" w:rsidR="00A7686E" w:rsidRPr="00E7105E" w:rsidRDefault="00A7686E" w:rsidP="00A7686E">
                  <w:pPr>
                    <w:spacing w:line="240" w:lineRule="auto"/>
                    <w:rPr>
                      <w:b/>
                      <w:bCs/>
                      <w:iCs/>
                      <w:szCs w:val="22"/>
                      <w:lang w:val="hu-HU"/>
                    </w:rPr>
                  </w:pPr>
                  <w:r w:rsidRPr="00E7105E">
                    <w:rPr>
                      <w:b/>
                      <w:lang w:val="hu-HU"/>
                    </w:rPr>
                    <w:t xml:space="preserve">Vizsgálati </w:t>
                  </w:r>
                </w:p>
                <w:p w14:paraId="398EDCAF" w14:textId="7E10E6E6" w:rsidR="00A7686E" w:rsidRPr="00E7105E" w:rsidRDefault="00CC18C7" w:rsidP="00A7686E">
                  <w:pPr>
                    <w:spacing w:line="240" w:lineRule="auto"/>
                    <w:rPr>
                      <w:bCs/>
                      <w:iCs/>
                      <w:szCs w:val="22"/>
                      <w:lang w:val="hu-HU"/>
                    </w:rPr>
                  </w:pPr>
                  <w:r w:rsidRPr="00E7105E">
                    <w:rPr>
                      <w:b/>
                      <w:lang w:val="hu-HU"/>
                    </w:rPr>
                    <w:t xml:space="preserve">populáció </w:t>
                  </w:r>
                </w:p>
              </w:tc>
            </w:tr>
          </w:tbl>
          <w:p w14:paraId="176578AC" w14:textId="77777777" w:rsidR="00A7686E" w:rsidRPr="00953078" w:rsidRDefault="00A7686E" w:rsidP="00953078">
            <w:pPr>
              <w:spacing w:line="240" w:lineRule="auto"/>
              <w:rPr>
                <w:lang w:val="hu-HU"/>
              </w:rPr>
            </w:pPr>
          </w:p>
        </w:tc>
        <w:tc>
          <w:tcPr>
            <w:tcW w:w="7665" w:type="dxa"/>
            <w:gridSpan w:val="6"/>
            <w:shd w:val="clear" w:color="auto" w:fill="auto"/>
          </w:tcPr>
          <w:p w14:paraId="2AD32ECF" w14:textId="7B5F1ED7" w:rsidR="00A7686E" w:rsidRPr="00E7105E" w:rsidRDefault="00A7686E" w:rsidP="00953078">
            <w:pPr>
              <w:spacing w:line="240" w:lineRule="auto"/>
              <w:rPr>
                <w:b/>
                <w:iCs/>
                <w:szCs w:val="22"/>
                <w:lang w:val="hu-HU"/>
              </w:rPr>
            </w:pPr>
            <w:r w:rsidRPr="00E7105E">
              <w:rPr>
                <w:b/>
                <w:lang w:val="hu-HU"/>
              </w:rPr>
              <w:t>CAD/PAD-ben szenvedő betegek </w:t>
            </w:r>
            <w:r w:rsidRPr="00E7105E">
              <w:rPr>
                <w:b/>
                <w:vertAlign w:val="superscript"/>
                <w:lang w:val="hu-HU"/>
              </w:rPr>
              <w:t>a)</w:t>
            </w:r>
          </w:p>
        </w:tc>
      </w:tr>
      <w:tr w:rsidR="00A22A92" w:rsidRPr="00A0178F" w14:paraId="4483EE9A" w14:textId="77777777" w:rsidTr="00953078">
        <w:tc>
          <w:tcPr>
            <w:tcW w:w="1974" w:type="dxa"/>
            <w:shd w:val="clear" w:color="auto" w:fill="auto"/>
          </w:tcPr>
          <w:p w14:paraId="2BB211DB" w14:textId="15ABFAA8" w:rsidR="00A7686E" w:rsidRPr="004A0773" w:rsidRDefault="00A7686E" w:rsidP="00A22A92">
            <w:pPr>
              <w:spacing w:line="240" w:lineRule="auto"/>
              <w:rPr>
                <w:b/>
                <w:bCs/>
                <w:iCs/>
                <w:szCs w:val="22"/>
                <w:lang w:val="hu-HU"/>
              </w:rPr>
            </w:pPr>
            <w:r w:rsidRPr="004A0773">
              <w:rPr>
                <w:b/>
                <w:bCs/>
                <w:lang w:val="hu-HU"/>
              </w:rPr>
              <w:t>Terápiás adag</w:t>
            </w:r>
          </w:p>
          <w:p w14:paraId="563F84ED" w14:textId="43E86374" w:rsidR="00A7686E" w:rsidRPr="00953078" w:rsidRDefault="00A7686E" w:rsidP="00953078">
            <w:pPr>
              <w:spacing w:line="240" w:lineRule="auto"/>
              <w:rPr>
                <w:lang w:val="hu-HU"/>
              </w:rPr>
            </w:pPr>
          </w:p>
        </w:tc>
        <w:tc>
          <w:tcPr>
            <w:tcW w:w="2421" w:type="dxa"/>
            <w:gridSpan w:val="2"/>
            <w:shd w:val="clear" w:color="auto" w:fill="auto"/>
          </w:tcPr>
          <w:p w14:paraId="251C9FE7" w14:textId="0F07D067" w:rsidR="006A48DE" w:rsidRPr="004A0773" w:rsidRDefault="00A7686E" w:rsidP="00A22A92">
            <w:pPr>
              <w:spacing w:line="240" w:lineRule="auto"/>
              <w:rPr>
                <w:b/>
                <w:bCs/>
                <w:iCs/>
                <w:szCs w:val="22"/>
                <w:lang w:val="hu-HU"/>
              </w:rPr>
            </w:pPr>
            <w:r w:rsidRPr="004A0773">
              <w:rPr>
                <w:b/>
                <w:bCs/>
                <w:lang w:val="hu-HU"/>
              </w:rPr>
              <w:t>Naponta kétszer 2,5</w:t>
            </w:r>
            <w:r w:rsidRPr="00953078">
              <w:rPr>
                <w:lang w:val="hu-HU"/>
              </w:rPr>
              <w:t> </w:t>
            </w:r>
            <w:r w:rsidRPr="004A0773">
              <w:rPr>
                <w:b/>
                <w:bCs/>
                <w:lang w:val="hu-HU"/>
              </w:rPr>
              <w:t xml:space="preserve">mg </w:t>
            </w:r>
            <w:r w:rsidR="00470C83">
              <w:rPr>
                <w:lang w:val="hu-HU"/>
              </w:rPr>
              <w:t>rivaroxabán</w:t>
            </w:r>
            <w:r w:rsidRPr="00E7105E">
              <w:rPr>
                <w:lang w:val="hu-HU"/>
              </w:rPr>
              <w:t xml:space="preserve"> </w:t>
            </w:r>
            <w:r w:rsidRPr="004A0773">
              <w:rPr>
                <w:b/>
                <w:bCs/>
                <w:lang w:val="hu-HU"/>
              </w:rPr>
              <w:t xml:space="preserve">naponta egyszer </w:t>
            </w:r>
          </w:p>
          <w:p w14:paraId="72F65B7F" w14:textId="279F65FC" w:rsidR="00A7686E" w:rsidRPr="004A0773" w:rsidRDefault="00A7686E" w:rsidP="00953078">
            <w:pPr>
              <w:spacing w:line="240" w:lineRule="auto"/>
              <w:rPr>
                <w:b/>
                <w:bCs/>
                <w:iCs/>
                <w:szCs w:val="22"/>
                <w:lang w:val="hu-HU"/>
              </w:rPr>
            </w:pPr>
            <w:r w:rsidRPr="004A0773">
              <w:rPr>
                <w:b/>
                <w:bCs/>
                <w:lang w:val="hu-HU"/>
              </w:rPr>
              <w:t>100 mg ASA-val együtt</w:t>
            </w:r>
          </w:p>
          <w:p w14:paraId="70211324" w14:textId="77777777" w:rsidR="00A7686E" w:rsidRPr="004A0773" w:rsidRDefault="00A7686E" w:rsidP="00A22A92">
            <w:pPr>
              <w:spacing w:line="240" w:lineRule="auto"/>
              <w:rPr>
                <w:b/>
                <w:bCs/>
                <w:iCs/>
                <w:szCs w:val="22"/>
                <w:lang w:val="hu-HU" w:eastAsia="hu-HU"/>
              </w:rPr>
            </w:pPr>
            <w:r w:rsidRPr="004A0773">
              <w:rPr>
                <w:b/>
                <w:bCs/>
                <w:lang w:val="hu-HU"/>
              </w:rPr>
              <w:t>N = 9152</w:t>
            </w:r>
          </w:p>
          <w:p w14:paraId="4C2F9DCC" w14:textId="77777777" w:rsidR="00A7686E" w:rsidRPr="00953078" w:rsidRDefault="00A7686E" w:rsidP="00953078">
            <w:pPr>
              <w:spacing w:line="240" w:lineRule="auto"/>
              <w:rPr>
                <w:lang w:val="hu-HU"/>
              </w:rPr>
            </w:pPr>
          </w:p>
        </w:tc>
        <w:tc>
          <w:tcPr>
            <w:tcW w:w="2409" w:type="dxa"/>
            <w:gridSpan w:val="2"/>
            <w:shd w:val="clear" w:color="auto" w:fill="auto"/>
          </w:tcPr>
          <w:p w14:paraId="23955AC8" w14:textId="291843AC" w:rsidR="006A48DE" w:rsidRPr="004A0773" w:rsidRDefault="006A48DE" w:rsidP="00953078">
            <w:pPr>
              <w:spacing w:line="240" w:lineRule="auto"/>
              <w:rPr>
                <w:b/>
                <w:bCs/>
                <w:lang w:val="hu-HU"/>
              </w:rPr>
            </w:pPr>
            <w:r w:rsidRPr="004A0773">
              <w:rPr>
                <w:b/>
                <w:bCs/>
                <w:lang w:val="hu-HU"/>
              </w:rPr>
              <w:t xml:space="preserve">Naponta egyszer 100 mg ASA </w:t>
            </w:r>
          </w:p>
          <w:p w14:paraId="2C4B27EF" w14:textId="22E8F022" w:rsidR="006A48DE" w:rsidRPr="00E7105E" w:rsidRDefault="006A48DE" w:rsidP="00A22A92">
            <w:pPr>
              <w:spacing w:line="240" w:lineRule="auto"/>
              <w:rPr>
                <w:bCs/>
                <w:iCs/>
                <w:szCs w:val="22"/>
                <w:lang w:val="hu-HU"/>
              </w:rPr>
            </w:pPr>
          </w:p>
          <w:p w14:paraId="59C57267" w14:textId="33C8755C" w:rsidR="00A7686E" w:rsidRPr="004A0773" w:rsidRDefault="006A48DE" w:rsidP="00953078">
            <w:pPr>
              <w:spacing w:line="240" w:lineRule="auto"/>
              <w:rPr>
                <w:b/>
                <w:bCs/>
                <w:lang w:val="hu-HU"/>
              </w:rPr>
            </w:pPr>
            <w:r w:rsidRPr="004A0773">
              <w:rPr>
                <w:b/>
                <w:bCs/>
                <w:lang w:val="hu-HU"/>
              </w:rPr>
              <w:t>N = 9126</w:t>
            </w:r>
          </w:p>
        </w:tc>
        <w:tc>
          <w:tcPr>
            <w:tcW w:w="2835" w:type="dxa"/>
            <w:gridSpan w:val="2"/>
            <w:shd w:val="clear" w:color="auto" w:fill="auto"/>
          </w:tcPr>
          <w:p w14:paraId="5DDB6379" w14:textId="000EA07D" w:rsidR="00A7686E" w:rsidRPr="00953078" w:rsidRDefault="00A7686E" w:rsidP="00953078">
            <w:pPr>
              <w:spacing w:line="240" w:lineRule="auto"/>
              <w:rPr>
                <w:lang w:val="hu-HU"/>
              </w:rPr>
            </w:pPr>
          </w:p>
        </w:tc>
      </w:tr>
      <w:tr w:rsidR="00A22A92" w:rsidRPr="00E7105E" w14:paraId="37E2CE3B" w14:textId="77777777" w:rsidTr="00953078">
        <w:tc>
          <w:tcPr>
            <w:tcW w:w="1974" w:type="dxa"/>
            <w:shd w:val="clear" w:color="auto" w:fill="auto"/>
          </w:tcPr>
          <w:p w14:paraId="14655507" w14:textId="77777777" w:rsidR="006A48DE" w:rsidRPr="00953078" w:rsidRDefault="006A48DE" w:rsidP="00953078">
            <w:pPr>
              <w:spacing w:line="240" w:lineRule="auto"/>
              <w:rPr>
                <w:lang w:val="hu-HU"/>
              </w:rPr>
            </w:pPr>
          </w:p>
        </w:tc>
        <w:tc>
          <w:tcPr>
            <w:tcW w:w="1277" w:type="dxa"/>
            <w:shd w:val="clear" w:color="auto" w:fill="auto"/>
          </w:tcPr>
          <w:p w14:paraId="2A1E4E7D" w14:textId="41698584" w:rsidR="006A48DE" w:rsidRPr="004A0773" w:rsidRDefault="006A48DE" w:rsidP="00953078">
            <w:pPr>
              <w:spacing w:line="240" w:lineRule="auto"/>
              <w:rPr>
                <w:b/>
                <w:bCs/>
                <w:lang w:val="hu-HU"/>
              </w:rPr>
            </w:pPr>
            <w:r w:rsidRPr="004A0773">
              <w:rPr>
                <w:b/>
                <w:bCs/>
                <w:lang w:val="hu-HU"/>
              </w:rPr>
              <w:t>Eseményen átesett betegek</w:t>
            </w:r>
          </w:p>
        </w:tc>
        <w:tc>
          <w:tcPr>
            <w:tcW w:w="1144" w:type="dxa"/>
            <w:shd w:val="clear" w:color="auto" w:fill="auto"/>
          </w:tcPr>
          <w:p w14:paraId="67B5CA34" w14:textId="392F7F49" w:rsidR="006A48DE" w:rsidRPr="004A0773" w:rsidRDefault="006A48DE" w:rsidP="00953078">
            <w:pPr>
              <w:spacing w:line="240" w:lineRule="auto"/>
              <w:rPr>
                <w:b/>
                <w:bCs/>
                <w:lang w:val="hu-HU"/>
              </w:rPr>
            </w:pPr>
            <w:r w:rsidRPr="004A0773">
              <w:rPr>
                <w:b/>
                <w:bCs/>
                <w:lang w:val="hu-HU"/>
              </w:rPr>
              <w:t>KM%</w:t>
            </w:r>
          </w:p>
        </w:tc>
        <w:tc>
          <w:tcPr>
            <w:tcW w:w="1275" w:type="dxa"/>
            <w:shd w:val="clear" w:color="auto" w:fill="auto"/>
          </w:tcPr>
          <w:p w14:paraId="441B20F4" w14:textId="1416DEB5" w:rsidR="006A48DE" w:rsidRPr="004A0773" w:rsidRDefault="006A48DE" w:rsidP="00953078">
            <w:pPr>
              <w:spacing w:line="240" w:lineRule="auto"/>
              <w:rPr>
                <w:b/>
                <w:bCs/>
                <w:lang w:val="hu-HU"/>
              </w:rPr>
            </w:pPr>
            <w:r w:rsidRPr="004A0773">
              <w:rPr>
                <w:b/>
                <w:bCs/>
                <w:lang w:val="hu-HU"/>
              </w:rPr>
              <w:t>Eseményen átesett betegek</w:t>
            </w:r>
          </w:p>
        </w:tc>
        <w:tc>
          <w:tcPr>
            <w:tcW w:w="1134" w:type="dxa"/>
            <w:shd w:val="clear" w:color="auto" w:fill="auto"/>
          </w:tcPr>
          <w:p w14:paraId="5FCC1857" w14:textId="6A167BC3" w:rsidR="006A48DE" w:rsidRPr="004A0773" w:rsidRDefault="006A48DE" w:rsidP="00953078">
            <w:pPr>
              <w:spacing w:line="240" w:lineRule="auto"/>
              <w:rPr>
                <w:b/>
                <w:bCs/>
                <w:lang w:val="hu-HU"/>
              </w:rPr>
            </w:pPr>
            <w:r w:rsidRPr="004A0773">
              <w:rPr>
                <w:b/>
                <w:bCs/>
                <w:lang w:val="hu-HU"/>
              </w:rPr>
              <w:t>KM%</w:t>
            </w:r>
          </w:p>
        </w:tc>
        <w:tc>
          <w:tcPr>
            <w:tcW w:w="1276" w:type="dxa"/>
            <w:shd w:val="clear" w:color="auto" w:fill="auto"/>
          </w:tcPr>
          <w:p w14:paraId="22057B67" w14:textId="5D51093D" w:rsidR="006A48DE" w:rsidRPr="004A0773" w:rsidRDefault="006A48DE" w:rsidP="00A22A92">
            <w:pPr>
              <w:spacing w:line="240" w:lineRule="auto"/>
              <w:rPr>
                <w:b/>
                <w:bCs/>
                <w:iCs/>
                <w:szCs w:val="22"/>
                <w:lang w:val="hu-HU" w:eastAsia="hu-HU"/>
              </w:rPr>
            </w:pPr>
            <w:r w:rsidRPr="004A0773">
              <w:rPr>
                <w:b/>
                <w:bCs/>
                <w:lang w:val="hu-HU"/>
              </w:rPr>
              <w:t xml:space="preserve">HR </w:t>
            </w:r>
          </w:p>
          <w:p w14:paraId="33CEAA6E" w14:textId="06BDD4C2" w:rsidR="006A48DE" w:rsidRPr="004A0773" w:rsidRDefault="006A48DE" w:rsidP="00953078">
            <w:pPr>
              <w:spacing w:line="240" w:lineRule="auto"/>
              <w:rPr>
                <w:b/>
                <w:bCs/>
                <w:lang w:val="hu-HU"/>
              </w:rPr>
            </w:pPr>
            <w:r w:rsidRPr="004A0773">
              <w:rPr>
                <w:b/>
                <w:bCs/>
                <w:lang w:val="hu-HU"/>
              </w:rPr>
              <w:t>(95% CI)</w:t>
            </w:r>
          </w:p>
        </w:tc>
        <w:tc>
          <w:tcPr>
            <w:tcW w:w="1559" w:type="dxa"/>
            <w:shd w:val="clear" w:color="auto" w:fill="auto"/>
          </w:tcPr>
          <w:p w14:paraId="0E7BA12C" w14:textId="3B97DB09" w:rsidR="006A48DE" w:rsidRPr="004A0773" w:rsidRDefault="006A48DE" w:rsidP="00953078">
            <w:pPr>
              <w:spacing w:line="240" w:lineRule="auto"/>
              <w:rPr>
                <w:b/>
                <w:bCs/>
                <w:lang w:val="hu-HU"/>
              </w:rPr>
            </w:pPr>
            <w:r w:rsidRPr="004A0773">
              <w:rPr>
                <w:b/>
                <w:bCs/>
                <w:lang w:val="hu-HU"/>
              </w:rPr>
              <w:t>p-érték </w:t>
            </w:r>
            <w:r w:rsidRPr="004A0773">
              <w:rPr>
                <w:b/>
                <w:bCs/>
                <w:vertAlign w:val="superscript"/>
                <w:lang w:val="hu-HU"/>
              </w:rPr>
              <w:t>b)</w:t>
            </w:r>
          </w:p>
        </w:tc>
      </w:tr>
      <w:tr w:rsidR="006A48DE" w:rsidRPr="00E7105E" w14:paraId="596D7584" w14:textId="77777777" w:rsidTr="00953078">
        <w:tc>
          <w:tcPr>
            <w:tcW w:w="9639" w:type="dxa"/>
            <w:gridSpan w:val="7"/>
            <w:shd w:val="clear" w:color="auto" w:fill="auto"/>
          </w:tcPr>
          <w:p w14:paraId="2E1AE91B" w14:textId="77777777" w:rsidR="006A48DE" w:rsidRPr="00953078" w:rsidRDefault="006A48DE" w:rsidP="00953078">
            <w:pPr>
              <w:spacing w:line="240" w:lineRule="auto"/>
              <w:rPr>
                <w:lang w:val="hu-HU"/>
              </w:rPr>
            </w:pPr>
          </w:p>
        </w:tc>
      </w:tr>
      <w:tr w:rsidR="00A22A92" w:rsidRPr="00E7105E" w14:paraId="166447AA" w14:textId="77777777" w:rsidTr="00953078">
        <w:tc>
          <w:tcPr>
            <w:tcW w:w="1974" w:type="dxa"/>
            <w:shd w:val="clear" w:color="auto" w:fill="auto"/>
          </w:tcPr>
          <w:p w14:paraId="0C9962AA" w14:textId="77777777" w:rsidR="006A48DE" w:rsidRPr="00E7105E" w:rsidRDefault="006A48DE" w:rsidP="00A22A92">
            <w:pPr>
              <w:spacing w:line="240" w:lineRule="auto"/>
              <w:rPr>
                <w:bCs/>
                <w:iCs/>
                <w:szCs w:val="22"/>
                <w:lang w:val="hu-HU"/>
              </w:rPr>
            </w:pPr>
            <w:r w:rsidRPr="00E7105E">
              <w:rPr>
                <w:lang w:val="hu-HU"/>
              </w:rPr>
              <w:t xml:space="preserve">Stroke, MI vagy </w:t>
            </w:r>
          </w:p>
          <w:p w14:paraId="7326C9C3" w14:textId="5DF14964" w:rsidR="006A48DE" w:rsidRPr="00E7105E" w:rsidRDefault="006A48DE" w:rsidP="00953078">
            <w:pPr>
              <w:spacing w:line="240" w:lineRule="auto"/>
              <w:rPr>
                <w:bCs/>
                <w:iCs/>
                <w:szCs w:val="22"/>
                <w:lang w:val="hu-HU"/>
              </w:rPr>
            </w:pPr>
            <w:r w:rsidRPr="00E7105E">
              <w:rPr>
                <w:lang w:val="hu-HU"/>
              </w:rPr>
              <w:t>CV halálozás</w:t>
            </w:r>
          </w:p>
        </w:tc>
        <w:tc>
          <w:tcPr>
            <w:tcW w:w="1277" w:type="dxa"/>
            <w:shd w:val="clear" w:color="auto" w:fill="auto"/>
          </w:tcPr>
          <w:p w14:paraId="1E8C3323" w14:textId="77777777" w:rsidR="006A48DE" w:rsidRPr="00E7105E" w:rsidRDefault="006A48DE" w:rsidP="00A22A92">
            <w:pPr>
              <w:spacing w:line="240" w:lineRule="auto"/>
              <w:jc w:val="center"/>
              <w:rPr>
                <w:bCs/>
                <w:iCs/>
                <w:szCs w:val="22"/>
                <w:lang w:val="hu-HU"/>
              </w:rPr>
            </w:pPr>
            <w:r w:rsidRPr="00E7105E">
              <w:rPr>
                <w:lang w:val="hu-HU"/>
              </w:rPr>
              <w:t>379 (4,1%)</w:t>
            </w:r>
          </w:p>
          <w:p w14:paraId="321744B6" w14:textId="265B3BC0" w:rsidR="006A48DE" w:rsidRPr="00E7105E" w:rsidRDefault="006A48DE" w:rsidP="00953078">
            <w:pPr>
              <w:spacing w:line="240" w:lineRule="auto"/>
              <w:rPr>
                <w:bCs/>
                <w:iCs/>
                <w:szCs w:val="22"/>
                <w:lang w:val="hu-HU"/>
              </w:rPr>
            </w:pPr>
          </w:p>
        </w:tc>
        <w:tc>
          <w:tcPr>
            <w:tcW w:w="1144" w:type="dxa"/>
            <w:shd w:val="clear" w:color="auto" w:fill="auto"/>
          </w:tcPr>
          <w:p w14:paraId="1593F092" w14:textId="77777777" w:rsidR="006A48DE" w:rsidRPr="00E7105E" w:rsidRDefault="006A48DE" w:rsidP="00A22A92">
            <w:pPr>
              <w:spacing w:line="240" w:lineRule="auto"/>
              <w:rPr>
                <w:bCs/>
                <w:iCs/>
                <w:szCs w:val="22"/>
                <w:lang w:val="hu-HU"/>
              </w:rPr>
            </w:pPr>
            <w:r w:rsidRPr="00E7105E">
              <w:rPr>
                <w:lang w:val="hu-HU"/>
              </w:rPr>
              <w:t>5,20%</w:t>
            </w:r>
          </w:p>
          <w:p w14:paraId="41B3D228" w14:textId="77777777" w:rsidR="006A48DE" w:rsidRPr="00E7105E" w:rsidRDefault="006A48DE" w:rsidP="00953078">
            <w:pPr>
              <w:spacing w:line="240" w:lineRule="auto"/>
              <w:jc w:val="center"/>
              <w:rPr>
                <w:bCs/>
                <w:iCs/>
                <w:szCs w:val="22"/>
                <w:lang w:val="hu-HU"/>
              </w:rPr>
            </w:pPr>
          </w:p>
        </w:tc>
        <w:tc>
          <w:tcPr>
            <w:tcW w:w="1275" w:type="dxa"/>
            <w:shd w:val="clear" w:color="auto" w:fill="auto"/>
          </w:tcPr>
          <w:p w14:paraId="214CC9CE" w14:textId="77777777" w:rsidR="006A48DE" w:rsidRPr="00E7105E" w:rsidRDefault="006A48DE" w:rsidP="00A22A92">
            <w:pPr>
              <w:spacing w:line="240" w:lineRule="auto"/>
              <w:rPr>
                <w:bCs/>
                <w:iCs/>
                <w:szCs w:val="22"/>
                <w:lang w:val="hu-HU"/>
              </w:rPr>
            </w:pPr>
            <w:r w:rsidRPr="00E7105E">
              <w:rPr>
                <w:lang w:val="hu-HU"/>
              </w:rPr>
              <w:t>496 (5,4%)</w:t>
            </w:r>
          </w:p>
          <w:p w14:paraId="2A9232C8" w14:textId="77777777" w:rsidR="006A48DE" w:rsidRPr="00E7105E" w:rsidRDefault="006A48DE" w:rsidP="00953078">
            <w:pPr>
              <w:spacing w:line="240" w:lineRule="auto"/>
              <w:rPr>
                <w:bCs/>
                <w:iCs/>
                <w:szCs w:val="22"/>
                <w:lang w:val="hu-HU"/>
              </w:rPr>
            </w:pPr>
          </w:p>
        </w:tc>
        <w:tc>
          <w:tcPr>
            <w:tcW w:w="1134" w:type="dxa"/>
            <w:shd w:val="clear" w:color="auto" w:fill="auto"/>
          </w:tcPr>
          <w:p w14:paraId="709CF9C8" w14:textId="77777777" w:rsidR="006A48DE" w:rsidRPr="00E7105E" w:rsidRDefault="006A48DE" w:rsidP="00A22A92">
            <w:pPr>
              <w:spacing w:line="240" w:lineRule="auto"/>
              <w:rPr>
                <w:bCs/>
                <w:iCs/>
                <w:szCs w:val="22"/>
                <w:lang w:val="hu-HU"/>
              </w:rPr>
            </w:pPr>
            <w:r w:rsidRPr="00E7105E">
              <w:rPr>
                <w:lang w:val="hu-HU"/>
              </w:rPr>
              <w:t>7,17%</w:t>
            </w:r>
          </w:p>
          <w:p w14:paraId="45B2EBDC" w14:textId="77777777" w:rsidR="006A48DE" w:rsidRPr="00E7105E" w:rsidRDefault="006A48DE" w:rsidP="00953078">
            <w:pPr>
              <w:spacing w:line="240" w:lineRule="auto"/>
              <w:rPr>
                <w:bCs/>
                <w:iCs/>
                <w:szCs w:val="22"/>
                <w:lang w:val="hu-HU"/>
              </w:rPr>
            </w:pPr>
          </w:p>
        </w:tc>
        <w:tc>
          <w:tcPr>
            <w:tcW w:w="1276" w:type="dxa"/>
            <w:shd w:val="clear" w:color="auto" w:fill="auto"/>
          </w:tcPr>
          <w:p w14:paraId="5920B578" w14:textId="4BBAC9D3" w:rsidR="006A48DE" w:rsidRPr="00E7105E" w:rsidRDefault="006A48DE" w:rsidP="00A22A92">
            <w:pPr>
              <w:spacing w:line="240" w:lineRule="auto"/>
              <w:rPr>
                <w:bCs/>
                <w:iCs/>
                <w:szCs w:val="22"/>
                <w:lang w:val="hu-HU"/>
              </w:rPr>
            </w:pPr>
            <w:r w:rsidRPr="00E7105E">
              <w:rPr>
                <w:lang w:val="hu-HU"/>
              </w:rPr>
              <w:t>0,76 (0,66; 0,86)</w:t>
            </w:r>
          </w:p>
          <w:p w14:paraId="7C0F4284" w14:textId="77777777" w:rsidR="006A48DE" w:rsidRPr="00E7105E" w:rsidRDefault="006A48DE" w:rsidP="00953078">
            <w:pPr>
              <w:spacing w:line="240" w:lineRule="auto"/>
              <w:jc w:val="center"/>
              <w:rPr>
                <w:bCs/>
                <w:iCs/>
                <w:szCs w:val="22"/>
                <w:lang w:val="hu-HU"/>
              </w:rPr>
            </w:pPr>
          </w:p>
        </w:tc>
        <w:tc>
          <w:tcPr>
            <w:tcW w:w="1559" w:type="dxa"/>
            <w:shd w:val="clear" w:color="auto" w:fill="auto"/>
          </w:tcPr>
          <w:p w14:paraId="227C520B" w14:textId="15100A05" w:rsidR="006A48DE" w:rsidRPr="00E7105E" w:rsidRDefault="006A48DE" w:rsidP="00953078">
            <w:pPr>
              <w:spacing w:line="240" w:lineRule="auto"/>
              <w:rPr>
                <w:bCs/>
                <w:iCs/>
                <w:szCs w:val="22"/>
                <w:lang w:val="hu-HU"/>
              </w:rPr>
            </w:pPr>
            <w:r w:rsidRPr="00E7105E">
              <w:rPr>
                <w:lang w:val="hu-HU"/>
              </w:rPr>
              <w:t>p = 0,00004*</w:t>
            </w:r>
          </w:p>
        </w:tc>
      </w:tr>
      <w:tr w:rsidR="00A22A92" w:rsidRPr="00E7105E" w14:paraId="238EC6E7" w14:textId="77777777" w:rsidTr="00953078">
        <w:tc>
          <w:tcPr>
            <w:tcW w:w="1974" w:type="dxa"/>
            <w:shd w:val="clear" w:color="auto" w:fill="auto"/>
          </w:tcPr>
          <w:p w14:paraId="201E0C2B" w14:textId="2DAA3E60" w:rsidR="000D6ED2" w:rsidRPr="00E7105E" w:rsidRDefault="000D6ED2" w:rsidP="00953078">
            <w:pPr>
              <w:numPr>
                <w:ilvl w:val="0"/>
                <w:numId w:val="29"/>
              </w:numPr>
              <w:spacing w:line="240" w:lineRule="auto"/>
              <w:rPr>
                <w:bCs/>
                <w:iCs/>
                <w:szCs w:val="22"/>
                <w:lang w:val="hu-HU"/>
              </w:rPr>
            </w:pPr>
            <w:r w:rsidRPr="00E7105E">
              <w:rPr>
                <w:lang w:val="hu-HU"/>
              </w:rPr>
              <w:lastRenderedPageBreak/>
              <w:t>Stroke</w:t>
            </w:r>
          </w:p>
        </w:tc>
        <w:tc>
          <w:tcPr>
            <w:tcW w:w="1277" w:type="dxa"/>
            <w:shd w:val="clear" w:color="auto" w:fill="auto"/>
          </w:tcPr>
          <w:p w14:paraId="6A5F51CB" w14:textId="77777777" w:rsidR="000D6ED2" w:rsidRPr="00E7105E" w:rsidRDefault="000D6ED2" w:rsidP="00A22A92">
            <w:pPr>
              <w:spacing w:line="240" w:lineRule="auto"/>
              <w:ind w:left="-251" w:firstLine="142"/>
              <w:jc w:val="center"/>
              <w:rPr>
                <w:bCs/>
                <w:iCs/>
                <w:szCs w:val="22"/>
                <w:lang w:val="hu-HU"/>
              </w:rPr>
            </w:pPr>
            <w:r w:rsidRPr="00E7105E">
              <w:rPr>
                <w:lang w:val="hu-HU"/>
              </w:rPr>
              <w:t>83 (0,9%)</w:t>
            </w:r>
          </w:p>
          <w:p w14:paraId="0404D7E1" w14:textId="48834BE5" w:rsidR="000D6ED2" w:rsidRPr="00E7105E" w:rsidRDefault="000D6ED2" w:rsidP="00953078">
            <w:pPr>
              <w:spacing w:line="240" w:lineRule="auto"/>
              <w:ind w:left="-251" w:firstLine="142"/>
              <w:jc w:val="center"/>
              <w:rPr>
                <w:bCs/>
                <w:iCs/>
                <w:szCs w:val="22"/>
                <w:lang w:val="hu-HU"/>
              </w:rPr>
            </w:pPr>
          </w:p>
        </w:tc>
        <w:tc>
          <w:tcPr>
            <w:tcW w:w="1144" w:type="dxa"/>
            <w:shd w:val="clear" w:color="auto" w:fill="auto"/>
          </w:tcPr>
          <w:p w14:paraId="6CB8BB8E" w14:textId="77777777" w:rsidR="000D6ED2" w:rsidRPr="00E7105E" w:rsidRDefault="000D6ED2" w:rsidP="00A22A92">
            <w:pPr>
              <w:spacing w:line="240" w:lineRule="auto"/>
              <w:ind w:left="-251" w:firstLine="142"/>
              <w:rPr>
                <w:bCs/>
                <w:iCs/>
                <w:szCs w:val="22"/>
                <w:lang w:val="hu-HU"/>
              </w:rPr>
            </w:pPr>
            <w:r w:rsidRPr="00E7105E">
              <w:rPr>
                <w:lang w:val="hu-HU"/>
              </w:rPr>
              <w:t>1,17%</w:t>
            </w:r>
          </w:p>
          <w:p w14:paraId="48DA85B0" w14:textId="77777777" w:rsidR="000D6ED2" w:rsidRPr="00E7105E" w:rsidRDefault="000D6ED2" w:rsidP="00953078">
            <w:pPr>
              <w:spacing w:line="240" w:lineRule="auto"/>
              <w:ind w:left="-251" w:firstLine="142"/>
              <w:rPr>
                <w:bCs/>
                <w:iCs/>
                <w:szCs w:val="22"/>
                <w:lang w:val="hu-HU"/>
              </w:rPr>
            </w:pPr>
          </w:p>
        </w:tc>
        <w:tc>
          <w:tcPr>
            <w:tcW w:w="1275" w:type="dxa"/>
            <w:shd w:val="clear" w:color="auto" w:fill="auto"/>
          </w:tcPr>
          <w:p w14:paraId="4A031173" w14:textId="77777777" w:rsidR="000D6ED2" w:rsidRPr="00E7105E" w:rsidRDefault="000D6ED2" w:rsidP="00A22A92">
            <w:pPr>
              <w:spacing w:line="240" w:lineRule="auto"/>
              <w:ind w:left="-251" w:firstLine="142"/>
              <w:jc w:val="center"/>
              <w:rPr>
                <w:bCs/>
                <w:iCs/>
                <w:szCs w:val="22"/>
                <w:lang w:val="hu-HU"/>
              </w:rPr>
            </w:pPr>
            <w:r w:rsidRPr="00E7105E">
              <w:rPr>
                <w:lang w:val="hu-HU"/>
              </w:rPr>
              <w:t>142 (1,6%)</w:t>
            </w:r>
          </w:p>
          <w:p w14:paraId="02479E90" w14:textId="77777777" w:rsidR="000D6ED2" w:rsidRPr="00E7105E" w:rsidRDefault="000D6ED2" w:rsidP="00953078">
            <w:pPr>
              <w:spacing w:line="240" w:lineRule="auto"/>
              <w:ind w:left="-251" w:firstLine="142"/>
              <w:rPr>
                <w:bCs/>
                <w:iCs/>
                <w:szCs w:val="22"/>
                <w:lang w:val="hu-HU"/>
              </w:rPr>
            </w:pPr>
          </w:p>
        </w:tc>
        <w:tc>
          <w:tcPr>
            <w:tcW w:w="1134" w:type="dxa"/>
            <w:shd w:val="clear" w:color="auto" w:fill="auto"/>
          </w:tcPr>
          <w:p w14:paraId="0CAFD03D" w14:textId="77777777" w:rsidR="000D6ED2" w:rsidRPr="00E7105E" w:rsidRDefault="000D6ED2" w:rsidP="00A22A92">
            <w:pPr>
              <w:spacing w:line="240" w:lineRule="auto"/>
              <w:ind w:left="-251" w:firstLine="142"/>
              <w:jc w:val="center"/>
              <w:rPr>
                <w:bCs/>
                <w:iCs/>
                <w:szCs w:val="22"/>
                <w:lang w:val="hu-HU"/>
              </w:rPr>
            </w:pPr>
            <w:r w:rsidRPr="00E7105E">
              <w:rPr>
                <w:lang w:val="hu-HU"/>
              </w:rPr>
              <w:t>2,23%</w:t>
            </w:r>
          </w:p>
          <w:p w14:paraId="109AA3D3" w14:textId="77777777" w:rsidR="000D6ED2" w:rsidRPr="00E7105E" w:rsidRDefault="000D6ED2" w:rsidP="00953078">
            <w:pPr>
              <w:spacing w:line="240" w:lineRule="auto"/>
              <w:ind w:left="-251" w:firstLine="142"/>
              <w:rPr>
                <w:bCs/>
                <w:iCs/>
                <w:szCs w:val="22"/>
                <w:lang w:val="hu-HU"/>
              </w:rPr>
            </w:pPr>
          </w:p>
        </w:tc>
        <w:tc>
          <w:tcPr>
            <w:tcW w:w="1276" w:type="dxa"/>
            <w:shd w:val="clear" w:color="auto" w:fill="auto"/>
          </w:tcPr>
          <w:p w14:paraId="4782D981" w14:textId="57DD9086" w:rsidR="0055603C" w:rsidRPr="00E7105E" w:rsidRDefault="000D6ED2" w:rsidP="00A22A92">
            <w:pPr>
              <w:spacing w:line="240" w:lineRule="auto"/>
              <w:ind w:left="-251" w:firstLine="142"/>
              <w:rPr>
                <w:bCs/>
                <w:iCs/>
                <w:szCs w:val="22"/>
                <w:lang w:val="hu-HU"/>
              </w:rPr>
            </w:pPr>
            <w:r w:rsidRPr="00E7105E">
              <w:rPr>
                <w:lang w:val="hu-HU"/>
              </w:rPr>
              <w:t xml:space="preserve">0,58 </w:t>
            </w:r>
          </w:p>
          <w:p w14:paraId="197D232E" w14:textId="458CD98D" w:rsidR="000D6ED2" w:rsidRPr="00E7105E" w:rsidRDefault="000D6ED2" w:rsidP="00A22A92">
            <w:pPr>
              <w:spacing w:line="240" w:lineRule="auto"/>
              <w:ind w:left="-251" w:firstLine="142"/>
              <w:rPr>
                <w:bCs/>
                <w:iCs/>
                <w:szCs w:val="22"/>
                <w:lang w:val="hu-HU"/>
              </w:rPr>
            </w:pPr>
            <w:r w:rsidRPr="00E7105E">
              <w:rPr>
                <w:lang w:val="hu-HU"/>
              </w:rPr>
              <w:t>(0,44; 0,76)</w:t>
            </w:r>
          </w:p>
          <w:p w14:paraId="178BA143" w14:textId="77777777" w:rsidR="000D6ED2" w:rsidRPr="00E7105E" w:rsidRDefault="000D6ED2" w:rsidP="00953078">
            <w:pPr>
              <w:spacing w:line="240" w:lineRule="auto"/>
              <w:ind w:left="-251" w:firstLine="142"/>
              <w:rPr>
                <w:bCs/>
                <w:iCs/>
                <w:szCs w:val="22"/>
                <w:lang w:val="hu-HU"/>
              </w:rPr>
            </w:pPr>
          </w:p>
        </w:tc>
        <w:tc>
          <w:tcPr>
            <w:tcW w:w="1559" w:type="dxa"/>
            <w:shd w:val="clear" w:color="auto" w:fill="auto"/>
          </w:tcPr>
          <w:p w14:paraId="3BC58512" w14:textId="7EECD92B" w:rsidR="000D6ED2" w:rsidRPr="00E7105E" w:rsidRDefault="0055603C" w:rsidP="00953078">
            <w:pPr>
              <w:spacing w:line="240" w:lineRule="auto"/>
              <w:rPr>
                <w:bCs/>
                <w:iCs/>
                <w:szCs w:val="22"/>
                <w:lang w:val="hu-HU"/>
              </w:rPr>
            </w:pPr>
            <w:r w:rsidRPr="00E7105E">
              <w:rPr>
                <w:lang w:val="hu-HU"/>
              </w:rPr>
              <w:t>p = 0,00006</w:t>
            </w:r>
          </w:p>
        </w:tc>
      </w:tr>
      <w:tr w:rsidR="00A22A92" w:rsidRPr="00E7105E" w14:paraId="4A7059AA" w14:textId="77777777" w:rsidTr="00953078">
        <w:tc>
          <w:tcPr>
            <w:tcW w:w="1974" w:type="dxa"/>
            <w:shd w:val="clear" w:color="auto" w:fill="auto"/>
          </w:tcPr>
          <w:p w14:paraId="5799FFD7" w14:textId="77777777" w:rsidR="000D6ED2" w:rsidRPr="00E7105E" w:rsidRDefault="000D6ED2" w:rsidP="00A22A92">
            <w:pPr>
              <w:numPr>
                <w:ilvl w:val="0"/>
                <w:numId w:val="29"/>
              </w:numPr>
              <w:spacing w:line="240" w:lineRule="auto"/>
              <w:rPr>
                <w:bCs/>
                <w:iCs/>
                <w:szCs w:val="22"/>
                <w:lang w:val="hu-HU"/>
              </w:rPr>
            </w:pPr>
            <w:r w:rsidRPr="00E7105E">
              <w:rPr>
                <w:lang w:val="hu-HU"/>
              </w:rPr>
              <w:t>MI</w:t>
            </w:r>
          </w:p>
          <w:p w14:paraId="37714AB5" w14:textId="14A15E53" w:rsidR="000D6ED2" w:rsidRPr="00E7105E" w:rsidRDefault="000D6ED2" w:rsidP="00953078">
            <w:pPr>
              <w:spacing w:line="240" w:lineRule="auto"/>
              <w:rPr>
                <w:bCs/>
                <w:iCs/>
                <w:szCs w:val="22"/>
                <w:lang w:val="hu-HU"/>
              </w:rPr>
            </w:pPr>
          </w:p>
        </w:tc>
        <w:tc>
          <w:tcPr>
            <w:tcW w:w="1277" w:type="dxa"/>
            <w:shd w:val="clear" w:color="auto" w:fill="auto"/>
          </w:tcPr>
          <w:p w14:paraId="56CD2C4A" w14:textId="77777777" w:rsidR="000D6ED2" w:rsidRPr="00E7105E" w:rsidRDefault="000D6ED2" w:rsidP="00A22A92">
            <w:pPr>
              <w:spacing w:line="240" w:lineRule="auto"/>
              <w:rPr>
                <w:bCs/>
                <w:iCs/>
                <w:szCs w:val="22"/>
                <w:lang w:val="hu-HU"/>
              </w:rPr>
            </w:pPr>
            <w:r w:rsidRPr="00E7105E">
              <w:rPr>
                <w:lang w:val="hu-HU"/>
              </w:rPr>
              <w:t>178 (1,9%)</w:t>
            </w:r>
          </w:p>
          <w:p w14:paraId="7424FFB0" w14:textId="77777777" w:rsidR="000D6ED2" w:rsidRPr="00E7105E" w:rsidRDefault="000D6ED2" w:rsidP="00953078">
            <w:pPr>
              <w:spacing w:line="240" w:lineRule="auto"/>
              <w:rPr>
                <w:bCs/>
                <w:iCs/>
                <w:szCs w:val="22"/>
                <w:lang w:val="hu-HU"/>
              </w:rPr>
            </w:pPr>
          </w:p>
        </w:tc>
        <w:tc>
          <w:tcPr>
            <w:tcW w:w="1144" w:type="dxa"/>
            <w:shd w:val="clear" w:color="auto" w:fill="auto"/>
          </w:tcPr>
          <w:p w14:paraId="3DCBEC73" w14:textId="77777777" w:rsidR="000D6ED2" w:rsidRPr="00E7105E" w:rsidRDefault="000D6ED2" w:rsidP="00A22A92">
            <w:pPr>
              <w:spacing w:line="240" w:lineRule="auto"/>
              <w:rPr>
                <w:bCs/>
                <w:iCs/>
                <w:szCs w:val="22"/>
                <w:lang w:val="hu-HU"/>
              </w:rPr>
            </w:pPr>
            <w:r w:rsidRPr="00E7105E">
              <w:rPr>
                <w:lang w:val="hu-HU"/>
              </w:rPr>
              <w:t>2,46%</w:t>
            </w:r>
          </w:p>
          <w:p w14:paraId="4A71E5C5" w14:textId="77777777" w:rsidR="000D6ED2" w:rsidRPr="00E7105E" w:rsidRDefault="000D6ED2" w:rsidP="00953078">
            <w:pPr>
              <w:spacing w:line="240" w:lineRule="auto"/>
              <w:rPr>
                <w:bCs/>
                <w:iCs/>
                <w:szCs w:val="22"/>
                <w:lang w:val="hu-HU"/>
              </w:rPr>
            </w:pPr>
          </w:p>
        </w:tc>
        <w:tc>
          <w:tcPr>
            <w:tcW w:w="1275" w:type="dxa"/>
            <w:shd w:val="clear" w:color="auto" w:fill="auto"/>
          </w:tcPr>
          <w:p w14:paraId="24C03967" w14:textId="77777777" w:rsidR="000D6ED2" w:rsidRPr="00E7105E" w:rsidRDefault="000D6ED2" w:rsidP="00A22A92">
            <w:pPr>
              <w:spacing w:line="240" w:lineRule="auto"/>
              <w:rPr>
                <w:bCs/>
                <w:iCs/>
                <w:szCs w:val="22"/>
                <w:lang w:val="hu-HU"/>
              </w:rPr>
            </w:pPr>
            <w:r w:rsidRPr="00E7105E">
              <w:rPr>
                <w:lang w:val="hu-HU"/>
              </w:rPr>
              <w:t>205 (2,2%)</w:t>
            </w:r>
          </w:p>
          <w:p w14:paraId="0E888086" w14:textId="77777777" w:rsidR="000D6ED2" w:rsidRPr="00E7105E" w:rsidRDefault="000D6ED2" w:rsidP="00953078">
            <w:pPr>
              <w:spacing w:line="240" w:lineRule="auto"/>
              <w:rPr>
                <w:bCs/>
                <w:iCs/>
                <w:szCs w:val="22"/>
                <w:lang w:val="hu-HU"/>
              </w:rPr>
            </w:pPr>
          </w:p>
        </w:tc>
        <w:tc>
          <w:tcPr>
            <w:tcW w:w="1134" w:type="dxa"/>
            <w:shd w:val="clear" w:color="auto" w:fill="auto"/>
          </w:tcPr>
          <w:p w14:paraId="5CD62F1A" w14:textId="77777777" w:rsidR="000D6ED2" w:rsidRPr="00E7105E" w:rsidRDefault="000D6ED2" w:rsidP="00A22A92">
            <w:pPr>
              <w:spacing w:line="240" w:lineRule="auto"/>
              <w:rPr>
                <w:bCs/>
                <w:iCs/>
                <w:szCs w:val="22"/>
                <w:lang w:val="hu-HU"/>
              </w:rPr>
            </w:pPr>
            <w:r w:rsidRPr="00E7105E">
              <w:rPr>
                <w:lang w:val="hu-HU"/>
              </w:rPr>
              <w:t>2,94%</w:t>
            </w:r>
          </w:p>
          <w:p w14:paraId="25B752DF" w14:textId="77777777" w:rsidR="000D6ED2" w:rsidRPr="00E7105E" w:rsidRDefault="000D6ED2" w:rsidP="00953078">
            <w:pPr>
              <w:spacing w:line="240" w:lineRule="auto"/>
              <w:rPr>
                <w:bCs/>
                <w:iCs/>
                <w:szCs w:val="22"/>
                <w:lang w:val="hu-HU"/>
              </w:rPr>
            </w:pPr>
          </w:p>
        </w:tc>
        <w:tc>
          <w:tcPr>
            <w:tcW w:w="1276" w:type="dxa"/>
            <w:shd w:val="clear" w:color="auto" w:fill="auto"/>
          </w:tcPr>
          <w:p w14:paraId="2E6EB015" w14:textId="69FE3B98" w:rsidR="000D6ED2" w:rsidRPr="00E7105E" w:rsidRDefault="000D6ED2" w:rsidP="00A22A92">
            <w:pPr>
              <w:spacing w:line="240" w:lineRule="auto"/>
              <w:rPr>
                <w:bCs/>
                <w:iCs/>
                <w:szCs w:val="22"/>
                <w:lang w:val="hu-HU"/>
              </w:rPr>
            </w:pPr>
            <w:r w:rsidRPr="00E7105E">
              <w:rPr>
                <w:lang w:val="hu-HU"/>
              </w:rPr>
              <w:t>0,86 (0,70; 1,05)</w:t>
            </w:r>
          </w:p>
          <w:p w14:paraId="04F305B7" w14:textId="77777777" w:rsidR="000D6ED2" w:rsidRPr="00E7105E" w:rsidRDefault="000D6ED2" w:rsidP="00953078">
            <w:pPr>
              <w:spacing w:line="240" w:lineRule="auto"/>
              <w:rPr>
                <w:bCs/>
                <w:iCs/>
                <w:szCs w:val="22"/>
                <w:lang w:val="hu-HU"/>
              </w:rPr>
            </w:pPr>
          </w:p>
        </w:tc>
        <w:tc>
          <w:tcPr>
            <w:tcW w:w="1559" w:type="dxa"/>
            <w:shd w:val="clear" w:color="auto" w:fill="auto"/>
          </w:tcPr>
          <w:p w14:paraId="104BE3D7" w14:textId="0DAC4057" w:rsidR="000D6ED2" w:rsidRPr="00E7105E" w:rsidRDefault="000D6ED2" w:rsidP="00953078">
            <w:pPr>
              <w:spacing w:line="240" w:lineRule="auto"/>
              <w:rPr>
                <w:bCs/>
                <w:iCs/>
                <w:szCs w:val="22"/>
                <w:lang w:val="hu-HU"/>
              </w:rPr>
            </w:pPr>
            <w:r w:rsidRPr="00E7105E">
              <w:rPr>
                <w:lang w:val="hu-HU"/>
              </w:rPr>
              <w:t>p = 0,14458</w:t>
            </w:r>
          </w:p>
        </w:tc>
      </w:tr>
      <w:tr w:rsidR="00A22A92" w:rsidRPr="00E7105E" w14:paraId="4BB94861" w14:textId="77777777" w:rsidTr="00953078">
        <w:tc>
          <w:tcPr>
            <w:tcW w:w="1974" w:type="dxa"/>
            <w:shd w:val="clear" w:color="auto" w:fill="auto"/>
          </w:tcPr>
          <w:p w14:paraId="532CAF31" w14:textId="12EBBE44" w:rsidR="000D6ED2" w:rsidRPr="00E7105E" w:rsidRDefault="0055603C" w:rsidP="00953078">
            <w:pPr>
              <w:numPr>
                <w:ilvl w:val="0"/>
                <w:numId w:val="29"/>
              </w:numPr>
              <w:spacing w:line="240" w:lineRule="auto"/>
              <w:rPr>
                <w:bCs/>
                <w:iCs/>
                <w:szCs w:val="22"/>
                <w:lang w:val="hu-HU"/>
              </w:rPr>
            </w:pPr>
            <w:r w:rsidRPr="00E7105E">
              <w:rPr>
                <w:lang w:val="hu-HU"/>
              </w:rPr>
              <w:t>CV halálozás</w:t>
            </w:r>
          </w:p>
        </w:tc>
        <w:tc>
          <w:tcPr>
            <w:tcW w:w="1277" w:type="dxa"/>
            <w:shd w:val="clear" w:color="auto" w:fill="auto"/>
          </w:tcPr>
          <w:p w14:paraId="50DFDF66" w14:textId="3DC8B9F1" w:rsidR="000D6ED2" w:rsidRPr="00E7105E" w:rsidRDefault="0055603C" w:rsidP="00953078">
            <w:pPr>
              <w:spacing w:line="240" w:lineRule="auto"/>
              <w:rPr>
                <w:bCs/>
                <w:iCs/>
                <w:szCs w:val="22"/>
                <w:lang w:val="hu-HU"/>
              </w:rPr>
            </w:pPr>
            <w:r w:rsidRPr="00E7105E">
              <w:rPr>
                <w:lang w:val="hu-HU"/>
              </w:rPr>
              <w:t>160 (1,7%)</w:t>
            </w:r>
          </w:p>
        </w:tc>
        <w:tc>
          <w:tcPr>
            <w:tcW w:w="1144" w:type="dxa"/>
            <w:shd w:val="clear" w:color="auto" w:fill="auto"/>
          </w:tcPr>
          <w:p w14:paraId="378A28BE" w14:textId="0C0C7360" w:rsidR="000D6ED2" w:rsidRPr="00E7105E" w:rsidRDefault="0055603C" w:rsidP="00953078">
            <w:pPr>
              <w:spacing w:line="240" w:lineRule="auto"/>
              <w:rPr>
                <w:bCs/>
                <w:iCs/>
                <w:szCs w:val="22"/>
                <w:lang w:val="hu-HU"/>
              </w:rPr>
            </w:pPr>
            <w:r w:rsidRPr="00E7105E">
              <w:rPr>
                <w:lang w:val="hu-HU"/>
              </w:rPr>
              <w:t>2,19%</w:t>
            </w:r>
          </w:p>
        </w:tc>
        <w:tc>
          <w:tcPr>
            <w:tcW w:w="1275" w:type="dxa"/>
            <w:shd w:val="clear" w:color="auto" w:fill="auto"/>
          </w:tcPr>
          <w:p w14:paraId="4A49CEF3" w14:textId="32BFDF76" w:rsidR="000D6ED2" w:rsidRPr="00E7105E" w:rsidRDefault="0055603C" w:rsidP="00953078">
            <w:pPr>
              <w:spacing w:line="240" w:lineRule="auto"/>
              <w:rPr>
                <w:bCs/>
                <w:iCs/>
                <w:szCs w:val="22"/>
                <w:lang w:val="hu-HU"/>
              </w:rPr>
            </w:pPr>
            <w:r w:rsidRPr="00E7105E">
              <w:rPr>
                <w:lang w:val="hu-HU"/>
              </w:rPr>
              <w:t>203 (2,2%)</w:t>
            </w:r>
          </w:p>
        </w:tc>
        <w:tc>
          <w:tcPr>
            <w:tcW w:w="1134" w:type="dxa"/>
            <w:shd w:val="clear" w:color="auto" w:fill="auto"/>
          </w:tcPr>
          <w:p w14:paraId="0C951686" w14:textId="5889FDD7" w:rsidR="000D6ED2" w:rsidRPr="00E7105E" w:rsidRDefault="0055603C" w:rsidP="00953078">
            <w:pPr>
              <w:spacing w:line="240" w:lineRule="auto"/>
              <w:rPr>
                <w:bCs/>
                <w:iCs/>
                <w:szCs w:val="22"/>
                <w:lang w:val="hu-HU"/>
              </w:rPr>
            </w:pPr>
            <w:r w:rsidRPr="00E7105E">
              <w:rPr>
                <w:lang w:val="hu-HU"/>
              </w:rPr>
              <w:t>2,88%</w:t>
            </w:r>
          </w:p>
        </w:tc>
        <w:tc>
          <w:tcPr>
            <w:tcW w:w="1276" w:type="dxa"/>
            <w:shd w:val="clear" w:color="auto" w:fill="auto"/>
          </w:tcPr>
          <w:p w14:paraId="4E8DC8C7" w14:textId="59412B08" w:rsidR="000D6ED2" w:rsidRPr="00E7105E" w:rsidRDefault="0055603C" w:rsidP="00953078">
            <w:pPr>
              <w:spacing w:line="240" w:lineRule="auto"/>
              <w:rPr>
                <w:bCs/>
                <w:iCs/>
                <w:szCs w:val="22"/>
                <w:lang w:val="hu-HU"/>
              </w:rPr>
            </w:pPr>
            <w:r w:rsidRPr="00E7105E">
              <w:rPr>
                <w:lang w:val="hu-HU"/>
              </w:rPr>
              <w:t>0,78 (0,64; 0,96)</w:t>
            </w:r>
          </w:p>
        </w:tc>
        <w:tc>
          <w:tcPr>
            <w:tcW w:w="1559" w:type="dxa"/>
            <w:shd w:val="clear" w:color="auto" w:fill="auto"/>
          </w:tcPr>
          <w:p w14:paraId="7449BBDF" w14:textId="43CFDED6" w:rsidR="000D6ED2" w:rsidRPr="00E7105E" w:rsidRDefault="0055603C" w:rsidP="00953078">
            <w:pPr>
              <w:spacing w:line="240" w:lineRule="auto"/>
              <w:rPr>
                <w:bCs/>
                <w:iCs/>
                <w:szCs w:val="22"/>
                <w:lang w:val="hu-HU"/>
              </w:rPr>
            </w:pPr>
            <w:r w:rsidRPr="00E7105E">
              <w:rPr>
                <w:lang w:val="hu-HU"/>
              </w:rPr>
              <w:t>p = 0,02053</w:t>
            </w:r>
          </w:p>
        </w:tc>
      </w:tr>
      <w:tr w:rsidR="00A22A92" w:rsidRPr="00E7105E" w14:paraId="65E43D3F" w14:textId="77777777" w:rsidTr="00953078">
        <w:tc>
          <w:tcPr>
            <w:tcW w:w="1974" w:type="dxa"/>
            <w:shd w:val="clear" w:color="auto" w:fill="auto"/>
          </w:tcPr>
          <w:p w14:paraId="2BA23A11" w14:textId="77777777" w:rsidR="000D6ED2" w:rsidRPr="00953078" w:rsidRDefault="000D6ED2" w:rsidP="00953078">
            <w:pPr>
              <w:spacing w:line="240" w:lineRule="auto"/>
              <w:rPr>
                <w:lang w:val="hu-HU"/>
              </w:rPr>
            </w:pPr>
          </w:p>
        </w:tc>
        <w:tc>
          <w:tcPr>
            <w:tcW w:w="1277" w:type="dxa"/>
            <w:shd w:val="clear" w:color="auto" w:fill="auto"/>
          </w:tcPr>
          <w:p w14:paraId="099A6CC7" w14:textId="77777777" w:rsidR="000D6ED2" w:rsidRPr="00E7105E" w:rsidRDefault="000D6ED2" w:rsidP="00A22A92">
            <w:pPr>
              <w:spacing w:line="240" w:lineRule="auto"/>
              <w:rPr>
                <w:bCs/>
                <w:iCs/>
                <w:szCs w:val="22"/>
                <w:lang w:val="hu-HU"/>
              </w:rPr>
            </w:pPr>
          </w:p>
        </w:tc>
        <w:tc>
          <w:tcPr>
            <w:tcW w:w="1144" w:type="dxa"/>
            <w:shd w:val="clear" w:color="auto" w:fill="auto"/>
          </w:tcPr>
          <w:p w14:paraId="044BD687" w14:textId="77777777" w:rsidR="000D6ED2" w:rsidRPr="00E7105E" w:rsidRDefault="000D6ED2" w:rsidP="00A22A92">
            <w:pPr>
              <w:spacing w:line="240" w:lineRule="auto"/>
              <w:rPr>
                <w:bCs/>
                <w:iCs/>
                <w:szCs w:val="22"/>
                <w:lang w:val="hu-HU"/>
              </w:rPr>
            </w:pPr>
          </w:p>
        </w:tc>
        <w:tc>
          <w:tcPr>
            <w:tcW w:w="1275" w:type="dxa"/>
            <w:shd w:val="clear" w:color="auto" w:fill="auto"/>
          </w:tcPr>
          <w:p w14:paraId="6C71B06A" w14:textId="77777777" w:rsidR="000D6ED2" w:rsidRPr="00E7105E" w:rsidRDefault="000D6ED2" w:rsidP="00A22A92">
            <w:pPr>
              <w:spacing w:line="240" w:lineRule="auto"/>
              <w:rPr>
                <w:bCs/>
                <w:iCs/>
                <w:szCs w:val="22"/>
                <w:lang w:val="hu-HU"/>
              </w:rPr>
            </w:pPr>
          </w:p>
        </w:tc>
        <w:tc>
          <w:tcPr>
            <w:tcW w:w="1134" w:type="dxa"/>
            <w:shd w:val="clear" w:color="auto" w:fill="auto"/>
          </w:tcPr>
          <w:p w14:paraId="6089B543" w14:textId="77777777" w:rsidR="000D6ED2" w:rsidRPr="00E7105E" w:rsidRDefault="000D6ED2" w:rsidP="00A22A92">
            <w:pPr>
              <w:spacing w:line="240" w:lineRule="auto"/>
              <w:rPr>
                <w:bCs/>
                <w:iCs/>
                <w:szCs w:val="22"/>
                <w:lang w:val="hu-HU"/>
              </w:rPr>
            </w:pPr>
          </w:p>
        </w:tc>
        <w:tc>
          <w:tcPr>
            <w:tcW w:w="1276" w:type="dxa"/>
            <w:shd w:val="clear" w:color="auto" w:fill="auto"/>
          </w:tcPr>
          <w:p w14:paraId="1DFBB4C4" w14:textId="77777777" w:rsidR="000D6ED2" w:rsidRPr="00E7105E" w:rsidRDefault="000D6ED2" w:rsidP="00A22A92">
            <w:pPr>
              <w:spacing w:line="240" w:lineRule="auto"/>
              <w:rPr>
                <w:bCs/>
                <w:iCs/>
                <w:szCs w:val="22"/>
                <w:lang w:val="hu-HU"/>
              </w:rPr>
            </w:pPr>
          </w:p>
        </w:tc>
        <w:tc>
          <w:tcPr>
            <w:tcW w:w="1559" w:type="dxa"/>
            <w:shd w:val="clear" w:color="auto" w:fill="auto"/>
          </w:tcPr>
          <w:p w14:paraId="5C528C7B" w14:textId="77777777" w:rsidR="000D6ED2" w:rsidRPr="00E7105E" w:rsidRDefault="000D6ED2" w:rsidP="00A22A92">
            <w:pPr>
              <w:spacing w:line="240" w:lineRule="auto"/>
              <w:rPr>
                <w:bCs/>
                <w:iCs/>
                <w:szCs w:val="22"/>
                <w:lang w:val="hu-HU"/>
              </w:rPr>
            </w:pPr>
          </w:p>
        </w:tc>
      </w:tr>
      <w:tr w:rsidR="00A22A92" w:rsidRPr="00E7105E" w14:paraId="20A39255" w14:textId="77777777" w:rsidTr="00953078">
        <w:tc>
          <w:tcPr>
            <w:tcW w:w="1974" w:type="dxa"/>
            <w:shd w:val="clear" w:color="auto" w:fill="auto"/>
          </w:tcPr>
          <w:p w14:paraId="5147867E" w14:textId="77777777" w:rsidR="0055603C" w:rsidRPr="00E7105E" w:rsidRDefault="0055603C" w:rsidP="00A22A92">
            <w:pPr>
              <w:spacing w:line="240" w:lineRule="auto"/>
              <w:rPr>
                <w:bCs/>
                <w:iCs/>
                <w:szCs w:val="22"/>
                <w:lang w:val="hu-HU"/>
              </w:rPr>
            </w:pPr>
            <w:r w:rsidRPr="00E7105E">
              <w:rPr>
                <w:lang w:val="hu-HU"/>
              </w:rPr>
              <w:t>Összhalálozás</w:t>
            </w:r>
          </w:p>
          <w:p w14:paraId="5B285990" w14:textId="3A2FCD57" w:rsidR="0055603C" w:rsidRPr="00E7105E" w:rsidRDefault="0055603C" w:rsidP="00953078">
            <w:pPr>
              <w:spacing w:line="240" w:lineRule="auto"/>
              <w:rPr>
                <w:bCs/>
                <w:iCs/>
                <w:szCs w:val="22"/>
                <w:lang w:val="hu-HU"/>
              </w:rPr>
            </w:pPr>
          </w:p>
        </w:tc>
        <w:tc>
          <w:tcPr>
            <w:tcW w:w="1277" w:type="dxa"/>
            <w:shd w:val="clear" w:color="auto" w:fill="auto"/>
          </w:tcPr>
          <w:p w14:paraId="78323F0A" w14:textId="77777777" w:rsidR="0055603C" w:rsidRPr="00E7105E" w:rsidRDefault="0055603C" w:rsidP="00A22A92">
            <w:pPr>
              <w:spacing w:line="240" w:lineRule="auto"/>
              <w:rPr>
                <w:bCs/>
                <w:iCs/>
                <w:szCs w:val="22"/>
                <w:lang w:val="hu-HU"/>
              </w:rPr>
            </w:pPr>
            <w:r w:rsidRPr="00E7105E">
              <w:rPr>
                <w:lang w:val="hu-HU"/>
              </w:rPr>
              <w:t>313 (3,4%)</w:t>
            </w:r>
          </w:p>
          <w:p w14:paraId="3600C89F" w14:textId="77777777" w:rsidR="0055603C" w:rsidRPr="00E7105E" w:rsidRDefault="0055603C" w:rsidP="00953078">
            <w:pPr>
              <w:spacing w:line="240" w:lineRule="auto"/>
              <w:rPr>
                <w:bCs/>
                <w:iCs/>
                <w:szCs w:val="22"/>
                <w:lang w:val="hu-HU"/>
              </w:rPr>
            </w:pPr>
          </w:p>
        </w:tc>
        <w:tc>
          <w:tcPr>
            <w:tcW w:w="1144" w:type="dxa"/>
            <w:shd w:val="clear" w:color="auto" w:fill="auto"/>
          </w:tcPr>
          <w:p w14:paraId="4C2B9F30" w14:textId="77777777" w:rsidR="0055603C" w:rsidRPr="00E7105E" w:rsidRDefault="0055603C" w:rsidP="00A22A92">
            <w:pPr>
              <w:spacing w:line="240" w:lineRule="auto"/>
              <w:rPr>
                <w:bCs/>
                <w:iCs/>
                <w:szCs w:val="22"/>
                <w:lang w:val="hu-HU"/>
              </w:rPr>
            </w:pPr>
            <w:r w:rsidRPr="00E7105E">
              <w:rPr>
                <w:lang w:val="hu-HU"/>
              </w:rPr>
              <w:t>4,50%</w:t>
            </w:r>
          </w:p>
          <w:p w14:paraId="571D5766" w14:textId="77777777" w:rsidR="0055603C" w:rsidRPr="00E7105E" w:rsidRDefault="0055603C" w:rsidP="00953078">
            <w:pPr>
              <w:spacing w:line="240" w:lineRule="auto"/>
              <w:rPr>
                <w:bCs/>
                <w:iCs/>
                <w:szCs w:val="22"/>
                <w:lang w:val="hu-HU"/>
              </w:rPr>
            </w:pPr>
          </w:p>
        </w:tc>
        <w:tc>
          <w:tcPr>
            <w:tcW w:w="1275" w:type="dxa"/>
            <w:shd w:val="clear" w:color="auto" w:fill="auto"/>
          </w:tcPr>
          <w:p w14:paraId="71A4B11D" w14:textId="77777777" w:rsidR="0055603C" w:rsidRPr="00E7105E" w:rsidRDefault="0055603C" w:rsidP="00A22A92">
            <w:pPr>
              <w:spacing w:line="240" w:lineRule="auto"/>
              <w:rPr>
                <w:bCs/>
                <w:iCs/>
                <w:szCs w:val="22"/>
                <w:lang w:val="hu-HU"/>
              </w:rPr>
            </w:pPr>
            <w:r w:rsidRPr="00E7105E">
              <w:rPr>
                <w:lang w:val="hu-HU"/>
              </w:rPr>
              <w:t>378 (4,1%)</w:t>
            </w:r>
          </w:p>
          <w:p w14:paraId="1BAEC384" w14:textId="77777777" w:rsidR="0055603C" w:rsidRPr="00E7105E" w:rsidRDefault="0055603C" w:rsidP="00953078">
            <w:pPr>
              <w:spacing w:line="240" w:lineRule="auto"/>
              <w:rPr>
                <w:bCs/>
                <w:iCs/>
                <w:szCs w:val="22"/>
                <w:lang w:val="hu-HU"/>
              </w:rPr>
            </w:pPr>
          </w:p>
        </w:tc>
        <w:tc>
          <w:tcPr>
            <w:tcW w:w="1134" w:type="dxa"/>
            <w:shd w:val="clear" w:color="auto" w:fill="auto"/>
          </w:tcPr>
          <w:p w14:paraId="6CBE06A9" w14:textId="77777777" w:rsidR="0055603C" w:rsidRPr="00E7105E" w:rsidRDefault="0055603C" w:rsidP="00A22A92">
            <w:pPr>
              <w:spacing w:line="240" w:lineRule="auto"/>
              <w:rPr>
                <w:bCs/>
                <w:iCs/>
                <w:szCs w:val="22"/>
                <w:lang w:val="hu-HU"/>
              </w:rPr>
            </w:pPr>
            <w:r w:rsidRPr="00E7105E">
              <w:rPr>
                <w:lang w:val="hu-HU"/>
              </w:rPr>
              <w:t>5,57%</w:t>
            </w:r>
          </w:p>
          <w:p w14:paraId="1A8F622B" w14:textId="77777777" w:rsidR="0055603C" w:rsidRPr="00E7105E" w:rsidRDefault="0055603C" w:rsidP="00953078">
            <w:pPr>
              <w:spacing w:line="240" w:lineRule="auto"/>
              <w:rPr>
                <w:bCs/>
                <w:iCs/>
                <w:szCs w:val="22"/>
                <w:lang w:val="hu-HU"/>
              </w:rPr>
            </w:pPr>
          </w:p>
        </w:tc>
        <w:tc>
          <w:tcPr>
            <w:tcW w:w="1276" w:type="dxa"/>
            <w:shd w:val="clear" w:color="auto" w:fill="auto"/>
          </w:tcPr>
          <w:p w14:paraId="09B5BC7A" w14:textId="341CB291" w:rsidR="0055603C" w:rsidRPr="00E7105E" w:rsidRDefault="0055603C" w:rsidP="00953078">
            <w:pPr>
              <w:spacing w:line="240" w:lineRule="auto"/>
              <w:rPr>
                <w:bCs/>
                <w:iCs/>
                <w:szCs w:val="22"/>
                <w:lang w:val="hu-HU"/>
              </w:rPr>
            </w:pPr>
            <w:r w:rsidRPr="00E7105E">
              <w:rPr>
                <w:lang w:val="hu-HU"/>
              </w:rPr>
              <w:t>0,82 (0,71; 0,96)</w:t>
            </w:r>
          </w:p>
        </w:tc>
        <w:tc>
          <w:tcPr>
            <w:tcW w:w="1559" w:type="dxa"/>
            <w:shd w:val="clear" w:color="auto" w:fill="auto"/>
          </w:tcPr>
          <w:p w14:paraId="1C0C5848" w14:textId="77777777" w:rsidR="0055603C" w:rsidRPr="00E7105E" w:rsidRDefault="0055603C" w:rsidP="00953078">
            <w:pPr>
              <w:spacing w:line="240" w:lineRule="auto"/>
              <w:rPr>
                <w:bCs/>
                <w:iCs/>
                <w:szCs w:val="22"/>
                <w:lang w:val="hu-HU"/>
              </w:rPr>
            </w:pPr>
          </w:p>
        </w:tc>
      </w:tr>
      <w:tr w:rsidR="00A22A92" w:rsidRPr="00E7105E" w14:paraId="03AC7125" w14:textId="77777777" w:rsidTr="00953078">
        <w:tc>
          <w:tcPr>
            <w:tcW w:w="1974" w:type="dxa"/>
            <w:shd w:val="clear" w:color="auto" w:fill="auto"/>
          </w:tcPr>
          <w:p w14:paraId="1560B838" w14:textId="77777777" w:rsidR="0055603C" w:rsidRPr="00E7105E" w:rsidRDefault="0055603C" w:rsidP="00A22A92">
            <w:pPr>
              <w:spacing w:line="240" w:lineRule="auto"/>
              <w:rPr>
                <w:bCs/>
                <w:iCs/>
                <w:szCs w:val="22"/>
                <w:lang w:val="hu-HU"/>
              </w:rPr>
            </w:pPr>
            <w:r w:rsidRPr="00E7105E">
              <w:rPr>
                <w:lang w:val="hu-HU"/>
              </w:rPr>
              <w:t>Akut végtag ischaemia</w:t>
            </w:r>
          </w:p>
          <w:p w14:paraId="56663BE0" w14:textId="7DB4A6C2" w:rsidR="0055603C" w:rsidRPr="00E7105E" w:rsidRDefault="0055603C" w:rsidP="00953078">
            <w:pPr>
              <w:spacing w:line="240" w:lineRule="auto"/>
              <w:rPr>
                <w:bCs/>
                <w:iCs/>
                <w:szCs w:val="22"/>
                <w:lang w:val="hu-HU"/>
              </w:rPr>
            </w:pPr>
          </w:p>
        </w:tc>
        <w:tc>
          <w:tcPr>
            <w:tcW w:w="1277" w:type="dxa"/>
            <w:shd w:val="clear" w:color="auto" w:fill="auto"/>
          </w:tcPr>
          <w:p w14:paraId="52E25EBB" w14:textId="77777777" w:rsidR="0055603C" w:rsidRPr="00E7105E" w:rsidRDefault="0055603C" w:rsidP="00A22A92">
            <w:pPr>
              <w:spacing w:line="240" w:lineRule="auto"/>
              <w:rPr>
                <w:bCs/>
                <w:iCs/>
                <w:szCs w:val="22"/>
                <w:lang w:val="hu-HU"/>
              </w:rPr>
            </w:pPr>
            <w:r w:rsidRPr="00E7105E">
              <w:rPr>
                <w:lang w:val="hu-HU"/>
              </w:rPr>
              <w:t>22 (0,2%)</w:t>
            </w:r>
          </w:p>
          <w:p w14:paraId="2B13DEDC" w14:textId="77777777" w:rsidR="0055603C" w:rsidRPr="00E7105E" w:rsidRDefault="0055603C" w:rsidP="00953078">
            <w:pPr>
              <w:spacing w:line="240" w:lineRule="auto"/>
              <w:rPr>
                <w:bCs/>
                <w:iCs/>
                <w:szCs w:val="22"/>
                <w:lang w:val="hu-HU"/>
              </w:rPr>
            </w:pPr>
          </w:p>
        </w:tc>
        <w:tc>
          <w:tcPr>
            <w:tcW w:w="1144" w:type="dxa"/>
            <w:shd w:val="clear" w:color="auto" w:fill="auto"/>
          </w:tcPr>
          <w:p w14:paraId="3D8A4ADD" w14:textId="77777777" w:rsidR="0055603C" w:rsidRPr="00E7105E" w:rsidRDefault="0055603C" w:rsidP="00A22A92">
            <w:pPr>
              <w:spacing w:line="240" w:lineRule="auto"/>
              <w:rPr>
                <w:bCs/>
                <w:iCs/>
                <w:szCs w:val="22"/>
                <w:lang w:val="hu-HU"/>
              </w:rPr>
            </w:pPr>
            <w:r w:rsidRPr="00E7105E">
              <w:rPr>
                <w:lang w:val="hu-HU"/>
              </w:rPr>
              <w:t>0,27%</w:t>
            </w:r>
          </w:p>
          <w:p w14:paraId="345979A3" w14:textId="77777777" w:rsidR="0055603C" w:rsidRPr="00E7105E" w:rsidRDefault="0055603C" w:rsidP="00953078">
            <w:pPr>
              <w:spacing w:line="240" w:lineRule="auto"/>
              <w:rPr>
                <w:bCs/>
                <w:iCs/>
                <w:szCs w:val="22"/>
                <w:lang w:val="hu-HU"/>
              </w:rPr>
            </w:pPr>
          </w:p>
        </w:tc>
        <w:tc>
          <w:tcPr>
            <w:tcW w:w="1275" w:type="dxa"/>
            <w:shd w:val="clear" w:color="auto" w:fill="auto"/>
          </w:tcPr>
          <w:p w14:paraId="562C6D4B" w14:textId="77777777" w:rsidR="0055603C" w:rsidRPr="00E7105E" w:rsidRDefault="0055603C" w:rsidP="00A22A92">
            <w:pPr>
              <w:spacing w:line="240" w:lineRule="auto"/>
              <w:rPr>
                <w:bCs/>
                <w:iCs/>
                <w:szCs w:val="22"/>
                <w:lang w:val="hu-HU"/>
              </w:rPr>
            </w:pPr>
            <w:r w:rsidRPr="00E7105E">
              <w:rPr>
                <w:lang w:val="hu-HU"/>
              </w:rPr>
              <w:t>40 (0,4%)</w:t>
            </w:r>
          </w:p>
          <w:p w14:paraId="679C2247" w14:textId="77777777" w:rsidR="0055603C" w:rsidRPr="00E7105E" w:rsidRDefault="0055603C" w:rsidP="00953078">
            <w:pPr>
              <w:spacing w:line="240" w:lineRule="auto"/>
              <w:rPr>
                <w:bCs/>
                <w:iCs/>
                <w:szCs w:val="22"/>
                <w:lang w:val="hu-HU"/>
              </w:rPr>
            </w:pPr>
          </w:p>
        </w:tc>
        <w:tc>
          <w:tcPr>
            <w:tcW w:w="1134" w:type="dxa"/>
            <w:shd w:val="clear" w:color="auto" w:fill="auto"/>
          </w:tcPr>
          <w:p w14:paraId="2B629D66" w14:textId="77777777" w:rsidR="0055603C" w:rsidRPr="00E7105E" w:rsidRDefault="0055603C" w:rsidP="00A22A92">
            <w:pPr>
              <w:spacing w:line="240" w:lineRule="auto"/>
              <w:rPr>
                <w:bCs/>
                <w:iCs/>
                <w:szCs w:val="22"/>
                <w:lang w:val="hu-HU"/>
              </w:rPr>
            </w:pPr>
            <w:r w:rsidRPr="00E7105E">
              <w:rPr>
                <w:lang w:val="hu-HU"/>
              </w:rPr>
              <w:t>0,60%</w:t>
            </w:r>
          </w:p>
          <w:p w14:paraId="6BDBE33E" w14:textId="77777777" w:rsidR="0055603C" w:rsidRPr="00E7105E" w:rsidRDefault="0055603C" w:rsidP="00953078">
            <w:pPr>
              <w:spacing w:line="240" w:lineRule="auto"/>
              <w:rPr>
                <w:bCs/>
                <w:iCs/>
                <w:szCs w:val="22"/>
                <w:lang w:val="hu-HU"/>
              </w:rPr>
            </w:pPr>
          </w:p>
        </w:tc>
        <w:tc>
          <w:tcPr>
            <w:tcW w:w="1276" w:type="dxa"/>
            <w:shd w:val="clear" w:color="auto" w:fill="auto"/>
          </w:tcPr>
          <w:p w14:paraId="6DA9BF7A" w14:textId="4BFB244A" w:rsidR="0055603C" w:rsidRPr="00E7105E" w:rsidRDefault="0055603C" w:rsidP="00953078">
            <w:pPr>
              <w:spacing w:line="240" w:lineRule="auto"/>
              <w:rPr>
                <w:bCs/>
                <w:iCs/>
                <w:szCs w:val="22"/>
                <w:lang w:val="hu-HU"/>
              </w:rPr>
            </w:pPr>
            <w:r w:rsidRPr="00E7105E">
              <w:rPr>
                <w:lang w:val="hu-HU"/>
              </w:rPr>
              <w:t>0,55 (0,32; 0,92)</w:t>
            </w:r>
          </w:p>
        </w:tc>
        <w:tc>
          <w:tcPr>
            <w:tcW w:w="1559" w:type="dxa"/>
            <w:shd w:val="clear" w:color="auto" w:fill="auto"/>
          </w:tcPr>
          <w:p w14:paraId="24239233" w14:textId="77777777" w:rsidR="0055603C" w:rsidRPr="00E7105E" w:rsidRDefault="0055603C" w:rsidP="00953078">
            <w:pPr>
              <w:spacing w:line="240" w:lineRule="auto"/>
              <w:rPr>
                <w:bCs/>
                <w:iCs/>
                <w:szCs w:val="22"/>
                <w:lang w:val="hu-HU"/>
              </w:rPr>
            </w:pPr>
          </w:p>
        </w:tc>
      </w:tr>
    </w:tbl>
    <w:p w14:paraId="40465CD7" w14:textId="77777777" w:rsidR="0055603C" w:rsidRPr="00E7105E" w:rsidRDefault="0055603C" w:rsidP="0055603C">
      <w:pPr>
        <w:spacing w:line="240" w:lineRule="auto"/>
        <w:rPr>
          <w:bCs/>
          <w:iCs/>
          <w:szCs w:val="22"/>
          <w:lang w:val="hu-HU"/>
        </w:rPr>
      </w:pPr>
      <w:r w:rsidRPr="00E7105E">
        <w:rPr>
          <w:lang w:val="hu-HU"/>
        </w:rPr>
        <w:t>a) kezelési szándék szerint elemzett csoport, elsődleges elemzések</w:t>
      </w:r>
    </w:p>
    <w:p w14:paraId="66646E95" w14:textId="09B82ABA" w:rsidR="0055603C" w:rsidRPr="00E7105E" w:rsidRDefault="0055603C" w:rsidP="0055603C">
      <w:pPr>
        <w:spacing w:line="240" w:lineRule="auto"/>
        <w:rPr>
          <w:bCs/>
          <w:iCs/>
          <w:szCs w:val="22"/>
          <w:lang w:val="hu-HU"/>
        </w:rPr>
      </w:pPr>
      <w:r w:rsidRPr="00E7105E">
        <w:rPr>
          <w:lang w:val="hu-HU"/>
        </w:rPr>
        <w:t xml:space="preserve">b) </w:t>
      </w:r>
      <w:r w:rsidR="004B3344">
        <w:rPr>
          <w:lang w:val="hu-HU"/>
        </w:rPr>
        <w:t>vs</w:t>
      </w:r>
      <w:r w:rsidRPr="00E7105E">
        <w:rPr>
          <w:lang w:val="hu-HU"/>
        </w:rPr>
        <w:t xml:space="preserve"> 100 mg ASAhoz képest; log-rank pérték</w:t>
      </w:r>
    </w:p>
    <w:p w14:paraId="35F33919" w14:textId="77777777" w:rsidR="0055603C" w:rsidRPr="00E7105E" w:rsidRDefault="0055603C" w:rsidP="0055603C">
      <w:pPr>
        <w:spacing w:line="240" w:lineRule="auto"/>
        <w:rPr>
          <w:bCs/>
          <w:iCs/>
          <w:szCs w:val="22"/>
          <w:lang w:val="hu-HU"/>
        </w:rPr>
      </w:pPr>
      <w:r w:rsidRPr="00E7105E">
        <w:rPr>
          <w:lang w:val="hu-HU"/>
        </w:rPr>
        <w:t>* Az elsődleges hatásossági végpontban bekövetkezett csökkenés statisztikailag szuperior volt.</w:t>
      </w:r>
    </w:p>
    <w:p w14:paraId="29E0CEA6" w14:textId="4EE24E4C" w:rsidR="00A7686E" w:rsidRPr="00E7105E" w:rsidRDefault="0055603C" w:rsidP="0055603C">
      <w:pPr>
        <w:spacing w:line="240" w:lineRule="auto"/>
        <w:rPr>
          <w:bCs/>
          <w:iCs/>
          <w:szCs w:val="22"/>
          <w:lang w:val="hu-HU"/>
        </w:rPr>
      </w:pPr>
      <w:r w:rsidRPr="00E7105E">
        <w:rPr>
          <w:lang w:val="hu-HU"/>
        </w:rPr>
        <w:t>bid: naponta kétszer; CI: konfidenciaintervallum; KM%: a Kaplan–Meier módszerrel meghatározott kumulatív incidencia kockázat 900 napra vonatkoztatva; CV: cardiovascularis; MI: myocardialis infarctus</w:t>
      </w:r>
    </w:p>
    <w:p w14:paraId="70DE9F81" w14:textId="77777777" w:rsidR="0055603C" w:rsidRPr="00E7105E" w:rsidRDefault="0055603C" w:rsidP="00204AAB">
      <w:pPr>
        <w:spacing w:line="240" w:lineRule="auto"/>
        <w:rPr>
          <w:bCs/>
          <w:iCs/>
          <w:szCs w:val="22"/>
          <w:lang w:val="hu-HU"/>
        </w:rPr>
      </w:pPr>
    </w:p>
    <w:p w14:paraId="598C64AF" w14:textId="77777777" w:rsidR="0055603C" w:rsidRPr="00953078" w:rsidRDefault="0055603C" w:rsidP="00953078">
      <w:pPr>
        <w:spacing w:line="240" w:lineRule="auto"/>
        <w:rPr>
          <w:lang w:val="hu-HU"/>
        </w:rPr>
      </w:pPr>
    </w:p>
    <w:p w14:paraId="3F7F08A0" w14:textId="2BC6A4C8" w:rsidR="0055603C" w:rsidRDefault="0055603C" w:rsidP="00953078">
      <w:pPr>
        <w:spacing w:line="240" w:lineRule="auto"/>
        <w:rPr>
          <w:b/>
          <w:lang w:val="hu-HU"/>
        </w:rPr>
      </w:pPr>
      <w:r w:rsidRPr="00953078">
        <w:rPr>
          <w:b/>
          <w:lang w:val="hu-HU"/>
        </w:rPr>
        <w:t>8. táblázat: A III.</w:t>
      </w:r>
      <w:r w:rsidRPr="00E7105E">
        <w:rPr>
          <w:b/>
          <w:lang w:val="hu-HU"/>
        </w:rPr>
        <w:t> </w:t>
      </w:r>
      <w:r w:rsidRPr="00953078">
        <w:rPr>
          <w:b/>
          <w:lang w:val="hu-HU"/>
        </w:rPr>
        <w:t>fázisú COMPASS vizsgálat biztonságossági eredményei</w:t>
      </w:r>
    </w:p>
    <w:p w14:paraId="7EAC460C" w14:textId="77777777" w:rsidR="005468E4" w:rsidRPr="00953078" w:rsidRDefault="005468E4" w:rsidP="00953078">
      <w:pPr>
        <w:spacing w:line="240" w:lineRule="auto"/>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1842"/>
        <w:gridCol w:w="1808"/>
      </w:tblGrid>
      <w:tr w:rsidR="00A22A92" w:rsidRPr="00A0178F" w14:paraId="1881B416" w14:textId="77777777" w:rsidTr="00953078">
        <w:tc>
          <w:tcPr>
            <w:tcW w:w="3085" w:type="dxa"/>
            <w:shd w:val="clear" w:color="auto" w:fill="auto"/>
          </w:tcPr>
          <w:p w14:paraId="410F1A22" w14:textId="6F7750C8" w:rsidR="0055603C" w:rsidRPr="004A0773" w:rsidRDefault="0055603C" w:rsidP="00953078">
            <w:pPr>
              <w:spacing w:line="240" w:lineRule="auto"/>
              <w:rPr>
                <w:b/>
                <w:bCs/>
                <w:lang w:val="hu-HU"/>
              </w:rPr>
            </w:pPr>
            <w:r w:rsidRPr="004A0773">
              <w:rPr>
                <w:b/>
                <w:bCs/>
                <w:lang w:val="hu-HU"/>
              </w:rPr>
              <w:t>Vizsgált populáció</w:t>
            </w:r>
          </w:p>
        </w:tc>
        <w:tc>
          <w:tcPr>
            <w:tcW w:w="6202" w:type="dxa"/>
            <w:gridSpan w:val="3"/>
            <w:shd w:val="clear" w:color="auto" w:fill="auto"/>
          </w:tcPr>
          <w:p w14:paraId="64227224" w14:textId="4F62ED49" w:rsidR="0055603C" w:rsidRPr="0095408A" w:rsidRDefault="0055603C" w:rsidP="00953078">
            <w:pPr>
              <w:spacing w:line="240" w:lineRule="auto"/>
              <w:jc w:val="center"/>
              <w:rPr>
                <w:b/>
                <w:bCs/>
                <w:lang w:val="hu-HU"/>
              </w:rPr>
            </w:pPr>
            <w:r w:rsidRPr="004A0773">
              <w:rPr>
                <w:b/>
                <w:bCs/>
                <w:lang w:val="hu-HU"/>
              </w:rPr>
              <w:t>CAD/PAD-ben szenvedő betegek </w:t>
            </w:r>
            <w:r w:rsidRPr="004A0773">
              <w:rPr>
                <w:b/>
                <w:bCs/>
                <w:vertAlign w:val="superscript"/>
                <w:lang w:val="hu-HU"/>
              </w:rPr>
              <w:t>a)</w:t>
            </w:r>
          </w:p>
        </w:tc>
      </w:tr>
      <w:tr w:rsidR="00A22A92" w:rsidRPr="00E7105E" w14:paraId="63B0DB9F" w14:textId="77777777" w:rsidTr="00953078">
        <w:tc>
          <w:tcPr>
            <w:tcW w:w="3085" w:type="dxa"/>
            <w:shd w:val="clear" w:color="auto" w:fill="auto"/>
          </w:tcPr>
          <w:p w14:paraId="05AF798C" w14:textId="01BBCCA9" w:rsidR="005F0CD1" w:rsidRPr="00E7105E" w:rsidRDefault="005F0CD1" w:rsidP="005F0CD1">
            <w:pPr>
              <w:pStyle w:val="Default"/>
              <w:rPr>
                <w:sz w:val="22"/>
                <w:szCs w:val="22"/>
                <w:lang w:val="hu-HU"/>
              </w:rPr>
            </w:pPr>
            <w:r w:rsidRPr="00953078">
              <w:rPr>
                <w:b/>
                <w:sz w:val="22"/>
                <w:lang w:val="hu-HU"/>
              </w:rPr>
              <w:t>Terápiás adag</w:t>
            </w:r>
            <w:r w:rsidRPr="00E7105E">
              <w:rPr>
                <w:b/>
                <w:sz w:val="22"/>
                <w:lang w:val="hu-HU"/>
              </w:rPr>
              <w:t xml:space="preserve"> </w:t>
            </w:r>
          </w:p>
          <w:p w14:paraId="42E65DC6" w14:textId="77777777" w:rsidR="0055603C" w:rsidRPr="00953078" w:rsidRDefault="0055603C" w:rsidP="00953078">
            <w:pPr>
              <w:spacing w:line="240" w:lineRule="auto"/>
              <w:rPr>
                <w:lang w:val="hu-HU"/>
              </w:rPr>
            </w:pPr>
          </w:p>
        </w:tc>
        <w:tc>
          <w:tcPr>
            <w:tcW w:w="2552" w:type="dxa"/>
            <w:shd w:val="clear" w:color="auto" w:fill="auto"/>
          </w:tcPr>
          <w:p w14:paraId="4A0F9730" w14:textId="39D2B990" w:rsidR="005F0CD1" w:rsidRPr="00E7105E" w:rsidRDefault="005F0CD1" w:rsidP="005F0CD1">
            <w:pPr>
              <w:pStyle w:val="Default"/>
              <w:rPr>
                <w:b/>
                <w:bCs/>
                <w:sz w:val="22"/>
                <w:szCs w:val="22"/>
                <w:lang w:val="hu-HU"/>
              </w:rPr>
            </w:pPr>
            <w:r w:rsidRPr="00953078">
              <w:rPr>
                <w:b/>
                <w:sz w:val="22"/>
                <w:lang w:val="hu-HU"/>
              </w:rPr>
              <w:t xml:space="preserve">Naponta kétszer 2,5 mg </w:t>
            </w:r>
            <w:r w:rsidR="00470C83">
              <w:rPr>
                <w:b/>
                <w:sz w:val="22"/>
                <w:lang w:val="hu-HU"/>
              </w:rPr>
              <w:t>rivaroxabán</w:t>
            </w:r>
            <w:r w:rsidRPr="00953078">
              <w:rPr>
                <w:b/>
                <w:sz w:val="22"/>
                <w:lang w:val="hu-HU"/>
              </w:rPr>
              <w:t xml:space="preserve"> naponta egyszer 100 mg ASA</w:t>
            </w:r>
            <w:r w:rsidRPr="00E7105E">
              <w:rPr>
                <w:b/>
                <w:sz w:val="22"/>
                <w:lang w:val="hu-HU"/>
              </w:rPr>
              <w:t>-</w:t>
            </w:r>
            <w:r w:rsidRPr="00953078">
              <w:rPr>
                <w:b/>
                <w:sz w:val="22"/>
                <w:lang w:val="hu-HU"/>
              </w:rPr>
              <w:t>val együtt</w:t>
            </w:r>
            <w:r w:rsidRPr="00E7105E">
              <w:rPr>
                <w:b/>
                <w:sz w:val="22"/>
                <w:lang w:val="hu-HU"/>
              </w:rPr>
              <w:t xml:space="preserve"> </w:t>
            </w:r>
          </w:p>
          <w:p w14:paraId="3F4FE3B3" w14:textId="0FEF672C" w:rsidR="005F0CD1" w:rsidRPr="00E7105E" w:rsidRDefault="005F0CD1" w:rsidP="005F0CD1">
            <w:pPr>
              <w:pStyle w:val="Default"/>
              <w:rPr>
                <w:b/>
                <w:bCs/>
                <w:sz w:val="22"/>
                <w:szCs w:val="22"/>
                <w:lang w:val="hu-HU"/>
              </w:rPr>
            </w:pPr>
            <w:r w:rsidRPr="00953078">
              <w:rPr>
                <w:b/>
                <w:sz w:val="22"/>
                <w:lang w:val="hu-HU"/>
              </w:rPr>
              <w:t>N = 9152</w:t>
            </w:r>
            <w:r w:rsidRPr="00E7105E">
              <w:rPr>
                <w:b/>
                <w:sz w:val="22"/>
                <w:lang w:val="hu-HU"/>
              </w:rPr>
              <w:t xml:space="preserve"> </w:t>
            </w:r>
          </w:p>
          <w:p w14:paraId="517DC6A9" w14:textId="6BB56279" w:rsidR="005F0CD1" w:rsidRPr="00E7105E" w:rsidRDefault="005F0CD1" w:rsidP="005F0CD1">
            <w:pPr>
              <w:pStyle w:val="Default"/>
              <w:rPr>
                <w:sz w:val="22"/>
                <w:szCs w:val="22"/>
                <w:lang w:val="hu-HU"/>
              </w:rPr>
            </w:pPr>
            <w:r w:rsidRPr="00953078">
              <w:rPr>
                <w:b/>
                <w:sz w:val="22"/>
                <w:lang w:val="hu-HU"/>
              </w:rPr>
              <w:t>n</w:t>
            </w:r>
            <w:r w:rsidRPr="00E7105E">
              <w:rPr>
                <w:b/>
                <w:sz w:val="22"/>
                <w:lang w:val="hu-HU"/>
              </w:rPr>
              <w:t xml:space="preserve"> (Cum. risk %) </w:t>
            </w:r>
          </w:p>
          <w:p w14:paraId="1AA84E19" w14:textId="77777777" w:rsidR="0055603C" w:rsidRPr="00E7105E" w:rsidRDefault="0055603C" w:rsidP="00953078">
            <w:pPr>
              <w:spacing w:line="240" w:lineRule="auto"/>
              <w:rPr>
                <w:bCs/>
                <w:iCs/>
                <w:szCs w:val="22"/>
                <w:lang w:val="hu-HU"/>
              </w:rPr>
            </w:pPr>
          </w:p>
        </w:tc>
        <w:tc>
          <w:tcPr>
            <w:tcW w:w="1842" w:type="dxa"/>
            <w:shd w:val="clear" w:color="auto" w:fill="auto"/>
          </w:tcPr>
          <w:p w14:paraId="1DD5B246" w14:textId="2B5AD7DA" w:rsidR="005F0CD1" w:rsidRPr="00E7105E" w:rsidRDefault="005F0CD1" w:rsidP="005F0CD1">
            <w:pPr>
              <w:pStyle w:val="Default"/>
              <w:rPr>
                <w:b/>
                <w:bCs/>
                <w:sz w:val="22"/>
                <w:szCs w:val="22"/>
                <w:lang w:val="hu-HU"/>
              </w:rPr>
            </w:pPr>
            <w:r w:rsidRPr="00953078">
              <w:rPr>
                <w:b/>
                <w:sz w:val="22"/>
                <w:lang w:val="hu-HU"/>
              </w:rPr>
              <w:t>Naponta egyszer 100</w:t>
            </w:r>
            <w:r w:rsidRPr="00E7105E">
              <w:rPr>
                <w:b/>
                <w:sz w:val="22"/>
                <w:lang w:val="hu-HU"/>
              </w:rPr>
              <w:t xml:space="preserve"> </w:t>
            </w:r>
            <w:r w:rsidRPr="00953078">
              <w:rPr>
                <w:b/>
                <w:sz w:val="22"/>
                <w:lang w:val="hu-HU"/>
              </w:rPr>
              <w:t>mg ASA</w:t>
            </w:r>
            <w:r w:rsidRPr="00E7105E">
              <w:rPr>
                <w:b/>
                <w:sz w:val="22"/>
                <w:lang w:val="hu-HU"/>
              </w:rPr>
              <w:t xml:space="preserve"> </w:t>
            </w:r>
          </w:p>
          <w:p w14:paraId="65EE456C" w14:textId="77777777" w:rsidR="005F0CD1" w:rsidRPr="00E7105E" w:rsidRDefault="005F0CD1" w:rsidP="005F0CD1">
            <w:pPr>
              <w:pStyle w:val="Default"/>
              <w:rPr>
                <w:b/>
                <w:bCs/>
                <w:sz w:val="22"/>
                <w:szCs w:val="22"/>
                <w:lang w:val="hu-HU"/>
              </w:rPr>
            </w:pPr>
          </w:p>
          <w:p w14:paraId="31BA6845" w14:textId="77777777" w:rsidR="005F0CD1" w:rsidRPr="00E7105E" w:rsidRDefault="005F0CD1" w:rsidP="005F0CD1">
            <w:pPr>
              <w:pStyle w:val="Default"/>
              <w:rPr>
                <w:b/>
                <w:bCs/>
                <w:sz w:val="22"/>
                <w:szCs w:val="22"/>
                <w:lang w:val="hu-HU"/>
              </w:rPr>
            </w:pPr>
          </w:p>
          <w:p w14:paraId="5FD8CBAD" w14:textId="571797DE" w:rsidR="005F0CD1" w:rsidRPr="00E7105E" w:rsidRDefault="005F0CD1" w:rsidP="005F0CD1">
            <w:pPr>
              <w:pStyle w:val="Default"/>
              <w:rPr>
                <w:b/>
                <w:bCs/>
                <w:sz w:val="22"/>
                <w:szCs w:val="22"/>
                <w:lang w:val="hu-HU"/>
              </w:rPr>
            </w:pPr>
            <w:r w:rsidRPr="00953078">
              <w:rPr>
                <w:b/>
                <w:sz w:val="22"/>
                <w:lang w:val="hu-HU"/>
              </w:rPr>
              <w:t>N = 9126</w:t>
            </w:r>
            <w:r w:rsidRPr="00E7105E">
              <w:rPr>
                <w:b/>
                <w:sz w:val="22"/>
                <w:lang w:val="hu-HU"/>
              </w:rPr>
              <w:t xml:space="preserve"> </w:t>
            </w:r>
          </w:p>
          <w:p w14:paraId="0A39E37E" w14:textId="3F29F90A" w:rsidR="005F0CD1" w:rsidRPr="00E7105E" w:rsidRDefault="005F0CD1" w:rsidP="005F0CD1">
            <w:pPr>
              <w:pStyle w:val="Default"/>
              <w:rPr>
                <w:sz w:val="22"/>
                <w:szCs w:val="22"/>
                <w:lang w:val="hu-HU"/>
              </w:rPr>
            </w:pPr>
            <w:r w:rsidRPr="00953078">
              <w:rPr>
                <w:b/>
                <w:sz w:val="22"/>
                <w:lang w:val="hu-HU"/>
              </w:rPr>
              <w:t>n</w:t>
            </w:r>
            <w:r w:rsidRPr="00E7105E">
              <w:rPr>
                <w:b/>
                <w:sz w:val="22"/>
                <w:lang w:val="hu-HU"/>
              </w:rPr>
              <w:t xml:space="preserve"> </w:t>
            </w:r>
            <w:r w:rsidRPr="00953078">
              <w:rPr>
                <w:b/>
                <w:sz w:val="22"/>
                <w:lang w:val="hu-HU"/>
              </w:rPr>
              <w:t>(kum.</w:t>
            </w:r>
            <w:r w:rsidRPr="00E7105E">
              <w:rPr>
                <w:b/>
                <w:sz w:val="22"/>
                <w:lang w:val="hu-HU"/>
              </w:rPr>
              <w:t xml:space="preserve"> </w:t>
            </w:r>
            <w:r w:rsidRPr="00953078">
              <w:rPr>
                <w:b/>
                <w:sz w:val="22"/>
                <w:lang w:val="hu-HU"/>
              </w:rPr>
              <w:t>kock. %)</w:t>
            </w:r>
            <w:r w:rsidRPr="00E7105E">
              <w:rPr>
                <w:b/>
                <w:sz w:val="22"/>
                <w:lang w:val="hu-HU"/>
              </w:rPr>
              <w:t xml:space="preserve"> </w:t>
            </w:r>
          </w:p>
          <w:p w14:paraId="45C8CE67" w14:textId="77777777" w:rsidR="0055603C" w:rsidRPr="00E7105E" w:rsidRDefault="0055603C" w:rsidP="00953078">
            <w:pPr>
              <w:spacing w:line="240" w:lineRule="auto"/>
              <w:rPr>
                <w:bCs/>
                <w:iCs/>
                <w:szCs w:val="22"/>
                <w:lang w:val="hu-HU"/>
              </w:rPr>
            </w:pPr>
          </w:p>
        </w:tc>
        <w:tc>
          <w:tcPr>
            <w:tcW w:w="1808" w:type="dxa"/>
            <w:shd w:val="clear" w:color="auto" w:fill="auto"/>
          </w:tcPr>
          <w:p w14:paraId="62B19F69" w14:textId="77777777" w:rsidR="005F0CD1" w:rsidRPr="00E7105E" w:rsidRDefault="005F0CD1" w:rsidP="005F0CD1">
            <w:pPr>
              <w:pStyle w:val="Default"/>
              <w:rPr>
                <w:b/>
                <w:bCs/>
                <w:sz w:val="22"/>
                <w:szCs w:val="22"/>
                <w:lang w:val="hu-HU"/>
              </w:rPr>
            </w:pPr>
            <w:r w:rsidRPr="00953078">
              <w:rPr>
                <w:b/>
                <w:sz w:val="22"/>
                <w:lang w:val="hu-HU"/>
              </w:rPr>
              <w:t xml:space="preserve">Relatív hazárd </w:t>
            </w:r>
          </w:p>
          <w:p w14:paraId="17924DA1" w14:textId="4725E1D3" w:rsidR="005F0CD1" w:rsidRPr="00E7105E" w:rsidRDefault="005F0CD1" w:rsidP="005F0CD1">
            <w:pPr>
              <w:pStyle w:val="Default"/>
              <w:rPr>
                <w:b/>
                <w:bCs/>
                <w:sz w:val="22"/>
                <w:szCs w:val="22"/>
                <w:lang w:val="hu-HU"/>
              </w:rPr>
            </w:pPr>
            <w:r w:rsidRPr="00953078">
              <w:rPr>
                <w:b/>
                <w:sz w:val="22"/>
                <w:lang w:val="hu-HU"/>
              </w:rPr>
              <w:t>(95</w:t>
            </w:r>
            <w:r w:rsidRPr="00E7105E">
              <w:rPr>
                <w:b/>
                <w:sz w:val="22"/>
                <w:lang w:val="hu-HU"/>
              </w:rPr>
              <w:t xml:space="preserve">% </w:t>
            </w:r>
            <w:r w:rsidRPr="00953078">
              <w:rPr>
                <w:b/>
                <w:sz w:val="22"/>
                <w:lang w:val="hu-HU"/>
              </w:rPr>
              <w:t>CI)</w:t>
            </w:r>
            <w:r w:rsidRPr="00E7105E">
              <w:rPr>
                <w:b/>
                <w:sz w:val="22"/>
                <w:lang w:val="hu-HU"/>
              </w:rPr>
              <w:t xml:space="preserve"> </w:t>
            </w:r>
          </w:p>
          <w:p w14:paraId="68FD55FC" w14:textId="77777777" w:rsidR="005F0CD1" w:rsidRPr="00E7105E" w:rsidRDefault="005F0CD1" w:rsidP="005F0CD1">
            <w:pPr>
              <w:pStyle w:val="Default"/>
              <w:rPr>
                <w:b/>
                <w:bCs/>
                <w:sz w:val="22"/>
                <w:szCs w:val="22"/>
                <w:lang w:val="hu-HU"/>
              </w:rPr>
            </w:pPr>
          </w:p>
          <w:p w14:paraId="17AA2116" w14:textId="13553C8A" w:rsidR="005F0CD1" w:rsidRPr="00E7105E" w:rsidRDefault="005F0CD1" w:rsidP="005F0CD1">
            <w:pPr>
              <w:pStyle w:val="Default"/>
              <w:rPr>
                <w:sz w:val="22"/>
                <w:szCs w:val="22"/>
                <w:lang w:val="hu-HU"/>
              </w:rPr>
            </w:pPr>
            <w:r w:rsidRPr="00953078">
              <w:rPr>
                <w:b/>
                <w:sz w:val="22"/>
                <w:lang w:val="hu-HU"/>
              </w:rPr>
              <w:t>p</w:t>
            </w:r>
            <w:r w:rsidRPr="00E7105E">
              <w:rPr>
                <w:b/>
                <w:sz w:val="22"/>
                <w:lang w:val="hu-HU"/>
              </w:rPr>
              <w:t>-</w:t>
            </w:r>
            <w:r w:rsidRPr="00953078">
              <w:rPr>
                <w:b/>
                <w:sz w:val="22"/>
                <w:lang w:val="hu-HU"/>
              </w:rPr>
              <w:t>érték </w:t>
            </w:r>
            <w:r w:rsidRPr="00953078">
              <w:rPr>
                <w:b/>
                <w:sz w:val="22"/>
                <w:vertAlign w:val="superscript"/>
                <w:lang w:val="hu-HU"/>
              </w:rPr>
              <w:t>b)</w:t>
            </w:r>
            <w:r w:rsidRPr="00E7105E">
              <w:rPr>
                <w:b/>
                <w:sz w:val="22"/>
                <w:lang w:val="hu-HU"/>
              </w:rPr>
              <w:t xml:space="preserve"> </w:t>
            </w:r>
          </w:p>
          <w:p w14:paraId="43A31D89" w14:textId="77777777" w:rsidR="0055603C" w:rsidRPr="00E7105E" w:rsidRDefault="0055603C" w:rsidP="00953078">
            <w:pPr>
              <w:spacing w:line="240" w:lineRule="auto"/>
              <w:rPr>
                <w:bCs/>
                <w:iCs/>
                <w:szCs w:val="22"/>
                <w:lang w:val="hu-HU"/>
              </w:rPr>
            </w:pPr>
          </w:p>
        </w:tc>
      </w:tr>
      <w:tr w:rsidR="00A22A92" w:rsidRPr="00E7105E" w14:paraId="16937224" w14:textId="77777777" w:rsidTr="00953078">
        <w:tc>
          <w:tcPr>
            <w:tcW w:w="3085" w:type="dxa"/>
            <w:shd w:val="clear" w:color="auto" w:fill="auto"/>
          </w:tcPr>
          <w:p w14:paraId="12E64E36" w14:textId="73A99C49" w:rsidR="0055603C" w:rsidRPr="00E7105E" w:rsidRDefault="005F0CD1" w:rsidP="00953078">
            <w:pPr>
              <w:spacing w:line="240" w:lineRule="auto"/>
              <w:rPr>
                <w:bCs/>
                <w:iCs/>
                <w:szCs w:val="22"/>
                <w:lang w:val="hu-HU"/>
              </w:rPr>
            </w:pPr>
            <w:r w:rsidRPr="00E7105E">
              <w:rPr>
                <w:lang w:val="hu-HU"/>
              </w:rPr>
              <w:t>Módosított ISTH meghatározás szerinti jelentős vérzés</w:t>
            </w:r>
          </w:p>
        </w:tc>
        <w:tc>
          <w:tcPr>
            <w:tcW w:w="2552" w:type="dxa"/>
            <w:shd w:val="clear" w:color="auto" w:fill="auto"/>
          </w:tcPr>
          <w:p w14:paraId="2853333A" w14:textId="698C3C34" w:rsidR="0055603C" w:rsidRPr="00E7105E" w:rsidRDefault="005F0CD1" w:rsidP="00953078">
            <w:pPr>
              <w:spacing w:line="240" w:lineRule="auto"/>
              <w:rPr>
                <w:bCs/>
                <w:iCs/>
                <w:szCs w:val="22"/>
                <w:lang w:val="hu-HU"/>
              </w:rPr>
            </w:pPr>
            <w:r w:rsidRPr="00E7105E">
              <w:rPr>
                <w:lang w:val="hu-HU"/>
              </w:rPr>
              <w:t>288 (3,9%)</w:t>
            </w:r>
          </w:p>
        </w:tc>
        <w:tc>
          <w:tcPr>
            <w:tcW w:w="1842" w:type="dxa"/>
            <w:shd w:val="clear" w:color="auto" w:fill="auto"/>
          </w:tcPr>
          <w:p w14:paraId="3B4FE579" w14:textId="77777777" w:rsidR="005F0CD1" w:rsidRPr="00E7105E" w:rsidRDefault="005F0CD1" w:rsidP="005F0CD1">
            <w:pPr>
              <w:pStyle w:val="Default"/>
              <w:rPr>
                <w:sz w:val="22"/>
                <w:szCs w:val="22"/>
                <w:lang w:val="hu-HU"/>
              </w:rPr>
            </w:pPr>
            <w:r w:rsidRPr="00953078">
              <w:rPr>
                <w:sz w:val="22"/>
                <w:lang w:val="hu-HU"/>
              </w:rPr>
              <w:t xml:space="preserve">170 (2,5%) </w:t>
            </w:r>
          </w:p>
          <w:p w14:paraId="1AE10819" w14:textId="77777777" w:rsidR="0055603C" w:rsidRPr="00E7105E" w:rsidRDefault="0055603C" w:rsidP="00953078">
            <w:pPr>
              <w:spacing w:line="240" w:lineRule="auto"/>
              <w:rPr>
                <w:bCs/>
                <w:iCs/>
                <w:szCs w:val="22"/>
                <w:lang w:val="hu-HU"/>
              </w:rPr>
            </w:pPr>
          </w:p>
        </w:tc>
        <w:tc>
          <w:tcPr>
            <w:tcW w:w="1808" w:type="dxa"/>
            <w:shd w:val="clear" w:color="auto" w:fill="auto"/>
          </w:tcPr>
          <w:p w14:paraId="795698B0" w14:textId="4800284A" w:rsidR="005F0CD1" w:rsidRPr="00E7105E" w:rsidRDefault="005F0CD1" w:rsidP="005F0CD1">
            <w:pPr>
              <w:pStyle w:val="Default"/>
              <w:rPr>
                <w:sz w:val="22"/>
                <w:szCs w:val="22"/>
                <w:lang w:val="hu-HU"/>
              </w:rPr>
            </w:pPr>
            <w:r w:rsidRPr="00953078">
              <w:rPr>
                <w:sz w:val="22"/>
                <w:lang w:val="hu-HU"/>
              </w:rPr>
              <w:t>1,70 (1,40; 2,05)</w:t>
            </w:r>
            <w:r w:rsidRPr="00E7105E">
              <w:rPr>
                <w:sz w:val="22"/>
                <w:lang w:val="hu-HU"/>
              </w:rPr>
              <w:t xml:space="preserve"> </w:t>
            </w:r>
          </w:p>
          <w:p w14:paraId="5DB5F4F4" w14:textId="6B28050C" w:rsidR="005F0CD1" w:rsidRPr="00E7105E" w:rsidRDefault="005F0CD1" w:rsidP="005F0CD1">
            <w:pPr>
              <w:pStyle w:val="Default"/>
              <w:rPr>
                <w:sz w:val="22"/>
                <w:szCs w:val="22"/>
                <w:lang w:val="hu-HU"/>
              </w:rPr>
            </w:pPr>
            <w:r w:rsidRPr="00953078">
              <w:rPr>
                <w:sz w:val="22"/>
                <w:lang w:val="hu-HU"/>
              </w:rPr>
              <w:t>p &lt; 0,00001</w:t>
            </w:r>
            <w:r w:rsidRPr="00E7105E">
              <w:rPr>
                <w:sz w:val="22"/>
                <w:lang w:val="hu-HU"/>
              </w:rPr>
              <w:t xml:space="preserve"> </w:t>
            </w:r>
          </w:p>
          <w:p w14:paraId="46005A42" w14:textId="77777777" w:rsidR="0055603C" w:rsidRPr="00E7105E" w:rsidRDefault="0055603C" w:rsidP="00953078">
            <w:pPr>
              <w:spacing w:line="240" w:lineRule="auto"/>
              <w:rPr>
                <w:bCs/>
                <w:iCs/>
                <w:szCs w:val="22"/>
                <w:lang w:val="hu-HU"/>
              </w:rPr>
            </w:pPr>
          </w:p>
        </w:tc>
      </w:tr>
      <w:tr w:rsidR="00A22A92" w:rsidRPr="00E7105E" w14:paraId="26A59C07" w14:textId="77777777" w:rsidTr="00953078">
        <w:tc>
          <w:tcPr>
            <w:tcW w:w="3085" w:type="dxa"/>
            <w:shd w:val="clear" w:color="auto" w:fill="auto"/>
          </w:tcPr>
          <w:p w14:paraId="4A3FF921" w14:textId="77777777" w:rsidR="005F0CD1" w:rsidRPr="00E7105E" w:rsidRDefault="005F0CD1" w:rsidP="00A22A92">
            <w:pPr>
              <w:pStyle w:val="Default"/>
              <w:numPr>
                <w:ilvl w:val="0"/>
                <w:numId w:val="29"/>
              </w:numPr>
              <w:rPr>
                <w:sz w:val="22"/>
                <w:szCs w:val="22"/>
                <w:lang w:val="hu-HU"/>
              </w:rPr>
            </w:pPr>
            <w:r w:rsidRPr="00953078">
              <w:rPr>
                <w:sz w:val="22"/>
                <w:lang w:val="hu-HU"/>
              </w:rPr>
              <w:t>Fatális vérzéses esemény</w:t>
            </w:r>
            <w:r w:rsidRPr="00E7105E">
              <w:rPr>
                <w:sz w:val="22"/>
                <w:lang w:val="hu-HU"/>
              </w:rPr>
              <w:t xml:space="preserve"> </w:t>
            </w:r>
          </w:p>
          <w:p w14:paraId="490440C6" w14:textId="77777777" w:rsidR="005F0CD1" w:rsidRPr="00E7105E" w:rsidRDefault="005F0CD1" w:rsidP="00953078">
            <w:pPr>
              <w:spacing w:line="240" w:lineRule="auto"/>
              <w:rPr>
                <w:bCs/>
                <w:iCs/>
                <w:szCs w:val="22"/>
                <w:lang w:val="hu-HU"/>
              </w:rPr>
            </w:pPr>
          </w:p>
        </w:tc>
        <w:tc>
          <w:tcPr>
            <w:tcW w:w="2552" w:type="dxa"/>
            <w:shd w:val="clear" w:color="auto" w:fill="auto"/>
          </w:tcPr>
          <w:p w14:paraId="4335CFF6" w14:textId="49167487" w:rsidR="005F0CD1" w:rsidRPr="00E7105E" w:rsidRDefault="005F0CD1" w:rsidP="00953078">
            <w:pPr>
              <w:spacing w:line="240" w:lineRule="auto"/>
              <w:rPr>
                <w:bCs/>
                <w:iCs/>
                <w:szCs w:val="22"/>
                <w:lang w:val="hu-HU"/>
              </w:rPr>
            </w:pPr>
            <w:r w:rsidRPr="00E7105E">
              <w:rPr>
                <w:lang w:val="hu-HU"/>
              </w:rPr>
              <w:t>15 (0,2%)</w:t>
            </w:r>
          </w:p>
        </w:tc>
        <w:tc>
          <w:tcPr>
            <w:tcW w:w="1842" w:type="dxa"/>
            <w:shd w:val="clear" w:color="auto" w:fill="auto"/>
          </w:tcPr>
          <w:p w14:paraId="0277D6A7" w14:textId="7D812A1E" w:rsidR="005F0CD1" w:rsidRPr="00E7105E" w:rsidRDefault="005F0CD1" w:rsidP="00953078">
            <w:pPr>
              <w:spacing w:line="240" w:lineRule="auto"/>
              <w:rPr>
                <w:bCs/>
                <w:iCs/>
                <w:szCs w:val="22"/>
                <w:lang w:val="hu-HU"/>
              </w:rPr>
            </w:pPr>
            <w:r w:rsidRPr="00E7105E">
              <w:rPr>
                <w:lang w:val="hu-HU"/>
              </w:rPr>
              <w:t>10 (0,2%)</w:t>
            </w:r>
          </w:p>
        </w:tc>
        <w:tc>
          <w:tcPr>
            <w:tcW w:w="1808" w:type="dxa"/>
            <w:shd w:val="clear" w:color="auto" w:fill="auto"/>
          </w:tcPr>
          <w:p w14:paraId="662B97AA" w14:textId="5F39C140" w:rsidR="003E4DC3" w:rsidRPr="00E7105E" w:rsidRDefault="005F0CD1" w:rsidP="00A22A92">
            <w:pPr>
              <w:spacing w:line="240" w:lineRule="auto"/>
              <w:rPr>
                <w:bCs/>
                <w:iCs/>
                <w:szCs w:val="22"/>
                <w:lang w:val="hu-HU"/>
              </w:rPr>
            </w:pPr>
            <w:r w:rsidRPr="00E7105E">
              <w:rPr>
                <w:lang w:val="hu-HU"/>
              </w:rPr>
              <w:t xml:space="preserve">1,49 (0,67; 3,33) </w:t>
            </w:r>
          </w:p>
          <w:p w14:paraId="4A7286AE" w14:textId="063CD106" w:rsidR="005F0CD1" w:rsidRPr="00E7105E" w:rsidRDefault="005F0CD1" w:rsidP="00953078">
            <w:pPr>
              <w:spacing w:line="240" w:lineRule="auto"/>
              <w:rPr>
                <w:bCs/>
                <w:iCs/>
                <w:szCs w:val="22"/>
                <w:lang w:val="hu-HU"/>
              </w:rPr>
            </w:pPr>
            <w:r w:rsidRPr="00E7105E">
              <w:rPr>
                <w:lang w:val="hu-HU"/>
              </w:rPr>
              <w:t>p = 0,32164</w:t>
            </w:r>
          </w:p>
        </w:tc>
      </w:tr>
      <w:tr w:rsidR="00A22A92" w:rsidRPr="00E7105E" w14:paraId="64740492" w14:textId="77777777" w:rsidTr="00953078">
        <w:tc>
          <w:tcPr>
            <w:tcW w:w="3085" w:type="dxa"/>
            <w:shd w:val="clear" w:color="auto" w:fill="auto"/>
          </w:tcPr>
          <w:p w14:paraId="4B68524C" w14:textId="45B793EF" w:rsidR="003E4DC3" w:rsidRPr="00953078" w:rsidRDefault="003E4DC3" w:rsidP="00953078">
            <w:pPr>
              <w:pStyle w:val="Default"/>
              <w:numPr>
                <w:ilvl w:val="0"/>
                <w:numId w:val="29"/>
              </w:numPr>
              <w:ind w:left="567" w:hanging="207"/>
              <w:rPr>
                <w:lang w:val="hu-HU"/>
              </w:rPr>
            </w:pPr>
            <w:r w:rsidRPr="00953078">
              <w:rPr>
                <w:sz w:val="22"/>
                <w:lang w:val="hu-HU"/>
              </w:rPr>
              <w:t>Tünetekkel járó vérzés kritikus szervben (nem fatális)</w:t>
            </w:r>
          </w:p>
        </w:tc>
        <w:tc>
          <w:tcPr>
            <w:tcW w:w="2552" w:type="dxa"/>
            <w:shd w:val="clear" w:color="auto" w:fill="auto"/>
          </w:tcPr>
          <w:p w14:paraId="4A9C1BEB" w14:textId="2EB30FF1" w:rsidR="003E4DC3" w:rsidRPr="00E7105E" w:rsidRDefault="003E4DC3" w:rsidP="00A22A92">
            <w:pPr>
              <w:spacing w:line="240" w:lineRule="auto"/>
              <w:rPr>
                <w:bCs/>
                <w:iCs/>
                <w:szCs w:val="22"/>
                <w:lang w:val="hu-HU"/>
              </w:rPr>
            </w:pPr>
            <w:r w:rsidRPr="00E7105E">
              <w:rPr>
                <w:lang w:val="hu-HU"/>
              </w:rPr>
              <w:t>63 (0,9%)</w:t>
            </w:r>
          </w:p>
          <w:p w14:paraId="7C2A11B6" w14:textId="306529AD" w:rsidR="003E4DC3" w:rsidRPr="00E7105E" w:rsidRDefault="003E4DC3" w:rsidP="00953078">
            <w:pPr>
              <w:spacing w:line="240" w:lineRule="auto"/>
              <w:rPr>
                <w:bCs/>
                <w:iCs/>
                <w:szCs w:val="22"/>
                <w:lang w:val="hu-HU"/>
              </w:rPr>
            </w:pPr>
          </w:p>
        </w:tc>
        <w:tc>
          <w:tcPr>
            <w:tcW w:w="1842" w:type="dxa"/>
            <w:shd w:val="clear" w:color="auto" w:fill="auto"/>
          </w:tcPr>
          <w:p w14:paraId="4426F996" w14:textId="26775B68" w:rsidR="003E4DC3" w:rsidRPr="00E7105E" w:rsidRDefault="003E4DC3" w:rsidP="00A22A92">
            <w:pPr>
              <w:spacing w:line="240" w:lineRule="auto"/>
              <w:rPr>
                <w:bCs/>
                <w:iCs/>
                <w:szCs w:val="22"/>
                <w:lang w:val="hu-HU"/>
              </w:rPr>
            </w:pPr>
            <w:r w:rsidRPr="00E7105E">
              <w:rPr>
                <w:lang w:val="hu-HU"/>
              </w:rPr>
              <w:t>49 (0,7%)</w:t>
            </w:r>
          </w:p>
          <w:p w14:paraId="74F666BB" w14:textId="77777777" w:rsidR="003E4DC3" w:rsidRPr="00E7105E" w:rsidRDefault="003E4DC3" w:rsidP="00953078">
            <w:pPr>
              <w:spacing w:line="240" w:lineRule="auto"/>
              <w:rPr>
                <w:bCs/>
                <w:iCs/>
                <w:szCs w:val="22"/>
                <w:lang w:val="hu-HU"/>
              </w:rPr>
            </w:pPr>
          </w:p>
        </w:tc>
        <w:tc>
          <w:tcPr>
            <w:tcW w:w="1808" w:type="dxa"/>
            <w:shd w:val="clear" w:color="auto" w:fill="auto"/>
          </w:tcPr>
          <w:p w14:paraId="130755B8" w14:textId="4BFA69DD" w:rsidR="003E4DC3" w:rsidRPr="00E7105E" w:rsidRDefault="003E4DC3" w:rsidP="00A22A92">
            <w:pPr>
              <w:spacing w:line="240" w:lineRule="auto"/>
              <w:rPr>
                <w:bCs/>
                <w:iCs/>
                <w:szCs w:val="22"/>
                <w:lang w:val="hu-HU"/>
              </w:rPr>
            </w:pPr>
            <w:r w:rsidRPr="00E7105E">
              <w:rPr>
                <w:lang w:val="hu-HU"/>
              </w:rPr>
              <w:t xml:space="preserve">1,28 (0,88; 1,86) </w:t>
            </w:r>
          </w:p>
          <w:p w14:paraId="2BCFF844" w14:textId="7E8A19A9" w:rsidR="003E4DC3" w:rsidRPr="00E7105E" w:rsidRDefault="003E4DC3" w:rsidP="00953078">
            <w:pPr>
              <w:spacing w:line="240" w:lineRule="auto"/>
              <w:rPr>
                <w:bCs/>
                <w:iCs/>
                <w:szCs w:val="22"/>
                <w:lang w:val="hu-HU"/>
              </w:rPr>
            </w:pPr>
            <w:r w:rsidRPr="00E7105E">
              <w:rPr>
                <w:lang w:val="hu-HU"/>
              </w:rPr>
              <w:t>p = 0,19679</w:t>
            </w:r>
          </w:p>
        </w:tc>
      </w:tr>
      <w:tr w:rsidR="00A22A92" w:rsidRPr="00E7105E" w14:paraId="7F1F3C61" w14:textId="77777777" w:rsidTr="00953078">
        <w:tc>
          <w:tcPr>
            <w:tcW w:w="3085" w:type="dxa"/>
            <w:shd w:val="clear" w:color="auto" w:fill="auto"/>
          </w:tcPr>
          <w:p w14:paraId="4BEF791D" w14:textId="2AE1FB85" w:rsidR="003E4DC3" w:rsidRPr="00953078" w:rsidRDefault="003E4DC3" w:rsidP="00953078">
            <w:pPr>
              <w:pStyle w:val="Default"/>
              <w:numPr>
                <w:ilvl w:val="0"/>
                <w:numId w:val="29"/>
              </w:numPr>
              <w:ind w:left="567" w:hanging="207"/>
              <w:rPr>
                <w:lang w:val="hu-HU"/>
              </w:rPr>
            </w:pPr>
            <w:r w:rsidRPr="00953078">
              <w:rPr>
                <w:sz w:val="22"/>
                <w:lang w:val="hu-HU"/>
              </w:rPr>
              <w:t>A műtéti terület reoperációt igénylő bevérzése (nem fatális, nem kritikus szervben)</w:t>
            </w:r>
          </w:p>
        </w:tc>
        <w:tc>
          <w:tcPr>
            <w:tcW w:w="2552" w:type="dxa"/>
            <w:shd w:val="clear" w:color="auto" w:fill="auto"/>
          </w:tcPr>
          <w:p w14:paraId="34AD5885" w14:textId="77777777" w:rsidR="003E4DC3" w:rsidRPr="00E7105E" w:rsidRDefault="003E4DC3" w:rsidP="00A22A92">
            <w:pPr>
              <w:spacing w:line="240" w:lineRule="auto"/>
              <w:rPr>
                <w:bCs/>
                <w:iCs/>
                <w:szCs w:val="22"/>
                <w:lang w:val="hu-HU"/>
              </w:rPr>
            </w:pPr>
            <w:r w:rsidRPr="00E7105E">
              <w:rPr>
                <w:lang w:val="hu-HU"/>
              </w:rPr>
              <w:t>10 (0,1%)</w:t>
            </w:r>
          </w:p>
          <w:p w14:paraId="3D061A0A" w14:textId="38EE4C46" w:rsidR="003E4DC3" w:rsidRPr="00E7105E" w:rsidRDefault="003E4DC3" w:rsidP="00953078">
            <w:pPr>
              <w:spacing w:line="240" w:lineRule="auto"/>
              <w:rPr>
                <w:bCs/>
                <w:iCs/>
                <w:szCs w:val="22"/>
                <w:lang w:val="hu-HU"/>
              </w:rPr>
            </w:pPr>
          </w:p>
        </w:tc>
        <w:tc>
          <w:tcPr>
            <w:tcW w:w="1842" w:type="dxa"/>
            <w:shd w:val="clear" w:color="auto" w:fill="auto"/>
          </w:tcPr>
          <w:p w14:paraId="5DC971CA" w14:textId="60BC2F41" w:rsidR="003E4DC3" w:rsidRPr="00E7105E" w:rsidRDefault="003E4DC3" w:rsidP="00A22A92">
            <w:pPr>
              <w:spacing w:line="240" w:lineRule="auto"/>
              <w:rPr>
                <w:bCs/>
                <w:iCs/>
                <w:szCs w:val="22"/>
                <w:lang w:val="hu-HU"/>
              </w:rPr>
            </w:pPr>
            <w:r w:rsidRPr="00E7105E">
              <w:rPr>
                <w:lang w:val="hu-HU"/>
              </w:rPr>
              <w:t>8 (0,1%)</w:t>
            </w:r>
          </w:p>
          <w:p w14:paraId="2E21B691" w14:textId="77777777" w:rsidR="003E4DC3" w:rsidRPr="00E7105E" w:rsidRDefault="003E4DC3" w:rsidP="00953078">
            <w:pPr>
              <w:spacing w:line="240" w:lineRule="auto"/>
              <w:rPr>
                <w:bCs/>
                <w:iCs/>
                <w:szCs w:val="22"/>
                <w:lang w:val="hu-HU"/>
              </w:rPr>
            </w:pPr>
          </w:p>
        </w:tc>
        <w:tc>
          <w:tcPr>
            <w:tcW w:w="1808" w:type="dxa"/>
            <w:shd w:val="clear" w:color="auto" w:fill="auto"/>
          </w:tcPr>
          <w:p w14:paraId="1AB75659" w14:textId="2E6DC700" w:rsidR="003E4DC3" w:rsidRPr="00E7105E" w:rsidRDefault="003E4DC3" w:rsidP="00A22A92">
            <w:pPr>
              <w:spacing w:line="240" w:lineRule="auto"/>
              <w:rPr>
                <w:bCs/>
                <w:iCs/>
                <w:szCs w:val="22"/>
                <w:lang w:val="hu-HU"/>
              </w:rPr>
            </w:pPr>
            <w:r w:rsidRPr="00E7105E">
              <w:rPr>
                <w:lang w:val="hu-HU"/>
              </w:rPr>
              <w:t xml:space="preserve">1,24 (0,49; 3,14) </w:t>
            </w:r>
          </w:p>
          <w:p w14:paraId="5E65B6B6" w14:textId="3DBD1ABB" w:rsidR="003E4DC3" w:rsidRPr="00E7105E" w:rsidRDefault="003E4DC3" w:rsidP="00953078">
            <w:pPr>
              <w:spacing w:line="240" w:lineRule="auto"/>
              <w:rPr>
                <w:bCs/>
                <w:iCs/>
                <w:szCs w:val="22"/>
                <w:lang w:val="hu-HU"/>
              </w:rPr>
            </w:pPr>
            <w:r w:rsidRPr="00E7105E">
              <w:rPr>
                <w:lang w:val="hu-HU"/>
              </w:rPr>
              <w:t>p = 0,65119</w:t>
            </w:r>
          </w:p>
        </w:tc>
      </w:tr>
      <w:tr w:rsidR="00A22A92" w:rsidRPr="00E7105E" w14:paraId="76E91264" w14:textId="77777777" w:rsidTr="00953078">
        <w:tc>
          <w:tcPr>
            <w:tcW w:w="3085" w:type="dxa"/>
            <w:shd w:val="clear" w:color="auto" w:fill="auto"/>
          </w:tcPr>
          <w:p w14:paraId="71A580C6" w14:textId="03E434EB" w:rsidR="00CC18C7" w:rsidRPr="00953078" w:rsidRDefault="00CC18C7" w:rsidP="00953078">
            <w:pPr>
              <w:pStyle w:val="Default"/>
              <w:numPr>
                <w:ilvl w:val="0"/>
                <w:numId w:val="29"/>
              </w:numPr>
              <w:ind w:left="567" w:hanging="207"/>
              <w:rPr>
                <w:lang w:val="hu-HU"/>
              </w:rPr>
            </w:pPr>
            <w:r w:rsidRPr="00953078">
              <w:rPr>
                <w:sz w:val="22"/>
                <w:lang w:val="hu-HU"/>
              </w:rPr>
              <w:t>Hospitalizációhoz vezető vérzés (nem fatális, nem kritikus szervben, reoperációt nem igénylő)</w:t>
            </w:r>
          </w:p>
        </w:tc>
        <w:tc>
          <w:tcPr>
            <w:tcW w:w="2552" w:type="dxa"/>
            <w:shd w:val="clear" w:color="auto" w:fill="auto"/>
          </w:tcPr>
          <w:p w14:paraId="754A2071" w14:textId="4478248A" w:rsidR="00CC18C7" w:rsidRPr="00E7105E" w:rsidRDefault="00CC18C7" w:rsidP="00953078">
            <w:pPr>
              <w:spacing w:line="240" w:lineRule="auto"/>
              <w:rPr>
                <w:bCs/>
                <w:iCs/>
                <w:szCs w:val="22"/>
                <w:lang w:val="hu-HU"/>
              </w:rPr>
            </w:pPr>
            <w:r w:rsidRPr="00E7105E">
              <w:rPr>
                <w:lang w:val="hu-HU"/>
              </w:rPr>
              <w:t>208 (2,9%)</w:t>
            </w:r>
          </w:p>
        </w:tc>
        <w:tc>
          <w:tcPr>
            <w:tcW w:w="1842" w:type="dxa"/>
            <w:shd w:val="clear" w:color="auto" w:fill="auto"/>
          </w:tcPr>
          <w:p w14:paraId="37CB7A46" w14:textId="21D12EB8" w:rsidR="00CC18C7" w:rsidRPr="00E7105E" w:rsidRDefault="00CC18C7" w:rsidP="00953078">
            <w:pPr>
              <w:spacing w:line="240" w:lineRule="auto"/>
              <w:rPr>
                <w:bCs/>
                <w:iCs/>
                <w:szCs w:val="22"/>
                <w:lang w:val="hu-HU"/>
              </w:rPr>
            </w:pPr>
            <w:r w:rsidRPr="00E7105E">
              <w:rPr>
                <w:lang w:val="hu-HU"/>
              </w:rPr>
              <w:t>109 (1,6%)</w:t>
            </w:r>
          </w:p>
        </w:tc>
        <w:tc>
          <w:tcPr>
            <w:tcW w:w="1808" w:type="dxa"/>
            <w:shd w:val="clear" w:color="auto" w:fill="auto"/>
          </w:tcPr>
          <w:p w14:paraId="35EB77E8" w14:textId="501E9E4B" w:rsidR="00CC18C7" w:rsidRPr="00E7105E" w:rsidRDefault="00CC18C7" w:rsidP="00A22A92">
            <w:pPr>
              <w:spacing w:line="240" w:lineRule="auto"/>
              <w:rPr>
                <w:bCs/>
                <w:iCs/>
                <w:szCs w:val="22"/>
                <w:lang w:val="hu-HU"/>
              </w:rPr>
            </w:pPr>
            <w:r w:rsidRPr="00E7105E">
              <w:rPr>
                <w:lang w:val="hu-HU"/>
              </w:rPr>
              <w:t>1,91 (1,51; 2,41)</w:t>
            </w:r>
          </w:p>
          <w:p w14:paraId="141EA693" w14:textId="2563DE38" w:rsidR="00CC18C7" w:rsidRPr="00E7105E" w:rsidRDefault="00CC18C7" w:rsidP="00953078">
            <w:pPr>
              <w:spacing w:line="240" w:lineRule="auto"/>
              <w:rPr>
                <w:bCs/>
                <w:iCs/>
                <w:szCs w:val="22"/>
                <w:lang w:val="hu-HU"/>
              </w:rPr>
            </w:pPr>
            <w:r w:rsidRPr="00E7105E">
              <w:rPr>
                <w:lang w:val="hu-HU"/>
              </w:rPr>
              <w:t>p &lt; 0,00001</w:t>
            </w:r>
          </w:p>
        </w:tc>
      </w:tr>
      <w:tr w:rsidR="00A22A92" w:rsidRPr="00E7105E" w14:paraId="4510E2A6" w14:textId="77777777" w:rsidTr="00953078">
        <w:tc>
          <w:tcPr>
            <w:tcW w:w="3085" w:type="dxa"/>
            <w:shd w:val="clear" w:color="auto" w:fill="auto"/>
          </w:tcPr>
          <w:p w14:paraId="517D79E1" w14:textId="01221D0E" w:rsidR="00CC18C7" w:rsidRPr="00953078" w:rsidRDefault="00CC18C7" w:rsidP="00953078">
            <w:pPr>
              <w:pStyle w:val="Default"/>
              <w:numPr>
                <w:ilvl w:val="0"/>
                <w:numId w:val="29"/>
              </w:numPr>
              <w:rPr>
                <w:lang w:val="hu-HU"/>
              </w:rPr>
            </w:pPr>
            <w:r w:rsidRPr="00953078">
              <w:rPr>
                <w:sz w:val="22"/>
                <w:lang w:val="hu-HU"/>
              </w:rPr>
              <w:t>Éjszakai kórházi tartózkodással</w:t>
            </w:r>
          </w:p>
        </w:tc>
        <w:tc>
          <w:tcPr>
            <w:tcW w:w="2552" w:type="dxa"/>
            <w:shd w:val="clear" w:color="auto" w:fill="auto"/>
          </w:tcPr>
          <w:p w14:paraId="4E695530" w14:textId="77777777" w:rsidR="00CC18C7" w:rsidRPr="00E7105E" w:rsidRDefault="00CC18C7" w:rsidP="00A22A92">
            <w:pPr>
              <w:spacing w:line="240" w:lineRule="auto"/>
              <w:rPr>
                <w:bCs/>
                <w:iCs/>
                <w:szCs w:val="22"/>
                <w:lang w:val="hu-HU"/>
              </w:rPr>
            </w:pPr>
            <w:r w:rsidRPr="00E7105E">
              <w:rPr>
                <w:lang w:val="hu-HU"/>
              </w:rPr>
              <w:t>172 (2,3%)</w:t>
            </w:r>
          </w:p>
          <w:p w14:paraId="55B9A080" w14:textId="527AD0C1" w:rsidR="00CC18C7" w:rsidRPr="00E7105E" w:rsidRDefault="00CC18C7" w:rsidP="00953078">
            <w:pPr>
              <w:spacing w:line="240" w:lineRule="auto"/>
              <w:rPr>
                <w:bCs/>
                <w:iCs/>
                <w:szCs w:val="22"/>
                <w:lang w:val="hu-HU"/>
              </w:rPr>
            </w:pPr>
          </w:p>
        </w:tc>
        <w:tc>
          <w:tcPr>
            <w:tcW w:w="1842" w:type="dxa"/>
            <w:shd w:val="clear" w:color="auto" w:fill="auto"/>
          </w:tcPr>
          <w:p w14:paraId="5D49295E" w14:textId="77777777" w:rsidR="00CC18C7" w:rsidRPr="00E7105E" w:rsidRDefault="00CC18C7" w:rsidP="00A22A92">
            <w:pPr>
              <w:spacing w:line="240" w:lineRule="auto"/>
              <w:rPr>
                <w:bCs/>
                <w:iCs/>
                <w:szCs w:val="22"/>
                <w:lang w:val="hu-HU"/>
              </w:rPr>
            </w:pPr>
            <w:r w:rsidRPr="00E7105E">
              <w:rPr>
                <w:lang w:val="hu-HU"/>
              </w:rPr>
              <w:t>90 (1,3%)</w:t>
            </w:r>
          </w:p>
          <w:p w14:paraId="4D4F40B1" w14:textId="77777777" w:rsidR="00CC18C7" w:rsidRPr="00E7105E" w:rsidRDefault="00CC18C7" w:rsidP="00953078">
            <w:pPr>
              <w:spacing w:line="240" w:lineRule="auto"/>
              <w:rPr>
                <w:bCs/>
                <w:iCs/>
                <w:szCs w:val="22"/>
                <w:lang w:val="hu-HU"/>
              </w:rPr>
            </w:pPr>
          </w:p>
        </w:tc>
        <w:tc>
          <w:tcPr>
            <w:tcW w:w="1808" w:type="dxa"/>
            <w:shd w:val="clear" w:color="auto" w:fill="auto"/>
          </w:tcPr>
          <w:p w14:paraId="667F32BB" w14:textId="41AB8D1F" w:rsidR="00CC18C7" w:rsidRPr="00E7105E" w:rsidRDefault="00CC18C7" w:rsidP="00A22A92">
            <w:pPr>
              <w:spacing w:line="240" w:lineRule="auto"/>
              <w:rPr>
                <w:bCs/>
                <w:iCs/>
                <w:szCs w:val="22"/>
                <w:lang w:val="hu-HU"/>
              </w:rPr>
            </w:pPr>
            <w:r w:rsidRPr="00E7105E">
              <w:rPr>
                <w:lang w:val="hu-HU"/>
              </w:rPr>
              <w:t>1,91 (1,48; 2,46)</w:t>
            </w:r>
          </w:p>
          <w:p w14:paraId="7471993E" w14:textId="38CA2426" w:rsidR="00CC18C7" w:rsidRPr="00E7105E" w:rsidRDefault="00CC18C7" w:rsidP="00953078">
            <w:pPr>
              <w:spacing w:line="240" w:lineRule="auto"/>
              <w:rPr>
                <w:bCs/>
                <w:iCs/>
                <w:szCs w:val="22"/>
                <w:lang w:val="hu-HU"/>
              </w:rPr>
            </w:pPr>
            <w:r w:rsidRPr="00E7105E">
              <w:rPr>
                <w:lang w:val="hu-HU"/>
              </w:rPr>
              <w:t>p &lt; 0,00001</w:t>
            </w:r>
          </w:p>
        </w:tc>
      </w:tr>
      <w:tr w:rsidR="00A22A92" w:rsidRPr="00E7105E" w14:paraId="65E5F4A1" w14:textId="77777777" w:rsidTr="00953078">
        <w:tc>
          <w:tcPr>
            <w:tcW w:w="3085" w:type="dxa"/>
            <w:shd w:val="clear" w:color="auto" w:fill="auto"/>
          </w:tcPr>
          <w:p w14:paraId="11898C4B" w14:textId="0C606769" w:rsidR="00CC18C7" w:rsidRPr="00953078" w:rsidRDefault="00CC18C7" w:rsidP="00953078">
            <w:pPr>
              <w:pStyle w:val="Default"/>
              <w:numPr>
                <w:ilvl w:val="0"/>
                <w:numId w:val="29"/>
              </w:numPr>
              <w:rPr>
                <w:lang w:val="hu-HU"/>
              </w:rPr>
            </w:pPr>
            <w:r w:rsidRPr="00953078">
              <w:rPr>
                <w:sz w:val="22"/>
                <w:lang w:val="hu-HU"/>
              </w:rPr>
              <w:t>Éjszakai kórházi tartózkodás nélkül</w:t>
            </w:r>
          </w:p>
        </w:tc>
        <w:tc>
          <w:tcPr>
            <w:tcW w:w="2552" w:type="dxa"/>
            <w:shd w:val="clear" w:color="auto" w:fill="auto"/>
          </w:tcPr>
          <w:p w14:paraId="40D3F5EE" w14:textId="77777777" w:rsidR="00CC18C7" w:rsidRPr="00E7105E" w:rsidRDefault="00CC18C7" w:rsidP="00A22A92">
            <w:pPr>
              <w:spacing w:line="240" w:lineRule="auto"/>
              <w:rPr>
                <w:bCs/>
                <w:iCs/>
                <w:szCs w:val="22"/>
                <w:lang w:val="hu-HU"/>
              </w:rPr>
            </w:pPr>
            <w:r w:rsidRPr="00E7105E">
              <w:rPr>
                <w:lang w:val="hu-HU"/>
              </w:rPr>
              <w:t>36 (0,5%)</w:t>
            </w:r>
          </w:p>
          <w:p w14:paraId="64D7CD3F" w14:textId="17CDE667" w:rsidR="00CC18C7" w:rsidRPr="00E7105E" w:rsidRDefault="00CC18C7" w:rsidP="00953078">
            <w:pPr>
              <w:spacing w:line="240" w:lineRule="auto"/>
              <w:rPr>
                <w:bCs/>
                <w:iCs/>
                <w:szCs w:val="22"/>
                <w:lang w:val="hu-HU"/>
              </w:rPr>
            </w:pPr>
          </w:p>
        </w:tc>
        <w:tc>
          <w:tcPr>
            <w:tcW w:w="1842" w:type="dxa"/>
            <w:shd w:val="clear" w:color="auto" w:fill="auto"/>
          </w:tcPr>
          <w:p w14:paraId="2BA7D39C" w14:textId="77777777" w:rsidR="00CC18C7" w:rsidRPr="00E7105E" w:rsidRDefault="00CC18C7" w:rsidP="00A22A92">
            <w:pPr>
              <w:spacing w:line="240" w:lineRule="auto"/>
              <w:rPr>
                <w:bCs/>
                <w:iCs/>
                <w:szCs w:val="22"/>
                <w:lang w:val="hu-HU"/>
              </w:rPr>
            </w:pPr>
            <w:r w:rsidRPr="00E7105E">
              <w:rPr>
                <w:lang w:val="hu-HU"/>
              </w:rPr>
              <w:t>21 (0,3%)</w:t>
            </w:r>
          </w:p>
          <w:p w14:paraId="45E9C5F9" w14:textId="77777777" w:rsidR="00CC18C7" w:rsidRPr="00E7105E" w:rsidRDefault="00CC18C7" w:rsidP="00953078">
            <w:pPr>
              <w:spacing w:line="240" w:lineRule="auto"/>
              <w:rPr>
                <w:bCs/>
                <w:iCs/>
                <w:szCs w:val="22"/>
                <w:lang w:val="hu-HU"/>
              </w:rPr>
            </w:pPr>
          </w:p>
        </w:tc>
        <w:tc>
          <w:tcPr>
            <w:tcW w:w="1808" w:type="dxa"/>
            <w:shd w:val="clear" w:color="auto" w:fill="auto"/>
          </w:tcPr>
          <w:p w14:paraId="2917A7FD" w14:textId="6D51AAFC" w:rsidR="00CC18C7" w:rsidRPr="00E7105E" w:rsidRDefault="00CC18C7" w:rsidP="00A22A92">
            <w:pPr>
              <w:spacing w:line="240" w:lineRule="auto"/>
              <w:rPr>
                <w:bCs/>
                <w:iCs/>
                <w:szCs w:val="22"/>
                <w:lang w:val="hu-HU"/>
              </w:rPr>
            </w:pPr>
            <w:r w:rsidRPr="00E7105E">
              <w:rPr>
                <w:lang w:val="hu-HU"/>
              </w:rPr>
              <w:t xml:space="preserve">1,70 (0,99; 2,92) </w:t>
            </w:r>
          </w:p>
          <w:p w14:paraId="345CC45D" w14:textId="72FE83EA" w:rsidR="00CC18C7" w:rsidRPr="00E7105E" w:rsidRDefault="00CC18C7" w:rsidP="00953078">
            <w:pPr>
              <w:spacing w:line="240" w:lineRule="auto"/>
              <w:rPr>
                <w:bCs/>
                <w:iCs/>
                <w:szCs w:val="22"/>
                <w:lang w:val="hu-HU"/>
              </w:rPr>
            </w:pPr>
            <w:r w:rsidRPr="00E7105E">
              <w:rPr>
                <w:lang w:val="hu-HU"/>
              </w:rPr>
              <w:t>p = 0,04983</w:t>
            </w:r>
          </w:p>
        </w:tc>
      </w:tr>
      <w:tr w:rsidR="00A22A92" w:rsidRPr="00E7105E" w14:paraId="657641C6" w14:textId="77777777" w:rsidTr="00953078">
        <w:tc>
          <w:tcPr>
            <w:tcW w:w="3085" w:type="dxa"/>
            <w:shd w:val="clear" w:color="auto" w:fill="auto"/>
          </w:tcPr>
          <w:p w14:paraId="2C59E55C" w14:textId="2CA0B4A9" w:rsidR="00CC18C7" w:rsidRPr="00953078" w:rsidRDefault="00CC18C7" w:rsidP="00953078">
            <w:pPr>
              <w:pStyle w:val="Default"/>
              <w:ind w:left="567" w:hanging="567"/>
              <w:rPr>
                <w:lang w:val="hu-HU"/>
              </w:rPr>
            </w:pPr>
            <w:r w:rsidRPr="00953078">
              <w:rPr>
                <w:sz w:val="22"/>
                <w:lang w:val="hu-HU"/>
              </w:rPr>
              <w:t>Jelentős gastrointestinalis vérzés</w:t>
            </w:r>
          </w:p>
        </w:tc>
        <w:tc>
          <w:tcPr>
            <w:tcW w:w="2552" w:type="dxa"/>
            <w:shd w:val="clear" w:color="auto" w:fill="auto"/>
          </w:tcPr>
          <w:p w14:paraId="1B11C328" w14:textId="77777777" w:rsidR="00CC18C7" w:rsidRPr="00E7105E" w:rsidRDefault="00CC18C7" w:rsidP="00A22A92">
            <w:pPr>
              <w:spacing w:line="240" w:lineRule="auto"/>
              <w:rPr>
                <w:bCs/>
                <w:iCs/>
                <w:szCs w:val="22"/>
                <w:lang w:val="hu-HU"/>
              </w:rPr>
            </w:pPr>
            <w:r w:rsidRPr="00E7105E">
              <w:rPr>
                <w:lang w:val="hu-HU"/>
              </w:rPr>
              <w:t>140 (2,0%)</w:t>
            </w:r>
          </w:p>
          <w:p w14:paraId="0FC0C5CE" w14:textId="3C07B014" w:rsidR="00CC18C7" w:rsidRPr="00E7105E" w:rsidRDefault="00CC18C7" w:rsidP="00953078">
            <w:pPr>
              <w:spacing w:line="240" w:lineRule="auto"/>
              <w:rPr>
                <w:bCs/>
                <w:iCs/>
                <w:szCs w:val="22"/>
                <w:lang w:val="hu-HU"/>
              </w:rPr>
            </w:pPr>
          </w:p>
        </w:tc>
        <w:tc>
          <w:tcPr>
            <w:tcW w:w="1842" w:type="dxa"/>
            <w:shd w:val="clear" w:color="auto" w:fill="auto"/>
          </w:tcPr>
          <w:p w14:paraId="4FB3DF98" w14:textId="711985BF" w:rsidR="00CC18C7" w:rsidRPr="00E7105E" w:rsidRDefault="00CC18C7" w:rsidP="00A22A92">
            <w:pPr>
              <w:spacing w:line="240" w:lineRule="auto"/>
              <w:rPr>
                <w:bCs/>
                <w:iCs/>
                <w:szCs w:val="22"/>
                <w:lang w:val="hu-HU"/>
              </w:rPr>
            </w:pPr>
            <w:r w:rsidRPr="00E7105E">
              <w:rPr>
                <w:lang w:val="hu-HU"/>
              </w:rPr>
              <w:t>65 (1,1%)</w:t>
            </w:r>
          </w:p>
          <w:p w14:paraId="717118F8" w14:textId="77777777" w:rsidR="00CC18C7" w:rsidRPr="00E7105E" w:rsidRDefault="00CC18C7" w:rsidP="00953078">
            <w:pPr>
              <w:spacing w:line="240" w:lineRule="auto"/>
              <w:rPr>
                <w:bCs/>
                <w:iCs/>
                <w:szCs w:val="22"/>
                <w:lang w:val="hu-HU"/>
              </w:rPr>
            </w:pPr>
          </w:p>
        </w:tc>
        <w:tc>
          <w:tcPr>
            <w:tcW w:w="1808" w:type="dxa"/>
            <w:shd w:val="clear" w:color="auto" w:fill="auto"/>
          </w:tcPr>
          <w:p w14:paraId="23966C81" w14:textId="7B2CE87E" w:rsidR="00CC18C7" w:rsidRPr="00E7105E" w:rsidRDefault="00CC18C7" w:rsidP="00A22A92">
            <w:pPr>
              <w:spacing w:line="240" w:lineRule="auto"/>
              <w:rPr>
                <w:bCs/>
                <w:iCs/>
                <w:szCs w:val="22"/>
                <w:lang w:val="hu-HU"/>
              </w:rPr>
            </w:pPr>
            <w:r w:rsidRPr="00E7105E">
              <w:rPr>
                <w:lang w:val="hu-HU"/>
              </w:rPr>
              <w:t xml:space="preserve">2,15 (1,60; 2,89) </w:t>
            </w:r>
          </w:p>
          <w:p w14:paraId="1AD7D795" w14:textId="6B046B54" w:rsidR="00CC18C7" w:rsidRPr="00E7105E" w:rsidRDefault="00CC18C7" w:rsidP="00953078">
            <w:pPr>
              <w:spacing w:line="240" w:lineRule="auto"/>
              <w:rPr>
                <w:bCs/>
                <w:iCs/>
                <w:szCs w:val="22"/>
                <w:lang w:val="hu-HU"/>
              </w:rPr>
            </w:pPr>
            <w:r w:rsidRPr="00E7105E">
              <w:rPr>
                <w:lang w:val="hu-HU"/>
              </w:rPr>
              <w:t>p &lt; 0,00001</w:t>
            </w:r>
          </w:p>
        </w:tc>
      </w:tr>
      <w:tr w:rsidR="00A22A92" w:rsidRPr="00E7105E" w14:paraId="2456F566" w14:textId="77777777" w:rsidTr="00953078">
        <w:tc>
          <w:tcPr>
            <w:tcW w:w="3085" w:type="dxa"/>
            <w:shd w:val="clear" w:color="auto" w:fill="auto"/>
          </w:tcPr>
          <w:p w14:paraId="794B8E46" w14:textId="4353A403" w:rsidR="00CC18C7" w:rsidRPr="00953078" w:rsidRDefault="00CC18C7" w:rsidP="00953078">
            <w:pPr>
              <w:pStyle w:val="Default"/>
              <w:ind w:left="567" w:hanging="567"/>
              <w:rPr>
                <w:lang w:val="hu-HU"/>
              </w:rPr>
            </w:pPr>
            <w:r w:rsidRPr="00953078">
              <w:rPr>
                <w:sz w:val="22"/>
                <w:lang w:val="hu-HU"/>
              </w:rPr>
              <w:lastRenderedPageBreak/>
              <w:t>Jelentős koponyaűri vérzés</w:t>
            </w:r>
          </w:p>
        </w:tc>
        <w:tc>
          <w:tcPr>
            <w:tcW w:w="2552" w:type="dxa"/>
            <w:shd w:val="clear" w:color="auto" w:fill="auto"/>
          </w:tcPr>
          <w:p w14:paraId="1EE503C3" w14:textId="04E03093" w:rsidR="00CC18C7" w:rsidRPr="00E7105E" w:rsidRDefault="00CC18C7" w:rsidP="00A22A92">
            <w:pPr>
              <w:spacing w:line="240" w:lineRule="auto"/>
              <w:rPr>
                <w:bCs/>
                <w:iCs/>
                <w:szCs w:val="22"/>
                <w:lang w:val="hu-HU"/>
              </w:rPr>
            </w:pPr>
            <w:r w:rsidRPr="00E7105E">
              <w:rPr>
                <w:lang w:val="hu-HU"/>
              </w:rPr>
              <w:t>28 (0,4%)</w:t>
            </w:r>
          </w:p>
          <w:p w14:paraId="629E150E" w14:textId="6583622E" w:rsidR="00CC18C7" w:rsidRPr="00E7105E" w:rsidRDefault="00CC18C7" w:rsidP="00953078">
            <w:pPr>
              <w:spacing w:line="240" w:lineRule="auto"/>
              <w:rPr>
                <w:bCs/>
                <w:iCs/>
                <w:szCs w:val="22"/>
                <w:lang w:val="hu-HU"/>
              </w:rPr>
            </w:pPr>
          </w:p>
        </w:tc>
        <w:tc>
          <w:tcPr>
            <w:tcW w:w="1842" w:type="dxa"/>
            <w:shd w:val="clear" w:color="auto" w:fill="auto"/>
          </w:tcPr>
          <w:p w14:paraId="525CE49F" w14:textId="77777777" w:rsidR="00CC18C7" w:rsidRPr="00E7105E" w:rsidRDefault="00CC18C7" w:rsidP="00A22A92">
            <w:pPr>
              <w:spacing w:line="240" w:lineRule="auto"/>
              <w:rPr>
                <w:bCs/>
                <w:iCs/>
                <w:szCs w:val="22"/>
                <w:lang w:val="hu-HU"/>
              </w:rPr>
            </w:pPr>
            <w:r w:rsidRPr="00E7105E">
              <w:rPr>
                <w:lang w:val="hu-HU"/>
              </w:rPr>
              <w:t>24 (0,3%)</w:t>
            </w:r>
          </w:p>
          <w:p w14:paraId="659A9D37" w14:textId="77777777" w:rsidR="00CC18C7" w:rsidRPr="00E7105E" w:rsidRDefault="00CC18C7" w:rsidP="00953078">
            <w:pPr>
              <w:spacing w:line="240" w:lineRule="auto"/>
              <w:rPr>
                <w:bCs/>
                <w:iCs/>
                <w:szCs w:val="22"/>
                <w:lang w:val="hu-HU"/>
              </w:rPr>
            </w:pPr>
          </w:p>
        </w:tc>
        <w:tc>
          <w:tcPr>
            <w:tcW w:w="1808" w:type="dxa"/>
            <w:shd w:val="clear" w:color="auto" w:fill="auto"/>
          </w:tcPr>
          <w:p w14:paraId="17EA8D3D" w14:textId="27B42230" w:rsidR="00CC18C7" w:rsidRPr="00E7105E" w:rsidRDefault="00CC18C7" w:rsidP="00A22A92">
            <w:pPr>
              <w:spacing w:line="240" w:lineRule="auto"/>
              <w:rPr>
                <w:bCs/>
                <w:iCs/>
                <w:szCs w:val="22"/>
                <w:lang w:val="hu-HU"/>
              </w:rPr>
            </w:pPr>
            <w:r w:rsidRPr="00E7105E">
              <w:rPr>
                <w:lang w:val="hu-HU"/>
              </w:rPr>
              <w:t xml:space="preserve">1,16 (0,67; 2,00) </w:t>
            </w:r>
          </w:p>
          <w:p w14:paraId="778E2CBB" w14:textId="31294937" w:rsidR="00CC18C7" w:rsidRPr="00E7105E" w:rsidRDefault="00CC18C7" w:rsidP="00953078">
            <w:pPr>
              <w:spacing w:line="240" w:lineRule="auto"/>
              <w:rPr>
                <w:bCs/>
                <w:iCs/>
                <w:szCs w:val="22"/>
                <w:lang w:val="hu-HU"/>
              </w:rPr>
            </w:pPr>
            <w:r w:rsidRPr="00E7105E">
              <w:rPr>
                <w:lang w:val="hu-HU"/>
              </w:rPr>
              <w:t>p = 0,59858</w:t>
            </w:r>
          </w:p>
        </w:tc>
      </w:tr>
    </w:tbl>
    <w:p w14:paraId="7BB1A4E0" w14:textId="77777777" w:rsidR="005B5C87" w:rsidRPr="00E7105E" w:rsidRDefault="005B5C87" w:rsidP="005B5C87">
      <w:pPr>
        <w:spacing w:line="240" w:lineRule="auto"/>
        <w:rPr>
          <w:bCs/>
          <w:iCs/>
          <w:szCs w:val="22"/>
          <w:lang w:val="hu-HU"/>
        </w:rPr>
      </w:pPr>
      <w:r w:rsidRPr="00E7105E">
        <w:rPr>
          <w:lang w:val="hu-HU"/>
        </w:rPr>
        <w:t>a) kezelési szándék szerint végzett elemzés, elsődleges elemzések</w:t>
      </w:r>
    </w:p>
    <w:p w14:paraId="690F0EB9" w14:textId="794BE9DF" w:rsidR="005B5C87" w:rsidRPr="00E7105E" w:rsidRDefault="005B5C87" w:rsidP="005B5C87">
      <w:pPr>
        <w:spacing w:line="240" w:lineRule="auto"/>
        <w:rPr>
          <w:bCs/>
          <w:iCs/>
          <w:szCs w:val="22"/>
          <w:lang w:val="hu-HU"/>
        </w:rPr>
      </w:pPr>
      <w:r w:rsidRPr="00E7105E">
        <w:rPr>
          <w:lang w:val="hu-HU"/>
        </w:rPr>
        <w:t xml:space="preserve">b) </w:t>
      </w:r>
      <w:r w:rsidR="004B3344">
        <w:rPr>
          <w:lang w:val="hu-HU"/>
        </w:rPr>
        <w:t>vs</w:t>
      </w:r>
      <w:r w:rsidRPr="00E7105E">
        <w:rPr>
          <w:lang w:val="hu-HU"/>
        </w:rPr>
        <w:t xml:space="preserve"> 100 mg ASA</w:t>
      </w:r>
      <w:r w:rsidR="005C0978">
        <w:rPr>
          <w:lang w:val="hu-HU"/>
        </w:rPr>
        <w:t>-</w:t>
      </w:r>
      <w:r w:rsidRPr="00E7105E">
        <w:rPr>
          <w:lang w:val="hu-HU"/>
        </w:rPr>
        <w:t>hoz képest; log-rank p</w:t>
      </w:r>
      <w:r w:rsidR="005C0978">
        <w:rPr>
          <w:lang w:val="hu-HU"/>
        </w:rPr>
        <w:t>-</w:t>
      </w:r>
      <w:r w:rsidRPr="00E7105E">
        <w:rPr>
          <w:lang w:val="hu-HU"/>
        </w:rPr>
        <w:t>érték</w:t>
      </w:r>
    </w:p>
    <w:p w14:paraId="1071DD6F" w14:textId="0FB315DC" w:rsidR="005B5C87" w:rsidRPr="00A0178F" w:rsidRDefault="005B5C87" w:rsidP="00953078">
      <w:pPr>
        <w:spacing w:line="240" w:lineRule="auto"/>
        <w:rPr>
          <w:bCs/>
          <w:iCs/>
          <w:szCs w:val="22"/>
          <w:lang w:val="hu-HU"/>
        </w:rPr>
      </w:pPr>
      <w:r w:rsidRPr="00E7105E">
        <w:rPr>
          <w:lang w:val="hu-HU"/>
        </w:rPr>
        <w:t>bid: naponta kétszer; CI: konfidenciaintervallum; kum. kock.: Kumulatív incidencia kockázat (Kaplan-Meier módszerrel meghatározott) 30 hónapra vonatkoztatva; ISTH: Nemzetközi Thrombosis és Haemostasis Társaság; od: naponta egyszer</w:t>
      </w:r>
      <w:r w:rsidR="00E457BC" w:rsidRPr="00E7105E">
        <w:rPr>
          <w:lang w:val="hu-HU"/>
        </w:rPr>
        <w:br w:type="page"/>
      </w:r>
    </w:p>
    <w:p w14:paraId="2D70839E" w14:textId="62B22A3E" w:rsidR="005B5C87" w:rsidRPr="00953078" w:rsidRDefault="005B5C87" w:rsidP="00953078">
      <w:pPr>
        <w:spacing w:line="240" w:lineRule="auto"/>
        <w:rPr>
          <w:b/>
          <w:lang w:val="hu-HU"/>
        </w:rPr>
      </w:pPr>
      <w:r w:rsidRPr="00953078">
        <w:rPr>
          <w:b/>
          <w:lang w:val="hu-HU"/>
        </w:rPr>
        <w:lastRenderedPageBreak/>
        <w:t>2. ábra: Az elsődleges hatásossági végpont (stroke, myocardialis infarctus, cardiovascularis halálozás) bekövetkezéséig eltelt idő a COMPASS vizsgálatban</w:t>
      </w:r>
    </w:p>
    <w:p w14:paraId="19B04075" w14:textId="019A8993" w:rsidR="005B5C87" w:rsidRPr="00953078" w:rsidRDefault="005B5C87" w:rsidP="00953078">
      <w:pPr>
        <w:spacing w:line="240" w:lineRule="auto"/>
        <w:rPr>
          <w:lang w:val="hu-HU"/>
        </w:rPr>
      </w:pPr>
    </w:p>
    <w:p w14:paraId="7581780C" w14:textId="6425A15A" w:rsidR="00496111" w:rsidRDefault="00597965" w:rsidP="00496111">
      <w:pPr>
        <w:tabs>
          <w:tab w:val="clear" w:pos="567"/>
        </w:tabs>
        <w:spacing w:line="240" w:lineRule="auto"/>
        <w:ind w:left="567" w:hanging="567"/>
        <w:rPr>
          <w:rFonts w:eastAsia="MS Mincho"/>
          <w:bCs/>
          <w:szCs w:val="22"/>
          <w:u w:val="single"/>
          <w:lang w:val="hu-HU"/>
        </w:rPr>
      </w:pPr>
      <w:r w:rsidRPr="00E7105E">
        <w:rPr>
          <w:noProof/>
          <w:lang w:val="hu-HU" w:eastAsia="hu-HU"/>
        </w:rPr>
        <mc:AlternateContent>
          <mc:Choice Requires="wps">
            <w:drawing>
              <wp:anchor distT="0" distB="0" distL="114300" distR="114300" simplePos="0" relativeHeight="251659776" behindDoc="0" locked="0" layoutInCell="1" allowOverlap="1" wp14:anchorId="204A51EB" wp14:editId="55AC91D5">
                <wp:simplePos x="0" y="0"/>
                <wp:positionH relativeFrom="column">
                  <wp:posOffset>894715</wp:posOffset>
                </wp:positionH>
                <wp:positionV relativeFrom="paragraph">
                  <wp:posOffset>1094105</wp:posOffset>
                </wp:positionV>
                <wp:extent cx="431800" cy="1428750"/>
                <wp:effectExtent l="0" t="0" r="6350" b="0"/>
                <wp:wrapNone/>
                <wp:docPr id="66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28750"/>
                        </a:xfrm>
                        <a:prstGeom prst="rect">
                          <a:avLst/>
                        </a:prstGeom>
                        <a:solidFill>
                          <a:srgbClr val="FFFFFF"/>
                        </a:solidFill>
                        <a:ln w="9525">
                          <a:noFill/>
                          <a:miter lim="800000"/>
                          <a:headEnd/>
                          <a:tailEnd/>
                        </a:ln>
                      </wps:spPr>
                      <wps:txbx>
                        <w:txbxContent>
                          <w:p w14:paraId="7635FE76" w14:textId="20C116D7" w:rsidR="001B0B1D" w:rsidRPr="008E525E" w:rsidRDefault="001B0B1D" w:rsidP="00496111">
                            <w:pPr>
                              <w:rPr>
                                <w:b/>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A51EB" id="_x0000_s1041" type="#_x0000_t202" style="position:absolute;left:0;text-align:left;margin-left:70.45pt;margin-top:86.15pt;width:34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" stroked="f">
                <v:textbox style="layout-flow:vertical;mso-layout-flow-alt:bottom-to-top">
                  <w:txbxContent>
                    <w:p w14:paraId="7635FE76" w14:textId="20C116D7" w:rsidR="001B0B1D" w:rsidRPr="008E525E" w:rsidRDefault="001B0B1D" w:rsidP="00496111">
                      <w:pPr>
                        <w:rPr>
                          <w:b/>
                          <w:sz w:val="16"/>
                          <w:szCs w:val="16"/>
                        </w:rPr>
                      </w:pPr>
                    </w:p>
                  </w:txbxContent>
                </v:textbox>
              </v:shape>
            </w:pict>
          </mc:Fallback>
        </mc:AlternateContent>
      </w:r>
      <w:r w:rsidRPr="00E7105E">
        <w:rPr>
          <w:noProof/>
          <w:lang w:val="hu-HU" w:eastAsia="hu-HU"/>
        </w:rPr>
        <mc:AlternateContent>
          <mc:Choice Requires="wps">
            <w:drawing>
              <wp:anchor distT="0" distB="0" distL="114300" distR="114300" simplePos="0" relativeHeight="251663872" behindDoc="0" locked="0" layoutInCell="1" allowOverlap="1" wp14:anchorId="61D86698" wp14:editId="0BBEE8C5">
                <wp:simplePos x="0" y="0"/>
                <wp:positionH relativeFrom="column">
                  <wp:posOffset>1771015</wp:posOffset>
                </wp:positionH>
                <wp:positionV relativeFrom="paragraph">
                  <wp:posOffset>3873500</wp:posOffset>
                </wp:positionV>
                <wp:extent cx="1151890" cy="152400"/>
                <wp:effectExtent l="0" t="0" r="0" b="0"/>
                <wp:wrapNone/>
                <wp:docPr id="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F0095" w14:textId="2A96035C" w:rsidR="001B0B1D" w:rsidRPr="008535B6" w:rsidRDefault="001B0B1D" w:rsidP="00496111">
                            <w:pPr>
                              <w:rPr>
                                <w:b/>
                                <w:bCs/>
                                <w:sz w:val="14"/>
                                <w:szCs w:val="14"/>
                              </w:rPr>
                            </w:pPr>
                            <w:r>
                              <w:rPr>
                                <w:b/>
                                <w:sz w:val="14"/>
                              </w:rPr>
                              <w:t>száma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86698" id="_x0000_s1042" type="#_x0000_t202" style="position:absolute;left:0;text-align:left;margin-left:139.45pt;margin-top:305pt;width:90.7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" stroked="f">
                <v:textbox inset="0,0,0,0">
                  <w:txbxContent>
                    <w:p w14:paraId="102F0095" w14:textId="2A96035C" w:rsidR="001B0B1D" w:rsidRPr="008535B6" w:rsidRDefault="001B0B1D" w:rsidP="00496111">
                      <w:pPr>
                        <w:rPr>
                          <w:b/>
                          <w:bCs/>
                          <w:sz w:val="14"/>
                          <w:szCs w:val="14"/>
                        </w:rPr>
                      </w:pPr>
                      <w:r>
                        <w:rPr>
                          <w:b/>
                          <w:sz w:val="14"/>
                        </w:rPr>
                        <w:t>száma</w:t>
                      </w:r>
                    </w:p>
                  </w:txbxContent>
                </v:textbox>
              </v:shape>
            </w:pict>
          </mc:Fallback>
        </mc:AlternateContent>
      </w:r>
      <w:r w:rsidRPr="00E7105E">
        <w:rPr>
          <w:noProof/>
          <w:lang w:val="hu-HU" w:eastAsia="hu-HU"/>
        </w:rPr>
        <mc:AlternateContent>
          <mc:Choice Requires="wps">
            <w:drawing>
              <wp:anchor distT="0" distB="0" distL="114300" distR="114300" simplePos="0" relativeHeight="251665920" behindDoc="0" locked="0" layoutInCell="1" allowOverlap="1" wp14:anchorId="0A475057" wp14:editId="2003AA47">
                <wp:simplePos x="0" y="0"/>
                <wp:positionH relativeFrom="column">
                  <wp:posOffset>1844040</wp:posOffset>
                </wp:positionH>
                <wp:positionV relativeFrom="paragraph">
                  <wp:posOffset>974725</wp:posOffset>
                </wp:positionV>
                <wp:extent cx="2289810" cy="616585"/>
                <wp:effectExtent l="0" t="0" r="15240" b="12065"/>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6165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FF47DEA" w14:textId="50C53E40" w:rsidR="001B0B1D" w:rsidRPr="00ED1F48" w:rsidRDefault="001B0B1D" w:rsidP="00496111">
                            <w:pPr>
                              <w:rPr>
                                <w:sz w:val="14"/>
                                <w:szCs w:val="14"/>
                              </w:rPr>
                            </w:pPr>
                            <w:r>
                              <w:rPr>
                                <w:sz w:val="14"/>
                              </w:rPr>
                              <w:t>mg1x/j : 7.2 (6.5 – 7.9)</w:t>
                            </w:r>
                          </w:p>
                          <w:p w14:paraId="518F40E4" w14:textId="77777777" w:rsidR="001B0B1D" w:rsidRPr="00ED1F48" w:rsidRDefault="001B0B1D" w:rsidP="00496111">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5057" id="Zone de texte 97" o:spid="_x0000_s1043" type="#_x0000_t202" style="position:absolute;left:0;text-align:left;margin-left:145.2pt;margin-top:76.75pt;width:180.3pt;height:4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" filled="f" strokecolor="white">
                <v:textbox>
                  <w:txbxContent>
                    <w:p w14:paraId="2FF47DEA" w14:textId="50C53E40" w:rsidR="001B0B1D" w:rsidRPr="00ED1F48" w:rsidRDefault="001B0B1D" w:rsidP="00496111">
                      <w:pPr>
                        <w:rPr>
                          <w:sz w:val="14"/>
                          <w:szCs w:val="14"/>
                        </w:rPr>
                      </w:pPr>
                      <w:r>
                        <w:rPr>
                          <w:sz w:val="14"/>
                        </w:rPr>
                        <w:t>mg1x/j : 7.2 (6.5 – 7.9)</w:t>
                      </w:r>
                    </w:p>
                    <w:p w14:paraId="518F40E4" w14:textId="77777777" w:rsidR="001B0B1D" w:rsidRPr="00ED1F48" w:rsidRDefault="001B0B1D" w:rsidP="00496111">
                      <w:pPr>
                        <w:rPr>
                          <w:sz w:val="14"/>
                          <w:szCs w:val="14"/>
                        </w:rPr>
                      </w:pPr>
                    </w:p>
                  </w:txbxContent>
                </v:textbox>
              </v:shape>
            </w:pict>
          </mc:Fallback>
        </mc:AlternateContent>
      </w:r>
      <w:r w:rsidRPr="00E7105E">
        <w:rPr>
          <w:noProof/>
          <w:lang w:val="hu-HU" w:eastAsia="hu-HU"/>
        </w:rPr>
        <mc:AlternateContent>
          <mc:Choice Requires="wps">
            <w:drawing>
              <wp:anchor distT="0" distB="0" distL="114300" distR="114300" simplePos="0" relativeHeight="251662848" behindDoc="0" locked="0" layoutInCell="1" allowOverlap="1" wp14:anchorId="3DAF0E18" wp14:editId="2FF7F8EA">
                <wp:simplePos x="0" y="0"/>
                <wp:positionH relativeFrom="column">
                  <wp:posOffset>3268980</wp:posOffset>
                </wp:positionH>
                <wp:positionV relativeFrom="paragraph">
                  <wp:posOffset>3733165</wp:posOffset>
                </wp:positionV>
                <wp:extent cx="1672590" cy="138430"/>
                <wp:effectExtent l="0" t="0" r="3810" b="0"/>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B2389" w14:textId="1FE1AF2E" w:rsidR="001B0B1D" w:rsidRPr="008E525E" w:rsidRDefault="001B0B1D" w:rsidP="00496111">
                            <w:pPr>
                              <w:rPr>
                                <w:b/>
                                <w:bCs/>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F0E18" id="_x0000_s1044" type="#_x0000_t202" style="position:absolute;left:0;text-align:left;margin-left:257.4pt;margin-top:293.95pt;width:131.7pt;height:1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" stroked="f">
                <v:textbox inset="0,0,0,0">
                  <w:txbxContent>
                    <w:p w14:paraId="6CEB2389" w14:textId="1FE1AF2E" w:rsidR="001B0B1D" w:rsidRPr="008E525E" w:rsidRDefault="001B0B1D" w:rsidP="00496111">
                      <w:pPr>
                        <w:rPr>
                          <w:b/>
                          <w:bCs/>
                          <w:sz w:val="14"/>
                          <w:szCs w:val="14"/>
                        </w:rPr>
                      </w:pPr>
                    </w:p>
                  </w:txbxContent>
                </v:textbox>
              </v:shape>
            </w:pict>
          </mc:Fallback>
        </mc:AlternateContent>
      </w:r>
      <w:r w:rsidRPr="00E7105E">
        <w:rPr>
          <w:noProof/>
          <w:lang w:val="hu-HU" w:eastAsia="hu-HU"/>
        </w:rPr>
        <mc:AlternateContent>
          <mc:Choice Requires="wps">
            <w:drawing>
              <wp:anchor distT="0" distB="0" distL="114300" distR="114300" simplePos="0" relativeHeight="251661824" behindDoc="0" locked="0" layoutInCell="1" allowOverlap="1" wp14:anchorId="3E6A8519" wp14:editId="78CA89DC">
                <wp:simplePos x="0" y="0"/>
                <wp:positionH relativeFrom="column">
                  <wp:posOffset>3001645</wp:posOffset>
                </wp:positionH>
                <wp:positionV relativeFrom="paragraph">
                  <wp:posOffset>3154680</wp:posOffset>
                </wp:positionV>
                <wp:extent cx="2374265" cy="470535"/>
                <wp:effectExtent l="0" t="0" r="6985" b="5715"/>
                <wp:wrapNone/>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DDD1C" w14:textId="11839DF9" w:rsidR="001B0B1D" w:rsidRPr="008535B6" w:rsidRDefault="001B0B1D" w:rsidP="00496111">
                            <w:pPr>
                              <w:pStyle w:val="BayerBodyTextFull"/>
                              <w:spacing w:before="0" w:after="0"/>
                              <w:ind w:left="34"/>
                              <w:rPr>
                                <w:b/>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8519" id="_x0000_s1045" type="#_x0000_t202" style="position:absolute;left:0;text-align:left;margin-left:236.35pt;margin-top:248.4pt;width:186.95pt;height:3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" filled="f" stroked="f">
                <v:textbox inset="0,0,0,0">
                  <w:txbxContent>
                    <w:p w14:paraId="2A0DDD1C" w14:textId="11839DF9" w:rsidR="001B0B1D" w:rsidRPr="008535B6" w:rsidRDefault="001B0B1D" w:rsidP="00496111">
                      <w:pPr>
                        <w:pStyle w:val="BayerBodyTextFull"/>
                        <w:spacing w:before="0" w:after="0"/>
                        <w:ind w:left="34"/>
                        <w:rPr>
                          <w:b/>
                          <w:sz w:val="12"/>
                          <w:szCs w:val="12"/>
                        </w:rPr>
                      </w:pPr>
                    </w:p>
                  </w:txbxContent>
                </v:textbox>
              </v:shape>
            </w:pict>
          </mc:Fallback>
        </mc:AlternateContent>
      </w:r>
      <w:r w:rsidRPr="00E7105E">
        <w:rPr>
          <w:noProof/>
          <w:lang w:val="hu-HU" w:eastAsia="hu-HU"/>
        </w:rPr>
        <mc:AlternateContent>
          <mc:Choice Requires="wps">
            <w:drawing>
              <wp:anchor distT="0" distB="0" distL="114300" distR="114300" simplePos="0" relativeHeight="251660800" behindDoc="0" locked="0" layoutInCell="1" allowOverlap="1" wp14:anchorId="3C475E29" wp14:editId="4D899B4F">
                <wp:simplePos x="0" y="0"/>
                <wp:positionH relativeFrom="column">
                  <wp:posOffset>2251710</wp:posOffset>
                </wp:positionH>
                <wp:positionV relativeFrom="paragraph">
                  <wp:posOffset>546735</wp:posOffset>
                </wp:positionV>
                <wp:extent cx="2808605" cy="248285"/>
                <wp:effectExtent l="0" t="0" r="0" b="0"/>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7BC58" w14:textId="77777777" w:rsidR="001B0B1D" w:rsidRPr="006578CA" w:rsidRDefault="001B0B1D" w:rsidP="00496111">
                            <w:pPr>
                              <w:rPr>
                                <w:b/>
                                <w:bCs/>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75E29" id="_x0000_s1046" type="#_x0000_t202" style="position:absolute;left:0;text-align:left;margin-left:177.3pt;margin-top:43.05pt;width:221.15pt;height:1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" stroked="f">
                <v:textbox inset="0,0,0,0">
                  <w:txbxContent>
                    <w:p w14:paraId="7D77BC58" w14:textId="77777777" w:rsidR="001B0B1D" w:rsidRPr="006578CA" w:rsidRDefault="001B0B1D" w:rsidP="00496111">
                      <w:pPr>
                        <w:rPr>
                          <w:b/>
                          <w:bCs/>
                          <w:sz w:val="14"/>
                          <w:szCs w:val="14"/>
                        </w:rPr>
                      </w:pPr>
                    </w:p>
                  </w:txbxContent>
                </v:textbox>
              </v:shape>
            </w:pict>
          </mc:Fallback>
        </mc:AlternateContent>
      </w:r>
    </w:p>
    <w:p w14:paraId="50235BBA" w14:textId="6A3D7BF7" w:rsidR="00FC191B" w:rsidRPr="00E7105E" w:rsidRDefault="00FC191B" w:rsidP="00496111">
      <w:pPr>
        <w:tabs>
          <w:tab w:val="clear" w:pos="567"/>
        </w:tabs>
        <w:spacing w:line="240" w:lineRule="auto"/>
        <w:ind w:left="567" w:hanging="567"/>
        <w:rPr>
          <w:rFonts w:eastAsia="MS Mincho"/>
          <w:bCs/>
          <w:szCs w:val="22"/>
          <w:u w:val="single"/>
          <w:lang w:val="hu-HU"/>
        </w:rPr>
      </w:pPr>
      <w:r w:rsidRPr="00E7105E">
        <w:rPr>
          <w:noProof/>
          <w:lang w:val="hu-HU" w:eastAsia="hu-HU"/>
        </w:rPr>
        <mc:AlternateContent>
          <mc:Choice Requires="wps">
            <w:drawing>
              <wp:anchor distT="0" distB="0" distL="114300" distR="114300" simplePos="0" relativeHeight="251690496" behindDoc="0" locked="0" layoutInCell="1" allowOverlap="1" wp14:anchorId="53C9A931" wp14:editId="3435AD0A">
                <wp:simplePos x="0" y="0"/>
                <wp:positionH relativeFrom="column">
                  <wp:posOffset>1737995</wp:posOffset>
                </wp:positionH>
                <wp:positionV relativeFrom="paragraph">
                  <wp:posOffset>428626</wp:posOffset>
                </wp:positionV>
                <wp:extent cx="2867025" cy="628650"/>
                <wp:effectExtent l="0" t="0" r="9525"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28650"/>
                        </a:xfrm>
                        <a:prstGeom prst="rect">
                          <a:avLst/>
                        </a:prstGeom>
                        <a:solidFill>
                          <a:schemeClr val="bg1"/>
                        </a:solidFill>
                        <a:ln>
                          <a:noFill/>
                        </a:ln>
                      </wps:spPr>
                      <wps:txbx>
                        <w:txbxContent>
                          <w:p w14:paraId="4172118F" w14:textId="1761B693" w:rsidR="001B0B1D" w:rsidRDefault="001B0B1D" w:rsidP="00FC191B">
                            <w:pPr>
                              <w:pStyle w:val="BayerBodyTextFull"/>
                              <w:spacing w:before="0" w:after="0"/>
                              <w:ind w:left="34"/>
                              <w:rPr>
                                <w:b/>
                                <w:sz w:val="14"/>
                              </w:rPr>
                            </w:pPr>
                          </w:p>
                          <w:p w14:paraId="14C25F5D" w14:textId="77777777" w:rsidR="001B0B1D" w:rsidRDefault="001B0B1D" w:rsidP="00FC191B">
                            <w:pPr>
                              <w:pStyle w:val="BayerBodyTextFull"/>
                              <w:spacing w:before="0" w:after="0"/>
                              <w:ind w:left="34"/>
                              <w:rPr>
                                <w:b/>
                                <w:sz w:val="14"/>
                              </w:rPr>
                            </w:pPr>
                            <w:r>
                              <w:rPr>
                                <w:b/>
                                <w:sz w:val="14"/>
                              </w:rPr>
                              <w:t>Kaplan-Meier becslések (%):</w:t>
                            </w:r>
                          </w:p>
                          <w:p w14:paraId="35CA8803" w14:textId="77777777" w:rsidR="001B0B1D" w:rsidRDefault="001B0B1D" w:rsidP="00FC191B">
                            <w:pPr>
                              <w:pStyle w:val="BayerBodyTextFull"/>
                              <w:spacing w:before="0" w:after="0"/>
                              <w:ind w:left="34"/>
                              <w:rPr>
                                <w:b/>
                                <w:sz w:val="14"/>
                              </w:rPr>
                            </w:pPr>
                            <w:r>
                              <w:rPr>
                                <w:b/>
                                <w:sz w:val="14"/>
                              </w:rPr>
                              <w:t>Naponta kétszer 2,5 mg Rivaroxaban + egyszer 100 mg ASA: 5,2 (4,7 – 5,8)</w:t>
                            </w:r>
                          </w:p>
                          <w:p w14:paraId="1BC8656E" w14:textId="376934DB" w:rsidR="001B0B1D" w:rsidRPr="00A0178F" w:rsidRDefault="001B0B1D" w:rsidP="00FC191B">
                            <w:pPr>
                              <w:pStyle w:val="BayerBodyTextFull"/>
                              <w:spacing w:before="0" w:after="0"/>
                              <w:ind w:left="34"/>
                              <w:rPr>
                                <w:b/>
                                <w:sz w:val="14"/>
                                <w:szCs w:val="12"/>
                              </w:rPr>
                            </w:pPr>
                            <w:r>
                              <w:rPr>
                                <w:b/>
                                <w:sz w:val="14"/>
                              </w:rPr>
                              <w:t>Naponta egyszer 100 mg ASA: 7,2 (6,5 – 7,9)</w:t>
                            </w:r>
                            <w:r w:rsidRPr="00A0178F">
                              <w:rPr>
                                <w:b/>
                                <w:sz w:val="14"/>
                              </w:rPr>
                              <w:tab/>
                            </w:r>
                            <w:r w:rsidRPr="00A0178F">
                              <w:rPr>
                                <w:b/>
                                <w:sz w:val="14"/>
                              </w:rPr>
                              <w:tab/>
                            </w:r>
                            <w:r w:rsidRPr="00A0178F">
                              <w:rPr>
                                <w:b/>
                                <w:sz w:val="14"/>
                              </w:rPr>
                              <w:tab/>
                            </w:r>
                            <w:r w:rsidRPr="00A0178F">
                              <w:rPr>
                                <w:b/>
                                <w:sz w:val="14"/>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9A931" id="_x0000_s1047" type="#_x0000_t202" style="position:absolute;left:0;text-align:left;margin-left:136.85pt;margin-top:33.75pt;width:225.75pt;height: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" fillcolor="white [3212]" stroked="f">
                <v:textbox inset="0,0,0,0">
                  <w:txbxContent>
                    <w:p w14:paraId="4172118F" w14:textId="1761B693" w:rsidR="001B0B1D" w:rsidRDefault="001B0B1D" w:rsidP="00FC191B">
                      <w:pPr>
                        <w:pStyle w:val="BayerBodyTextFull"/>
                        <w:spacing w:before="0" w:after="0"/>
                        <w:ind w:left="34"/>
                        <w:rPr>
                          <w:b/>
                          <w:sz w:val="14"/>
                        </w:rPr>
                      </w:pPr>
                    </w:p>
                    <w:p w14:paraId="14C25F5D" w14:textId="77777777" w:rsidR="001B0B1D" w:rsidRDefault="001B0B1D" w:rsidP="00FC191B">
                      <w:pPr>
                        <w:pStyle w:val="BayerBodyTextFull"/>
                        <w:spacing w:before="0" w:after="0"/>
                        <w:ind w:left="34"/>
                        <w:rPr>
                          <w:b/>
                          <w:sz w:val="14"/>
                        </w:rPr>
                      </w:pPr>
                      <w:r>
                        <w:rPr>
                          <w:b/>
                          <w:sz w:val="14"/>
                        </w:rPr>
                        <w:t>Kaplan-Meier becslések (%):</w:t>
                      </w:r>
                    </w:p>
                    <w:p w14:paraId="35CA8803" w14:textId="77777777" w:rsidR="001B0B1D" w:rsidRDefault="001B0B1D" w:rsidP="00FC191B">
                      <w:pPr>
                        <w:pStyle w:val="BayerBodyTextFull"/>
                        <w:spacing w:before="0" w:after="0"/>
                        <w:ind w:left="34"/>
                        <w:rPr>
                          <w:b/>
                          <w:sz w:val="14"/>
                        </w:rPr>
                      </w:pPr>
                      <w:r>
                        <w:rPr>
                          <w:b/>
                          <w:sz w:val="14"/>
                        </w:rPr>
                        <w:t>Naponta kétszer 2,5 mg Rivaroxaban + egyszer 100 mg ASA: 5,2 (4,7 – 5,8)</w:t>
                      </w:r>
                    </w:p>
                    <w:p w14:paraId="1BC8656E" w14:textId="376934DB" w:rsidR="001B0B1D" w:rsidRPr="00A0178F" w:rsidRDefault="001B0B1D" w:rsidP="00FC191B">
                      <w:pPr>
                        <w:pStyle w:val="BayerBodyTextFull"/>
                        <w:spacing w:before="0" w:after="0"/>
                        <w:ind w:left="34"/>
                        <w:rPr>
                          <w:b/>
                          <w:sz w:val="14"/>
                          <w:szCs w:val="12"/>
                        </w:rPr>
                      </w:pPr>
                      <w:r>
                        <w:rPr>
                          <w:b/>
                          <w:sz w:val="14"/>
                        </w:rPr>
                        <w:t>Naponta egyszer 100 mg ASA: 7,2 (6,5 – 7,9)</w:t>
                      </w:r>
                      <w:r w:rsidRPr="00A0178F">
                        <w:rPr>
                          <w:b/>
                          <w:sz w:val="14"/>
                        </w:rPr>
                        <w:tab/>
                      </w:r>
                      <w:r w:rsidRPr="00A0178F">
                        <w:rPr>
                          <w:b/>
                          <w:sz w:val="14"/>
                        </w:rPr>
                        <w:tab/>
                      </w:r>
                      <w:r w:rsidRPr="00A0178F">
                        <w:rPr>
                          <w:b/>
                          <w:sz w:val="14"/>
                        </w:rPr>
                        <w:tab/>
                      </w:r>
                      <w:r w:rsidRPr="00A0178F">
                        <w:rPr>
                          <w:b/>
                          <w:sz w:val="14"/>
                        </w:rPr>
                        <w:tab/>
                      </w:r>
                    </w:p>
                  </w:txbxContent>
                </v:textbox>
              </v:shape>
            </w:pict>
          </mc:Fallback>
        </mc:AlternateContent>
      </w:r>
      <w:r w:rsidRPr="00E7105E">
        <w:rPr>
          <w:noProof/>
          <w:lang w:val="hu-HU" w:eastAsia="hu-HU"/>
        </w:rPr>
        <mc:AlternateContent>
          <mc:Choice Requires="wps">
            <w:drawing>
              <wp:anchor distT="0" distB="0" distL="114300" distR="114300" simplePos="0" relativeHeight="251688448" behindDoc="0" locked="0" layoutInCell="1" allowOverlap="1" wp14:anchorId="30F1C396" wp14:editId="7853910A">
                <wp:simplePos x="0" y="0"/>
                <wp:positionH relativeFrom="column">
                  <wp:posOffset>2785745</wp:posOffset>
                </wp:positionH>
                <wp:positionV relativeFrom="paragraph">
                  <wp:posOffset>2476500</wp:posOffset>
                </wp:positionV>
                <wp:extent cx="1943100" cy="390525"/>
                <wp:effectExtent l="0" t="0" r="0" b="952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90525"/>
                        </a:xfrm>
                        <a:prstGeom prst="rect">
                          <a:avLst/>
                        </a:prstGeom>
                        <a:solidFill>
                          <a:schemeClr val="bg1"/>
                        </a:solidFill>
                        <a:ln>
                          <a:noFill/>
                        </a:ln>
                      </wps:spPr>
                      <wps:txbx>
                        <w:txbxContent>
                          <w:p w14:paraId="2D600067" w14:textId="77777777" w:rsidR="001B0B1D" w:rsidRPr="00E87FF7" w:rsidRDefault="001B0B1D" w:rsidP="00FC191B">
                            <w:pPr>
                              <w:pStyle w:val="BayerBodyTextFull"/>
                              <w:spacing w:before="0" w:after="0"/>
                              <w:rPr>
                                <w:sz w:val="12"/>
                                <w:szCs w:val="12"/>
                              </w:rPr>
                            </w:pPr>
                            <w:r>
                              <w:rPr>
                                <w:b/>
                                <w:sz w:val="12"/>
                              </w:rPr>
                              <w:t>összehasonlítása</w:t>
                            </w:r>
                            <w:r>
                              <w:rPr>
                                <w:b/>
                                <w:sz w:val="12"/>
                              </w:rPr>
                              <w:tab/>
                            </w:r>
                            <w:r>
                              <w:rPr>
                                <w:b/>
                                <w:sz w:val="12"/>
                              </w:rPr>
                              <w:tab/>
                            </w:r>
                            <w:r>
                              <w:rPr>
                                <w:b/>
                                <w:sz w:val="12"/>
                              </w:rPr>
                              <w:tab/>
                            </w:r>
                            <w:r>
                              <w:rPr>
                                <w:b/>
                                <w:sz w:val="12"/>
                              </w:rPr>
                              <w:tab/>
                            </w:r>
                            <w:r>
                              <w:rPr>
                                <w:b/>
                                <w:sz w:val="12"/>
                              </w:rPr>
                              <w:tab/>
                            </w:r>
                            <w:r>
                              <w:rPr>
                                <w:b/>
                                <w:sz w:val="12"/>
                              </w:rPr>
                              <w:tab/>
                            </w:r>
                          </w:p>
                          <w:p w14:paraId="56FC4104" w14:textId="0872916A" w:rsidR="001B0B1D" w:rsidRPr="008535B6" w:rsidRDefault="001B0B1D" w:rsidP="00FC191B">
                            <w:pPr>
                              <w:pStyle w:val="BayerBodyTextFull"/>
                              <w:spacing w:before="0" w:after="0"/>
                              <w:ind w:left="34"/>
                              <w:rPr>
                                <w:b/>
                                <w:sz w:val="12"/>
                                <w:szCs w:val="12"/>
                              </w:rPr>
                            </w:pPr>
                            <w:r>
                              <w:rPr>
                                <w:b/>
                                <w:sz w:val="12"/>
                              </w:rPr>
                              <w:t>Naponta kétszer 2,5 mg rivaroxabán + naponta egyszer 100 mg ASA versus naponta egyszer 100 mg ASA</w:t>
                            </w:r>
                            <w:r>
                              <w:rPr>
                                <w:b/>
                                <w:sz w:val="12"/>
                              </w:rPr>
                              <w:tab/>
                            </w:r>
                            <w:r>
                              <w:rPr>
                                <w:b/>
                                <w:sz w:val="12"/>
                              </w:rPr>
                              <w:tab/>
                            </w:r>
                            <w:r>
                              <w:rPr>
                                <w:b/>
                                <w:sz w:val="12"/>
                              </w:rPr>
                              <w:tab/>
                            </w:r>
                            <w:r>
                              <w:rPr>
                                <w:b/>
                                <w:sz w:val="12"/>
                              </w:rPr>
                              <w:tab/>
                            </w:r>
                            <w:r>
                              <w:rPr>
                                <w:b/>
                                <w:sz w:val="12"/>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1C396" id="_x0000_s1048" type="#_x0000_t202" style="position:absolute;left:0;text-align:left;margin-left:219.35pt;margin-top:195pt;width:153pt;height:3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" fillcolor="white [3212]" stroked="f">
                <v:textbox inset="0,0,0,0">
                  <w:txbxContent>
                    <w:p w14:paraId="2D600067" w14:textId="77777777" w:rsidR="001B0B1D" w:rsidRPr="00E87FF7" w:rsidRDefault="001B0B1D" w:rsidP="00FC191B">
                      <w:pPr>
                        <w:pStyle w:val="BayerBodyTextFull"/>
                        <w:spacing w:before="0" w:after="0"/>
                        <w:rPr>
                          <w:sz w:val="12"/>
                          <w:szCs w:val="12"/>
                        </w:rPr>
                      </w:pPr>
                      <w:r>
                        <w:rPr>
                          <w:b/>
                          <w:sz w:val="12"/>
                        </w:rPr>
                        <w:t>összehasonlítása</w:t>
                      </w:r>
                      <w:r>
                        <w:rPr>
                          <w:b/>
                          <w:sz w:val="12"/>
                        </w:rPr>
                        <w:tab/>
                      </w:r>
                      <w:r>
                        <w:rPr>
                          <w:b/>
                          <w:sz w:val="12"/>
                        </w:rPr>
                        <w:tab/>
                      </w:r>
                      <w:r>
                        <w:rPr>
                          <w:b/>
                          <w:sz w:val="12"/>
                        </w:rPr>
                        <w:tab/>
                      </w:r>
                      <w:r>
                        <w:rPr>
                          <w:b/>
                          <w:sz w:val="12"/>
                        </w:rPr>
                        <w:tab/>
                      </w:r>
                      <w:r>
                        <w:rPr>
                          <w:b/>
                          <w:sz w:val="12"/>
                        </w:rPr>
                        <w:tab/>
                      </w:r>
                      <w:r>
                        <w:rPr>
                          <w:b/>
                          <w:sz w:val="12"/>
                        </w:rPr>
                        <w:tab/>
                      </w:r>
                    </w:p>
                    <w:p w14:paraId="56FC4104" w14:textId="0872916A" w:rsidR="001B0B1D" w:rsidRPr="008535B6" w:rsidRDefault="001B0B1D" w:rsidP="00FC191B">
                      <w:pPr>
                        <w:pStyle w:val="BayerBodyTextFull"/>
                        <w:spacing w:before="0" w:after="0"/>
                        <w:ind w:left="34"/>
                        <w:rPr>
                          <w:b/>
                          <w:sz w:val="12"/>
                          <w:szCs w:val="12"/>
                        </w:rPr>
                      </w:pPr>
                      <w:r>
                        <w:rPr>
                          <w:b/>
                          <w:sz w:val="12"/>
                        </w:rPr>
                        <w:t>Naponta kétszer 2,5 mg rivaroxabán + naponta egyszer 100 mg ASA versus naponta egyszer 100 mg ASA</w:t>
                      </w:r>
                      <w:r>
                        <w:rPr>
                          <w:b/>
                          <w:sz w:val="12"/>
                        </w:rPr>
                        <w:tab/>
                      </w:r>
                      <w:r>
                        <w:rPr>
                          <w:b/>
                          <w:sz w:val="12"/>
                        </w:rPr>
                        <w:tab/>
                      </w:r>
                      <w:r>
                        <w:rPr>
                          <w:b/>
                          <w:sz w:val="12"/>
                        </w:rPr>
                        <w:tab/>
                      </w:r>
                      <w:r>
                        <w:rPr>
                          <w:b/>
                          <w:sz w:val="12"/>
                        </w:rPr>
                        <w:tab/>
                      </w:r>
                      <w:r>
                        <w:rPr>
                          <w:b/>
                          <w:sz w:val="12"/>
                        </w:rPr>
                        <w:tab/>
                      </w:r>
                    </w:p>
                  </w:txbxContent>
                </v:textbox>
              </v:shape>
            </w:pict>
          </mc:Fallback>
        </mc:AlternateContent>
      </w:r>
      <w:r w:rsidRPr="00E7105E">
        <w:rPr>
          <w:noProof/>
          <w:lang w:val="hu-HU" w:eastAsia="hu-HU"/>
        </w:rPr>
        <mc:AlternateContent>
          <mc:Choice Requires="wps">
            <w:drawing>
              <wp:anchor distT="0" distB="0" distL="114300" distR="114300" simplePos="0" relativeHeight="251686400" behindDoc="0" locked="0" layoutInCell="1" allowOverlap="1" wp14:anchorId="1A892A2B" wp14:editId="119196C6">
                <wp:simplePos x="0" y="0"/>
                <wp:positionH relativeFrom="column">
                  <wp:posOffset>2976245</wp:posOffset>
                </wp:positionH>
                <wp:positionV relativeFrom="paragraph">
                  <wp:posOffset>3095625</wp:posOffset>
                </wp:positionV>
                <wp:extent cx="1672590" cy="138430"/>
                <wp:effectExtent l="0" t="0" r="381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7E2DE" w14:textId="77777777" w:rsidR="001B0B1D" w:rsidRPr="008E525E" w:rsidRDefault="001B0B1D" w:rsidP="00FC191B">
                            <w:pPr>
                              <w:rPr>
                                <w:b/>
                                <w:bCs/>
                                <w:sz w:val="14"/>
                                <w:szCs w:val="14"/>
                              </w:rPr>
                            </w:pPr>
                            <w:r>
                              <w:rPr>
                                <w:b/>
                                <w:sz w:val="14"/>
                              </w:rPr>
                              <w:t>Napok száma a randomizációtól számítva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92A2B" id="_x0000_s1049" type="#_x0000_t202" style="position:absolute;left:0;text-align:left;margin-left:234.35pt;margin-top:243.75pt;width:131.7pt;height:1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" stroked="f">
                <v:textbox inset="0,0,0,0">
                  <w:txbxContent>
                    <w:p w14:paraId="75A7E2DE" w14:textId="77777777" w:rsidR="001B0B1D" w:rsidRPr="008E525E" w:rsidRDefault="001B0B1D" w:rsidP="00FC191B">
                      <w:pPr>
                        <w:rPr>
                          <w:b/>
                          <w:bCs/>
                          <w:sz w:val="14"/>
                          <w:szCs w:val="14"/>
                        </w:rPr>
                      </w:pPr>
                      <w:r>
                        <w:rPr>
                          <w:b/>
                          <w:sz w:val="14"/>
                        </w:rPr>
                        <w:t>Napok száma a randomizációtól számítva</w:t>
                      </w:r>
                    </w:p>
                  </w:txbxContent>
                </v:textbox>
              </v:shape>
            </w:pict>
          </mc:Fallback>
        </mc:AlternateContent>
      </w:r>
      <w:r w:rsidRPr="00E7105E">
        <w:rPr>
          <w:noProof/>
          <w:lang w:val="hu-HU" w:eastAsia="hu-HU"/>
        </w:rPr>
        <mc:AlternateContent>
          <mc:Choice Requires="wps">
            <w:drawing>
              <wp:anchor distT="0" distB="0" distL="114300" distR="114300" simplePos="0" relativeHeight="251684352" behindDoc="0" locked="0" layoutInCell="1" allowOverlap="1" wp14:anchorId="4095EBFF" wp14:editId="3E396117">
                <wp:simplePos x="0" y="0"/>
                <wp:positionH relativeFrom="column">
                  <wp:posOffset>1690370</wp:posOffset>
                </wp:positionH>
                <wp:positionV relativeFrom="paragraph">
                  <wp:posOffset>3171825</wp:posOffset>
                </wp:positionV>
                <wp:extent cx="1151890" cy="15240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7F2F3" w14:textId="77777777" w:rsidR="001B0B1D" w:rsidRPr="008535B6" w:rsidRDefault="001B0B1D" w:rsidP="00FC191B">
                            <w:pPr>
                              <w:rPr>
                                <w:b/>
                                <w:bCs/>
                                <w:sz w:val="14"/>
                                <w:szCs w:val="14"/>
                              </w:rPr>
                            </w:pPr>
                            <w:r>
                              <w:rPr>
                                <w:b/>
                                <w:sz w:val="14"/>
                              </w:rPr>
                              <w:t>Kockázatnak kitett betegek száma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5EBFF" id="_x0000_s1050" type="#_x0000_t202" style="position:absolute;left:0;text-align:left;margin-left:133.1pt;margin-top:249.75pt;width:90.7pt;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" stroked="f">
                <v:textbox inset="0,0,0,0">
                  <w:txbxContent>
                    <w:p w14:paraId="2C27F2F3" w14:textId="77777777" w:rsidR="001B0B1D" w:rsidRPr="008535B6" w:rsidRDefault="001B0B1D" w:rsidP="00FC191B">
                      <w:pPr>
                        <w:rPr>
                          <w:b/>
                          <w:bCs/>
                          <w:sz w:val="14"/>
                          <w:szCs w:val="14"/>
                        </w:rPr>
                      </w:pPr>
                      <w:r>
                        <w:rPr>
                          <w:b/>
                          <w:sz w:val="14"/>
                        </w:rPr>
                        <w:t>Kockázatnak kitett betegek száma</w:t>
                      </w:r>
                    </w:p>
                  </w:txbxContent>
                </v:textbox>
              </v:shape>
            </w:pict>
          </mc:Fallback>
        </mc:AlternateContent>
      </w:r>
      <w:r w:rsidRPr="00E7105E">
        <w:rPr>
          <w:noProof/>
          <w:lang w:val="hu-HU" w:eastAsia="hu-HU"/>
        </w:rPr>
        <mc:AlternateContent>
          <mc:Choice Requires="wps">
            <w:drawing>
              <wp:anchor distT="0" distB="0" distL="114300" distR="114300" simplePos="0" relativeHeight="251682304" behindDoc="0" locked="0" layoutInCell="1" allowOverlap="1" wp14:anchorId="1AFEC64B" wp14:editId="40823BA3">
                <wp:simplePos x="0" y="0"/>
                <wp:positionH relativeFrom="column">
                  <wp:posOffset>-614680</wp:posOffset>
                </wp:positionH>
                <wp:positionV relativeFrom="paragraph">
                  <wp:posOffset>3295650</wp:posOffset>
                </wp:positionV>
                <wp:extent cx="2314575" cy="332105"/>
                <wp:effectExtent l="0" t="0" r="9525"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E6E9C" w14:textId="2E41471B" w:rsidR="001B0B1D" w:rsidRPr="00A0178F" w:rsidRDefault="001B0B1D" w:rsidP="00FC191B">
                            <w:pPr>
                              <w:pStyle w:val="BayerBodyTextFull"/>
                              <w:spacing w:before="100" w:after="0"/>
                              <w:ind w:left="34"/>
                              <w:jc w:val="right"/>
                              <w:rPr>
                                <w:b/>
                                <w:sz w:val="12"/>
                                <w:szCs w:val="14"/>
                              </w:rPr>
                            </w:pPr>
                            <w:r w:rsidRPr="00A0178F">
                              <w:rPr>
                                <w:b/>
                                <w:sz w:val="12"/>
                              </w:rPr>
                              <w:t xml:space="preserve">Naponta kétszer 2,5 mg </w:t>
                            </w:r>
                            <w:r>
                              <w:rPr>
                                <w:b/>
                                <w:sz w:val="12"/>
                              </w:rPr>
                              <w:t>rivaroxabán</w:t>
                            </w:r>
                            <w:r w:rsidRPr="00A0178F">
                              <w:rPr>
                                <w:b/>
                                <w:sz w:val="12"/>
                              </w:rPr>
                              <w:t xml:space="preserve"> + egyszer 100 mg ASA</w:t>
                            </w:r>
                          </w:p>
                          <w:p w14:paraId="43E62A97" w14:textId="58172361" w:rsidR="001B0B1D" w:rsidRPr="00A0178F" w:rsidRDefault="001B0B1D" w:rsidP="00FC191B">
                            <w:pPr>
                              <w:jc w:val="right"/>
                              <w:rPr>
                                <w:b/>
                                <w:bCs/>
                                <w:sz w:val="10"/>
                                <w:szCs w:val="12"/>
                              </w:rPr>
                            </w:pPr>
                            <w:r w:rsidRPr="00A0178F">
                              <w:rPr>
                                <w:b/>
                                <w:sz w:val="12"/>
                              </w:rPr>
                              <w:t>Naponta egyszer 100 mg ASA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EC64B" id="_x0000_s1051" type="#_x0000_t202" style="position:absolute;left:0;text-align:left;margin-left:-48.4pt;margin-top:259.5pt;width:182.25pt;height:2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" stroked="f">
                <v:textbox inset="0,0,0,0">
                  <w:txbxContent>
                    <w:p w14:paraId="28FE6E9C" w14:textId="2E41471B" w:rsidR="001B0B1D" w:rsidRPr="00A0178F" w:rsidRDefault="001B0B1D" w:rsidP="00FC191B">
                      <w:pPr>
                        <w:pStyle w:val="BayerBodyTextFull"/>
                        <w:spacing w:before="100" w:after="0"/>
                        <w:ind w:left="34"/>
                        <w:jc w:val="right"/>
                        <w:rPr>
                          <w:b/>
                          <w:sz w:val="12"/>
                          <w:szCs w:val="14"/>
                        </w:rPr>
                      </w:pPr>
                      <w:r w:rsidRPr="00A0178F">
                        <w:rPr>
                          <w:b/>
                          <w:sz w:val="12"/>
                        </w:rPr>
                        <w:t xml:space="preserve">Naponta kétszer 2,5 mg </w:t>
                      </w:r>
                      <w:r>
                        <w:rPr>
                          <w:b/>
                          <w:sz w:val="12"/>
                        </w:rPr>
                        <w:t>rivaroxabán</w:t>
                      </w:r>
                      <w:r w:rsidRPr="00A0178F">
                        <w:rPr>
                          <w:b/>
                          <w:sz w:val="12"/>
                        </w:rPr>
                        <w:t xml:space="preserve"> + egyszer 100 mg ASA</w:t>
                      </w:r>
                    </w:p>
                    <w:p w14:paraId="43E62A97" w14:textId="58172361" w:rsidR="001B0B1D" w:rsidRPr="00A0178F" w:rsidRDefault="001B0B1D" w:rsidP="00FC191B">
                      <w:pPr>
                        <w:jc w:val="right"/>
                        <w:rPr>
                          <w:b/>
                          <w:bCs/>
                          <w:sz w:val="10"/>
                          <w:szCs w:val="12"/>
                        </w:rPr>
                      </w:pPr>
                      <w:r w:rsidRPr="00A0178F">
                        <w:rPr>
                          <w:b/>
                          <w:sz w:val="12"/>
                        </w:rPr>
                        <w:t>Naponta egyszer 100 mg ASA</w:t>
                      </w:r>
                    </w:p>
                  </w:txbxContent>
                </v:textbox>
              </v:shape>
            </w:pict>
          </mc:Fallback>
        </mc:AlternateContent>
      </w:r>
      <w:r w:rsidRPr="00E7105E">
        <w:rPr>
          <w:noProof/>
          <w:lang w:val="hu-HU" w:eastAsia="hu-HU"/>
        </w:rPr>
        <mc:AlternateContent>
          <mc:Choice Requires="wps">
            <w:drawing>
              <wp:anchor distT="0" distB="0" distL="114300" distR="114300" simplePos="0" relativeHeight="251680256" behindDoc="0" locked="0" layoutInCell="1" allowOverlap="1" wp14:anchorId="1F2ADC7E" wp14:editId="647042CE">
                <wp:simplePos x="0" y="0"/>
                <wp:positionH relativeFrom="margin">
                  <wp:align>left</wp:align>
                </wp:positionH>
                <wp:positionV relativeFrom="paragraph">
                  <wp:posOffset>800100</wp:posOffset>
                </wp:positionV>
                <wp:extent cx="431800" cy="1428750"/>
                <wp:effectExtent l="0" t="0" r="635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28750"/>
                        </a:xfrm>
                        <a:prstGeom prst="rect">
                          <a:avLst/>
                        </a:prstGeom>
                        <a:solidFill>
                          <a:srgbClr val="FFFFFF"/>
                        </a:solidFill>
                        <a:ln w="9525">
                          <a:noFill/>
                          <a:miter lim="800000"/>
                          <a:headEnd/>
                          <a:tailEnd/>
                        </a:ln>
                      </wps:spPr>
                      <wps:txbx>
                        <w:txbxContent>
                          <w:p w14:paraId="7B036996" w14:textId="77777777" w:rsidR="001B0B1D" w:rsidRPr="008E525E" w:rsidRDefault="001B0B1D" w:rsidP="00FC191B">
                            <w:pPr>
                              <w:rPr>
                                <w:b/>
                                <w:sz w:val="16"/>
                                <w:szCs w:val="16"/>
                              </w:rPr>
                            </w:pPr>
                            <w:r>
                              <w:rPr>
                                <w:b/>
                                <w:sz w:val="16"/>
                              </w:rPr>
                              <w:t>Kumulatív valószínűség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ADC7E" id="_x0000_s1052" type="#_x0000_t202" style="position:absolute;left:0;text-align:left;margin-left:0;margin-top:63pt;width:34pt;height:112.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" stroked="f">
                <v:textbox style="layout-flow:vertical;mso-layout-flow-alt:bottom-to-top">
                  <w:txbxContent>
                    <w:p w14:paraId="7B036996" w14:textId="77777777" w:rsidR="001B0B1D" w:rsidRPr="008E525E" w:rsidRDefault="001B0B1D" w:rsidP="00FC191B">
                      <w:pPr>
                        <w:rPr>
                          <w:b/>
                          <w:sz w:val="16"/>
                          <w:szCs w:val="16"/>
                        </w:rPr>
                      </w:pPr>
                      <w:r>
                        <w:rPr>
                          <w:b/>
                          <w:sz w:val="16"/>
                        </w:rPr>
                        <w:t>Kumulatív valószínűség (%)</w:t>
                      </w:r>
                    </w:p>
                  </w:txbxContent>
                </v:textbox>
                <w10:wrap anchorx="margin"/>
              </v:shape>
            </w:pict>
          </mc:Fallback>
        </mc:AlternateContent>
      </w:r>
      <w:r w:rsidRPr="00E7105E">
        <w:rPr>
          <w:noProof/>
          <w:lang w:val="hu-HU" w:eastAsia="hu-HU"/>
        </w:rPr>
        <mc:AlternateContent>
          <mc:Choice Requires="wps">
            <w:drawing>
              <wp:anchor distT="0" distB="0" distL="114300" distR="114300" simplePos="0" relativeHeight="251678208" behindDoc="0" locked="0" layoutInCell="1" allowOverlap="1" wp14:anchorId="5D6639B7" wp14:editId="04E33808">
                <wp:simplePos x="0" y="0"/>
                <wp:positionH relativeFrom="column">
                  <wp:posOffset>2147570</wp:posOffset>
                </wp:positionH>
                <wp:positionV relativeFrom="paragraph">
                  <wp:posOffset>142875</wp:posOffset>
                </wp:positionV>
                <wp:extent cx="2808605" cy="24828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24E3C" w14:textId="1951A81C" w:rsidR="001B0B1D" w:rsidRPr="006578CA" w:rsidRDefault="001B0B1D" w:rsidP="00FC191B">
                            <w:pPr>
                              <w:pStyle w:val="BayerBodyTextFull"/>
                              <w:spacing w:before="0" w:after="0"/>
                              <w:ind w:left="34"/>
                              <w:rPr>
                                <w:b/>
                                <w:sz w:val="14"/>
                                <w:szCs w:val="14"/>
                              </w:rPr>
                            </w:pPr>
                            <w:r>
                              <w:rPr>
                                <w:b/>
                                <w:sz w:val="14"/>
                              </w:rPr>
                              <w:t>Naponta kétszer 2,5 mg rivaroxabán + egyszer 100 mg ASA</w:t>
                            </w:r>
                          </w:p>
                          <w:p w14:paraId="24602685" w14:textId="77777777" w:rsidR="001B0B1D" w:rsidRPr="006578CA" w:rsidRDefault="001B0B1D" w:rsidP="00FC191B">
                            <w:pPr>
                              <w:pStyle w:val="BayerBodyTextFull"/>
                              <w:spacing w:before="0" w:after="0"/>
                              <w:ind w:left="34"/>
                              <w:rPr>
                                <w:b/>
                                <w:sz w:val="14"/>
                                <w:szCs w:val="14"/>
                              </w:rPr>
                            </w:pPr>
                            <w:r>
                              <w:rPr>
                                <w:b/>
                                <w:sz w:val="14"/>
                              </w:rPr>
                              <w:t>Naponta egyszer 100 mg ASA</w:t>
                            </w:r>
                          </w:p>
                          <w:p w14:paraId="17B2842D" w14:textId="77777777" w:rsidR="001B0B1D" w:rsidRPr="006578CA" w:rsidRDefault="001B0B1D" w:rsidP="00FC191B">
                            <w:pPr>
                              <w:rPr>
                                <w:b/>
                                <w:bCs/>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639B7" id="_x0000_s1053" type="#_x0000_t202" style="position:absolute;left:0;text-align:left;margin-left:169.1pt;margin-top:11.25pt;width:221.15pt;height:19.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" stroked="f">
                <v:textbox inset="0,0,0,0">
                  <w:txbxContent>
                    <w:p w14:paraId="26624E3C" w14:textId="1951A81C" w:rsidR="001B0B1D" w:rsidRPr="006578CA" w:rsidRDefault="001B0B1D" w:rsidP="00FC191B">
                      <w:pPr>
                        <w:pStyle w:val="BayerBodyTextFull"/>
                        <w:spacing w:before="0" w:after="0"/>
                        <w:ind w:left="34"/>
                        <w:rPr>
                          <w:b/>
                          <w:sz w:val="14"/>
                          <w:szCs w:val="14"/>
                        </w:rPr>
                      </w:pPr>
                      <w:r>
                        <w:rPr>
                          <w:b/>
                          <w:sz w:val="14"/>
                        </w:rPr>
                        <w:t>Naponta kétszer 2,5 mg rivaroxabán + egyszer 100 mg ASA</w:t>
                      </w:r>
                    </w:p>
                    <w:p w14:paraId="24602685" w14:textId="77777777" w:rsidR="001B0B1D" w:rsidRPr="006578CA" w:rsidRDefault="001B0B1D" w:rsidP="00FC191B">
                      <w:pPr>
                        <w:pStyle w:val="BayerBodyTextFull"/>
                        <w:spacing w:before="0" w:after="0"/>
                        <w:ind w:left="34"/>
                        <w:rPr>
                          <w:b/>
                          <w:sz w:val="14"/>
                          <w:szCs w:val="14"/>
                        </w:rPr>
                      </w:pPr>
                      <w:r>
                        <w:rPr>
                          <w:b/>
                          <w:sz w:val="14"/>
                        </w:rPr>
                        <w:t>Naponta egyszer 100 mg ASA</w:t>
                      </w:r>
                    </w:p>
                    <w:p w14:paraId="17B2842D" w14:textId="77777777" w:rsidR="001B0B1D" w:rsidRPr="006578CA" w:rsidRDefault="001B0B1D" w:rsidP="00FC191B">
                      <w:pPr>
                        <w:rPr>
                          <w:b/>
                          <w:bCs/>
                          <w:sz w:val="14"/>
                          <w:szCs w:val="14"/>
                        </w:rPr>
                      </w:pPr>
                    </w:p>
                  </w:txbxContent>
                </v:textbox>
              </v:shape>
            </w:pict>
          </mc:Fallback>
        </mc:AlternateContent>
      </w:r>
      <w:r>
        <w:rPr>
          <w:noProof/>
          <w:lang w:val="hu-HU" w:eastAsia="hu-HU"/>
        </w:rPr>
        <w:drawing>
          <wp:inline distT="0" distB="0" distL="0" distR="0" wp14:anchorId="064D6581" wp14:editId="202EB32E">
            <wp:extent cx="5734050" cy="3648075"/>
            <wp:effectExtent l="0" t="0" r="0" b="9525"/>
            <wp:docPr id="9" name="Kép 9" descr="60AF6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AF6B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648075"/>
                    </a:xfrm>
                    <a:prstGeom prst="rect">
                      <a:avLst/>
                    </a:prstGeom>
                    <a:noFill/>
                    <a:ln>
                      <a:noFill/>
                    </a:ln>
                  </pic:spPr>
                </pic:pic>
              </a:graphicData>
            </a:graphic>
          </wp:inline>
        </w:drawing>
      </w:r>
    </w:p>
    <w:p w14:paraId="7F9A3AEF" w14:textId="37F8222B" w:rsidR="005B5C87" w:rsidRPr="00E7105E" w:rsidRDefault="005B5C87" w:rsidP="00204AAB">
      <w:pPr>
        <w:spacing w:line="240" w:lineRule="auto"/>
        <w:rPr>
          <w:bCs/>
          <w:iCs/>
          <w:szCs w:val="22"/>
          <w:lang w:val="hu-HU"/>
        </w:rPr>
      </w:pPr>
    </w:p>
    <w:p w14:paraId="0DA25654" w14:textId="3C1511A2" w:rsidR="005B5C87" w:rsidRPr="00953078" w:rsidRDefault="00CB7984" w:rsidP="00953078">
      <w:pPr>
        <w:spacing w:line="240" w:lineRule="auto"/>
        <w:rPr>
          <w:lang w:val="hu-HU"/>
        </w:rPr>
      </w:pPr>
      <w:r w:rsidRPr="00E7105E">
        <w:rPr>
          <w:lang w:val="hu-HU"/>
        </w:rPr>
        <w:t xml:space="preserve">bid: napi kétszer; od: napi egyszer; </w:t>
      </w:r>
      <w:r w:rsidRPr="00953078">
        <w:rPr>
          <w:lang w:val="hu-HU"/>
        </w:rPr>
        <w:t>CI: konfidenciaintervallum</w:t>
      </w:r>
    </w:p>
    <w:p w14:paraId="2A90DB77" w14:textId="77777777" w:rsidR="00FC191B" w:rsidRPr="008B1F55" w:rsidRDefault="00FC191B" w:rsidP="00FC191B">
      <w:pPr>
        <w:pStyle w:val="Default"/>
        <w:rPr>
          <w:iCs/>
          <w:sz w:val="22"/>
          <w:szCs w:val="22"/>
          <w:u w:val="single"/>
          <w:lang w:val="hu-HU"/>
        </w:rPr>
      </w:pPr>
      <w:r w:rsidRPr="008B1F55">
        <w:rPr>
          <w:iCs/>
          <w:sz w:val="22"/>
          <w:szCs w:val="22"/>
          <w:u w:val="single"/>
          <w:lang w:val="hu-HU"/>
        </w:rPr>
        <w:t>Tünetekkel járó PAD miatt az alsó végtagon nemrég</w:t>
      </w:r>
      <w:r w:rsidRPr="009E328B">
        <w:rPr>
          <w:iCs/>
          <w:sz w:val="22"/>
          <w:szCs w:val="22"/>
          <w:u w:val="single"/>
          <w:lang w:val="hu-HU"/>
        </w:rPr>
        <w:t>iben végzett revascularisatiós eljáráson átesett betegek</w:t>
      </w:r>
    </w:p>
    <w:p w14:paraId="12402233" w14:textId="77676273" w:rsidR="00FC191B" w:rsidRPr="008B1F55" w:rsidRDefault="00FC191B" w:rsidP="00FC191B">
      <w:pPr>
        <w:pStyle w:val="Default"/>
        <w:rPr>
          <w:rFonts w:eastAsia="Times New Roman"/>
          <w:noProof/>
          <w:color w:val="auto"/>
          <w:sz w:val="22"/>
          <w:szCs w:val="22"/>
          <w:lang w:val="hu-HU"/>
        </w:rPr>
      </w:pPr>
      <w:r w:rsidRPr="008B1F55">
        <w:rPr>
          <w:rFonts w:eastAsia="Times New Roman"/>
          <w:noProof/>
          <w:color w:val="auto"/>
          <w:sz w:val="22"/>
          <w:szCs w:val="22"/>
          <w:lang w:val="hu-HU"/>
        </w:rPr>
        <w:t xml:space="preserve">A pivotális, III. fázisú, kettős vak </w:t>
      </w:r>
      <w:r w:rsidRPr="008B1F55">
        <w:rPr>
          <w:rFonts w:eastAsia="Times New Roman"/>
          <w:b/>
          <w:bCs/>
          <w:noProof/>
          <w:color w:val="auto"/>
          <w:sz w:val="22"/>
          <w:szCs w:val="22"/>
          <w:lang w:val="hu-HU"/>
        </w:rPr>
        <w:t>VOYAGER PAD</w:t>
      </w:r>
      <w:r w:rsidRPr="008B1F55">
        <w:rPr>
          <w:rFonts w:eastAsia="Times New Roman"/>
          <w:noProof/>
          <w:color w:val="auto"/>
          <w:sz w:val="22"/>
          <w:szCs w:val="22"/>
          <w:lang w:val="hu-HU"/>
        </w:rPr>
        <w:t xml:space="preserve"> vizsgálatban 6 564, </w:t>
      </w:r>
      <w:r w:rsidRPr="008B1F55">
        <w:rPr>
          <w:iCs/>
          <w:sz w:val="22"/>
          <w:szCs w:val="22"/>
          <w:lang w:val="hu-HU"/>
        </w:rPr>
        <w:t xml:space="preserve">tünetekkel járó PAD miatt az alsó végtagon nemrégiben végzett, sikeres revascularisatiós eljáráson (műtéti vagy endovascularis, beleértve a hibrid eljárásokat is) átesett </w:t>
      </w:r>
      <w:r w:rsidRPr="008B1F55">
        <w:rPr>
          <w:rFonts w:eastAsia="Times New Roman"/>
          <w:noProof/>
          <w:color w:val="auto"/>
          <w:sz w:val="22"/>
          <w:szCs w:val="22"/>
          <w:lang w:val="hu-HU"/>
        </w:rPr>
        <w:t xml:space="preserve">beteget randomizáltak az alábbi két antithrombotikus kezelési csoport egyikébe 1:1 arányban: naponta kétszer 2,5 mg </w:t>
      </w:r>
      <w:r w:rsidR="00470C83">
        <w:rPr>
          <w:rFonts w:eastAsia="Times New Roman"/>
          <w:noProof/>
          <w:color w:val="auto"/>
          <w:sz w:val="22"/>
          <w:szCs w:val="22"/>
          <w:lang w:val="hu-HU"/>
        </w:rPr>
        <w:t>rivaroxabán</w:t>
      </w:r>
      <w:r w:rsidRPr="008B1F55">
        <w:rPr>
          <w:rFonts w:eastAsia="Times New Roman"/>
          <w:noProof/>
          <w:color w:val="auto"/>
          <w:sz w:val="22"/>
          <w:szCs w:val="22"/>
          <w:lang w:val="hu-HU"/>
        </w:rPr>
        <w:t xml:space="preserve"> naponta egyszer 100 mg ASA-val együtt alkalmazva, vagy naponta egyszer alkalmazott 100 mg ASA. A betegek emellett legfeljebb 6 hónapig naponta egyszer kaphattak standard dózisban </w:t>
      </w:r>
      <w:r>
        <w:rPr>
          <w:rFonts w:eastAsia="Times New Roman"/>
          <w:noProof/>
          <w:color w:val="auto"/>
          <w:sz w:val="22"/>
          <w:szCs w:val="22"/>
          <w:lang w:val="hu-HU"/>
        </w:rPr>
        <w:t>klopidogrel</w:t>
      </w:r>
      <w:r w:rsidRPr="008B1F55">
        <w:rPr>
          <w:rFonts w:eastAsia="Times New Roman"/>
          <w:noProof/>
          <w:color w:val="auto"/>
          <w:sz w:val="22"/>
          <w:szCs w:val="22"/>
          <w:lang w:val="hu-HU"/>
        </w:rPr>
        <w:t xml:space="preserve">t. A vizsgálat célja az együttesen alkalmazott </w:t>
      </w:r>
      <w:r w:rsidR="00470C83">
        <w:rPr>
          <w:rFonts w:eastAsia="Times New Roman"/>
          <w:noProof/>
          <w:color w:val="auto"/>
          <w:sz w:val="22"/>
          <w:szCs w:val="22"/>
          <w:lang w:val="hu-HU"/>
        </w:rPr>
        <w:t>rivaroxabán</w:t>
      </w:r>
      <w:r w:rsidRPr="008B1F55">
        <w:rPr>
          <w:rFonts w:eastAsia="Times New Roman"/>
          <w:noProof/>
          <w:color w:val="auto"/>
          <w:sz w:val="22"/>
          <w:szCs w:val="22"/>
          <w:lang w:val="hu-HU"/>
        </w:rPr>
        <w:t xml:space="preserve"> és ASA hatásosságának és biztonságosságának bizonyítása volt a myocardialis infarctus, ischaemiás stroke, cardiovascularis halálozás, akut végtag ischaemia és vascularis eredetű major amputáció megelőzésében olyan betegek esetén, akik nemrégiben estek át </w:t>
      </w:r>
      <w:r w:rsidRPr="008B1F55">
        <w:rPr>
          <w:iCs/>
          <w:sz w:val="22"/>
          <w:szCs w:val="22"/>
          <w:lang w:val="hu-HU"/>
        </w:rPr>
        <w:t>tünetekkel járó PAD miatt az alsó végtagon végzett, sikeres revascularisatiós eljáráson</w:t>
      </w:r>
      <w:r w:rsidRPr="008B1F55">
        <w:rPr>
          <w:rFonts w:eastAsia="Times New Roman"/>
          <w:noProof/>
          <w:color w:val="auto"/>
          <w:sz w:val="22"/>
          <w:szCs w:val="22"/>
          <w:lang w:val="hu-HU"/>
        </w:rPr>
        <w:t xml:space="preserve">. Azon 50 éves vagy annál idősebb, dokumentáltan mérsékelt vagy súlyos, tünetekkel járó alsó végtagi atheroscleroticus PAD-ben szenvedő betegeket választották be a vizsgálatba, akiknél a betegség megléte az alábbiak mindegyikével alátámasztható volt: klinikailag (azaz funkcionális korlátozások megléte), anatómiailag (azaz a PAD képalkotással bizonyított megléte a </w:t>
      </w:r>
      <w:r w:rsidR="005F7B89">
        <w:rPr>
          <w:rFonts w:eastAsia="Times New Roman"/>
          <w:noProof/>
          <w:color w:val="auto"/>
          <w:sz w:val="22"/>
          <w:szCs w:val="22"/>
          <w:lang w:val="hu-HU"/>
        </w:rPr>
        <w:t>arteria</w:t>
      </w:r>
      <w:r w:rsidR="005A2548" w:rsidRPr="005F7B89">
        <w:rPr>
          <w:rFonts w:eastAsia="Times New Roman"/>
          <w:noProof/>
          <w:color w:val="auto"/>
          <w:sz w:val="22"/>
          <w:szCs w:val="22"/>
          <w:lang w:val="hu-HU"/>
        </w:rPr>
        <w:t xml:space="preserve"> iliaca externától</w:t>
      </w:r>
      <w:r w:rsidRPr="008B1F55">
        <w:rPr>
          <w:rFonts w:eastAsia="Times New Roman"/>
          <w:noProof/>
          <w:color w:val="auto"/>
          <w:sz w:val="22"/>
          <w:szCs w:val="22"/>
          <w:lang w:val="hu-HU"/>
        </w:rPr>
        <w:t xml:space="preserve"> distalisan) és haemodinamikailag (boka-kar index [ankle-brachial-index, ABI] ≤ 0,80 vagy lábujj-kar index [toe-brachial-index, TBI] ≤ 0,60 azon betegeknél, akiknek a kórtörténetében nem szerepelt végtag-revascularisatio; vagy ABI ≤ 0,85 vagy TBI ≤ 0,65 azon betegeknél, akiknek a kórtörténetében szerepelt végtag-revascularisatio). Kizárásra kerültek azon betegek, akiknél több, mint 6 hónapig </w:t>
      </w:r>
      <w:r w:rsidRPr="00A723C6">
        <w:rPr>
          <w:noProof/>
          <w:sz w:val="22"/>
          <w:szCs w:val="22"/>
          <w:lang w:val="hu-HU"/>
        </w:rPr>
        <w:t>kettős thrombocytaaggregáció-gátló terápiára</w:t>
      </w:r>
      <w:r w:rsidRPr="008B1F55">
        <w:rPr>
          <w:rFonts w:eastAsia="Times New Roman"/>
          <w:noProof/>
          <w:color w:val="auto"/>
          <w:sz w:val="22"/>
          <w:szCs w:val="22"/>
          <w:lang w:val="hu-HU"/>
        </w:rPr>
        <w:t xml:space="preserve">, vagy az ASA-n és a </w:t>
      </w:r>
      <w:r>
        <w:rPr>
          <w:rFonts w:eastAsia="Times New Roman"/>
          <w:noProof/>
          <w:color w:val="auto"/>
          <w:sz w:val="22"/>
          <w:szCs w:val="22"/>
          <w:lang w:val="hu-HU"/>
        </w:rPr>
        <w:t>klopidogrel</w:t>
      </w:r>
      <w:r w:rsidRPr="00A34349">
        <w:rPr>
          <w:rFonts w:eastAsia="Times New Roman"/>
          <w:noProof/>
          <w:color w:val="auto"/>
          <w:sz w:val="22"/>
          <w:szCs w:val="22"/>
          <w:lang w:val="hu-HU"/>
        </w:rPr>
        <w:t xml:space="preserve">en kívül bármilyen további </w:t>
      </w:r>
      <w:r w:rsidRPr="00A723C6">
        <w:rPr>
          <w:sz w:val="22"/>
          <w:szCs w:val="22"/>
          <w:lang w:val="hu-HU"/>
        </w:rPr>
        <w:t>thrombocytaaggregáció-gátló</w:t>
      </w:r>
      <w:r w:rsidRPr="00A723C6">
        <w:rPr>
          <w:iCs/>
          <w:sz w:val="22"/>
          <w:szCs w:val="22"/>
          <w:lang w:val="hu-HU"/>
        </w:rPr>
        <w:t xml:space="preserve"> hatóanyaggal végzett terápiára</w:t>
      </w:r>
      <w:r w:rsidRPr="008B1F55">
        <w:rPr>
          <w:rFonts w:eastAsia="Times New Roman"/>
          <w:noProof/>
          <w:color w:val="auto"/>
          <w:sz w:val="22"/>
          <w:szCs w:val="22"/>
          <w:lang w:val="hu-HU"/>
        </w:rPr>
        <w:t xml:space="preserve">, vagy </w:t>
      </w:r>
      <w:r w:rsidRPr="00A723C6">
        <w:rPr>
          <w:sz w:val="22"/>
          <w:szCs w:val="22"/>
          <w:lang w:val="hu-HU"/>
        </w:rPr>
        <w:t>oralis antikoaguláns terápiára volt szükség</w:t>
      </w:r>
      <w:r w:rsidRPr="008B1F55">
        <w:rPr>
          <w:rFonts w:eastAsia="Times New Roman"/>
          <w:noProof/>
          <w:color w:val="auto"/>
          <w:sz w:val="22"/>
          <w:szCs w:val="22"/>
          <w:lang w:val="hu-HU"/>
        </w:rPr>
        <w:t>, valamint azon betegek, akik kórtörténetében intracranialis vérzés, stroke vagy TIA sze</w:t>
      </w:r>
      <w:r w:rsidRPr="009E328B">
        <w:rPr>
          <w:rFonts w:eastAsia="Times New Roman"/>
          <w:noProof/>
          <w:color w:val="auto"/>
          <w:sz w:val="22"/>
          <w:szCs w:val="22"/>
          <w:lang w:val="hu-HU"/>
        </w:rPr>
        <w:t xml:space="preserve">repel, illetve akiknél az eGFR </w:t>
      </w:r>
      <w:r w:rsidRPr="00676BC7">
        <w:rPr>
          <w:rFonts w:eastAsia="Times New Roman"/>
          <w:noProof/>
          <w:color w:val="auto"/>
          <w:sz w:val="22"/>
          <w:szCs w:val="22"/>
          <w:lang w:val="hu-HU"/>
        </w:rPr>
        <w:t>értéke &lt; 15 </w:t>
      </w:r>
      <w:r w:rsidRPr="008B1F55">
        <w:rPr>
          <w:rFonts w:eastAsia="Times New Roman"/>
          <w:noProof/>
          <w:color w:val="auto"/>
          <w:sz w:val="22"/>
          <w:szCs w:val="22"/>
          <w:lang w:val="hu-HU"/>
        </w:rPr>
        <w:t>ml/perc volt.</w:t>
      </w:r>
    </w:p>
    <w:p w14:paraId="416CBA52" w14:textId="70FBEE01" w:rsidR="00FC191B" w:rsidRPr="0089076A" w:rsidRDefault="00FC191B" w:rsidP="00FC191B">
      <w:pPr>
        <w:pStyle w:val="Default"/>
        <w:rPr>
          <w:rFonts w:eastAsia="Times New Roman"/>
          <w:noProof/>
          <w:color w:val="auto"/>
          <w:sz w:val="22"/>
          <w:szCs w:val="22"/>
          <w:lang w:val="hu-HU"/>
        </w:rPr>
      </w:pPr>
      <w:r w:rsidRPr="008B1F55">
        <w:rPr>
          <w:rFonts w:eastAsia="Times New Roman"/>
          <w:noProof/>
          <w:color w:val="auto"/>
          <w:sz w:val="22"/>
          <w:szCs w:val="22"/>
          <w:lang w:val="hu-HU"/>
        </w:rPr>
        <w:t>Az utánkövetés átlagos időtartama 24 hónap volt, a maximális utánkövetési idő pedig 4,1 év volt. A beválasztott betegek átlagos életkora 67 év volt</w:t>
      </w:r>
      <w:r>
        <w:rPr>
          <w:rFonts w:eastAsia="Times New Roman"/>
          <w:noProof/>
          <w:color w:val="auto"/>
          <w:sz w:val="22"/>
          <w:szCs w:val="22"/>
          <w:lang w:val="hu-HU"/>
        </w:rPr>
        <w:t>;</w:t>
      </w:r>
      <w:r w:rsidRPr="008B1F55">
        <w:rPr>
          <w:rFonts w:eastAsia="Times New Roman"/>
          <w:noProof/>
          <w:color w:val="auto"/>
          <w:sz w:val="22"/>
          <w:szCs w:val="22"/>
          <w:lang w:val="hu-HU"/>
        </w:rPr>
        <w:t xml:space="preserve"> a betegpopuláció 17%-a volt </w:t>
      </w:r>
      <w:r w:rsidRPr="0089076A">
        <w:rPr>
          <w:rFonts w:eastAsia="Times New Roman"/>
          <w:noProof/>
          <w:color w:val="auto"/>
          <w:sz w:val="22"/>
          <w:szCs w:val="22"/>
          <w:lang w:val="hu-HU"/>
        </w:rPr>
        <w:t xml:space="preserve">75 évesnél idősebb. </w:t>
      </w:r>
      <w:r w:rsidRPr="00344A34">
        <w:rPr>
          <w:rFonts w:eastAsia="Times New Roman"/>
          <w:noProof/>
          <w:color w:val="auto"/>
          <w:sz w:val="22"/>
          <w:szCs w:val="22"/>
          <w:lang w:val="hu-HU"/>
        </w:rPr>
        <w:t>A</w:t>
      </w:r>
      <w:r w:rsidR="005A3A04" w:rsidRPr="00344A34">
        <w:rPr>
          <w:rFonts w:eastAsia="Times New Roman"/>
          <w:noProof/>
          <w:color w:val="auto"/>
          <w:sz w:val="22"/>
          <w:szCs w:val="22"/>
          <w:lang w:val="hu-HU"/>
        </w:rPr>
        <w:t>z index</w:t>
      </w:r>
      <w:r w:rsidRPr="00344A34">
        <w:rPr>
          <w:rFonts w:eastAsia="Times New Roman"/>
          <w:noProof/>
          <w:color w:val="auto"/>
          <w:sz w:val="22"/>
          <w:szCs w:val="22"/>
          <w:lang w:val="hu-HU"/>
        </w:rPr>
        <w:t xml:space="preserve"> revascularisatiós eljárás</w:t>
      </w:r>
      <w:r w:rsidR="005A3A04" w:rsidRPr="00344A34">
        <w:rPr>
          <w:rFonts w:eastAsia="Times New Roman"/>
          <w:noProof/>
          <w:color w:val="auto"/>
          <w:sz w:val="22"/>
          <w:szCs w:val="22"/>
          <w:lang w:val="hu-HU"/>
        </w:rPr>
        <w:t>tól</w:t>
      </w:r>
      <w:r w:rsidRPr="0089076A">
        <w:rPr>
          <w:rFonts w:eastAsia="Times New Roman"/>
          <w:noProof/>
          <w:color w:val="auto"/>
          <w:sz w:val="22"/>
          <w:szCs w:val="22"/>
          <w:lang w:val="hu-HU"/>
        </w:rPr>
        <w:t xml:space="preserve"> a vizsgálati kezelés megkezdéséig eltelt medián idő 5 nap volt a teljes beteg</w:t>
      </w:r>
      <w:r w:rsidRPr="00A34349">
        <w:rPr>
          <w:rFonts w:eastAsia="Times New Roman"/>
          <w:noProof/>
          <w:color w:val="auto"/>
          <w:sz w:val="22"/>
          <w:szCs w:val="22"/>
          <w:lang w:val="hu-HU"/>
        </w:rPr>
        <w:t>populációban (6 nap a műtét</w:t>
      </w:r>
      <w:r w:rsidRPr="00CE6E55">
        <w:rPr>
          <w:rFonts w:eastAsia="Times New Roman"/>
          <w:noProof/>
          <w:color w:val="auto"/>
          <w:sz w:val="22"/>
          <w:szCs w:val="22"/>
          <w:lang w:val="hu-HU"/>
        </w:rPr>
        <w:t>i eljárások</w:t>
      </w:r>
      <w:r w:rsidRPr="009E328B">
        <w:rPr>
          <w:rFonts w:eastAsia="Times New Roman"/>
          <w:noProof/>
          <w:color w:val="auto"/>
          <w:sz w:val="22"/>
          <w:szCs w:val="22"/>
          <w:lang w:val="hu-HU"/>
        </w:rPr>
        <w:t xml:space="preserve"> után és 4 nap az endovascul</w:t>
      </w:r>
      <w:r w:rsidRPr="00676BC7">
        <w:rPr>
          <w:rFonts w:eastAsia="Times New Roman"/>
          <w:noProof/>
          <w:color w:val="auto"/>
          <w:sz w:val="22"/>
          <w:szCs w:val="22"/>
          <w:lang w:val="hu-HU"/>
        </w:rPr>
        <w:t>aris revascularisatio esetén</w:t>
      </w:r>
      <w:r w:rsidRPr="008B1F55">
        <w:rPr>
          <w:rFonts w:eastAsia="Times New Roman"/>
          <w:noProof/>
          <w:color w:val="auto"/>
          <w:sz w:val="22"/>
          <w:szCs w:val="22"/>
          <w:lang w:val="hu-HU"/>
        </w:rPr>
        <w:t xml:space="preserve">, </w:t>
      </w:r>
      <w:r w:rsidRPr="008B1F55">
        <w:rPr>
          <w:rFonts w:eastAsia="Times New Roman"/>
          <w:noProof/>
          <w:color w:val="auto"/>
          <w:sz w:val="22"/>
          <w:szCs w:val="22"/>
          <w:lang w:val="hu-HU"/>
        </w:rPr>
        <w:lastRenderedPageBreak/>
        <w:t xml:space="preserve">beleértve a hibrid eljárásokat is). Összességében a betegek 53,0%-a részesült rövid távú, </w:t>
      </w:r>
      <w:r>
        <w:rPr>
          <w:rFonts w:eastAsia="Times New Roman"/>
          <w:noProof/>
          <w:color w:val="auto"/>
          <w:sz w:val="22"/>
          <w:szCs w:val="22"/>
          <w:lang w:val="hu-HU"/>
        </w:rPr>
        <w:t>klopidogrel</w:t>
      </w:r>
      <w:r w:rsidRPr="008B1F55">
        <w:rPr>
          <w:rFonts w:eastAsia="Times New Roman"/>
          <w:noProof/>
          <w:color w:val="auto"/>
          <w:sz w:val="22"/>
          <w:szCs w:val="22"/>
          <w:lang w:val="hu-HU"/>
        </w:rPr>
        <w:t xml:space="preserve">lel végzett háttérkezelésben, melynek medián időtartama 31 nap volt. A vizsgálati protokoll </w:t>
      </w:r>
      <w:r>
        <w:rPr>
          <w:rFonts w:eastAsia="Times New Roman"/>
          <w:noProof/>
          <w:color w:val="auto"/>
          <w:sz w:val="22"/>
          <w:szCs w:val="22"/>
          <w:lang w:val="hu-HU"/>
        </w:rPr>
        <w:t xml:space="preserve">szerint </w:t>
      </w:r>
      <w:r w:rsidRPr="0089076A">
        <w:rPr>
          <w:rFonts w:eastAsia="Times New Roman"/>
          <w:noProof/>
          <w:color w:val="auto"/>
          <w:sz w:val="22"/>
          <w:szCs w:val="22"/>
          <w:lang w:val="hu-HU"/>
        </w:rPr>
        <w:t>a kezelést a lehető leghamarabb, de legkésőbb 10 nappal a sikeres minősítő revascularisatiós eljárás</w:t>
      </w:r>
      <w:r w:rsidRPr="00A34349">
        <w:rPr>
          <w:rFonts w:eastAsia="Times New Roman"/>
          <w:noProof/>
          <w:color w:val="auto"/>
          <w:sz w:val="22"/>
          <w:szCs w:val="22"/>
          <w:lang w:val="hu-HU"/>
        </w:rPr>
        <w:t>t követően, valamint a ha</w:t>
      </w:r>
      <w:r w:rsidRPr="00CE6E55">
        <w:rPr>
          <w:rFonts w:eastAsia="Times New Roman"/>
          <w:noProof/>
          <w:color w:val="auto"/>
          <w:sz w:val="22"/>
          <w:szCs w:val="22"/>
          <w:lang w:val="hu-HU"/>
        </w:rPr>
        <w:t>emostasis b</w:t>
      </w:r>
      <w:r w:rsidRPr="009E328B">
        <w:rPr>
          <w:rFonts w:eastAsia="Times New Roman"/>
          <w:noProof/>
          <w:color w:val="auto"/>
          <w:sz w:val="22"/>
          <w:szCs w:val="22"/>
          <w:lang w:val="hu-HU"/>
        </w:rPr>
        <w:t xml:space="preserve">eállta után </w:t>
      </w:r>
      <w:r w:rsidRPr="0089076A">
        <w:rPr>
          <w:rFonts w:eastAsia="Times New Roman"/>
          <w:noProof/>
          <w:color w:val="auto"/>
          <w:sz w:val="22"/>
          <w:szCs w:val="22"/>
          <w:lang w:val="hu-HU"/>
        </w:rPr>
        <w:t>lehetett elkezdeni.</w:t>
      </w:r>
    </w:p>
    <w:p w14:paraId="0334B3AF" w14:textId="1FAFFB63" w:rsidR="00FC191B" w:rsidRPr="0089076A" w:rsidRDefault="00FC191B" w:rsidP="00FC191B">
      <w:pPr>
        <w:pStyle w:val="Default"/>
        <w:rPr>
          <w:rFonts w:eastAsia="Times New Roman"/>
          <w:noProof/>
          <w:color w:val="auto"/>
          <w:sz w:val="22"/>
          <w:szCs w:val="22"/>
          <w:lang w:val="hu-HU"/>
        </w:rPr>
      </w:pPr>
      <w:r w:rsidRPr="009E328B">
        <w:rPr>
          <w:rFonts w:eastAsia="Times New Roman"/>
          <w:noProof/>
          <w:color w:val="auto"/>
          <w:sz w:val="22"/>
          <w:szCs w:val="22"/>
          <w:lang w:val="hu-HU"/>
        </w:rPr>
        <w:t xml:space="preserve">A naponta kétszer </w:t>
      </w:r>
      <w:r w:rsidRPr="00676BC7">
        <w:rPr>
          <w:rFonts w:eastAsia="Times New Roman"/>
          <w:noProof/>
          <w:color w:val="auto"/>
          <w:sz w:val="22"/>
          <w:szCs w:val="22"/>
          <w:lang w:val="hu-HU"/>
        </w:rPr>
        <w:t xml:space="preserve">alkalmazott 2,5 mg </w:t>
      </w:r>
      <w:r w:rsidR="00470C83">
        <w:rPr>
          <w:rFonts w:eastAsia="Times New Roman"/>
          <w:noProof/>
          <w:color w:val="auto"/>
          <w:sz w:val="22"/>
          <w:szCs w:val="22"/>
          <w:lang w:val="hu-HU"/>
        </w:rPr>
        <w:t>rivaroxabán</w:t>
      </w:r>
      <w:r w:rsidRPr="00676BC7">
        <w:rPr>
          <w:rFonts w:eastAsia="Times New Roman"/>
          <w:noProof/>
          <w:color w:val="auto"/>
          <w:sz w:val="22"/>
          <w:szCs w:val="22"/>
          <w:lang w:val="hu-HU"/>
        </w:rPr>
        <w:t xml:space="preserve"> és a naponta</w:t>
      </w:r>
      <w:r w:rsidRPr="008B1F55">
        <w:rPr>
          <w:rFonts w:eastAsia="Times New Roman"/>
          <w:noProof/>
          <w:color w:val="auto"/>
          <w:sz w:val="22"/>
          <w:szCs w:val="22"/>
          <w:lang w:val="hu-HU"/>
        </w:rPr>
        <w:t xml:space="preserve"> egyszer alkalmazott 100 mg ASA kombinációja a myocardialis infarctusból, ischaemiás stroke-ból, cardiovascularis halálozásból, akut végtag ischaemiából és a vascularis eredetű major amputációból álló </w:t>
      </w:r>
      <w:r w:rsidRPr="00B84E79">
        <w:rPr>
          <w:sz w:val="22"/>
          <w:szCs w:val="22"/>
          <w:lang w:val="hu-HU"/>
        </w:rPr>
        <w:t>elsődleges összetett végpont csökkentésében a</w:t>
      </w:r>
      <w:r>
        <w:rPr>
          <w:sz w:val="22"/>
          <w:szCs w:val="22"/>
          <w:lang w:val="hu-HU"/>
        </w:rPr>
        <w:t>z önmagában alkalmazott</w:t>
      </w:r>
      <w:r w:rsidRPr="0089076A">
        <w:rPr>
          <w:sz w:val="22"/>
          <w:szCs w:val="22"/>
          <w:lang w:val="hu-HU"/>
        </w:rPr>
        <w:t xml:space="preserve"> 100 mg ASA</w:t>
      </w:r>
      <w:r w:rsidRPr="0089076A">
        <w:rPr>
          <w:sz w:val="22"/>
          <w:szCs w:val="22"/>
          <w:lang w:val="hu-HU"/>
        </w:rPr>
        <w:noBreakHyphen/>
        <w:t>nál előnyösebbnek bizonyult</w:t>
      </w:r>
      <w:r w:rsidRPr="0089076A">
        <w:rPr>
          <w:rFonts w:eastAsia="Times New Roman"/>
          <w:noProof/>
          <w:color w:val="auto"/>
          <w:sz w:val="22"/>
          <w:szCs w:val="22"/>
          <w:lang w:val="hu-HU"/>
        </w:rPr>
        <w:t xml:space="preserve"> (lásd 9. táblázat). </w:t>
      </w:r>
      <w:r w:rsidRPr="0089076A">
        <w:rPr>
          <w:sz w:val="22"/>
          <w:szCs w:val="22"/>
          <w:lang w:val="hu-HU"/>
        </w:rPr>
        <w:t>Az elsődleges biztonságossági végpont</w:t>
      </w:r>
      <w:r>
        <w:rPr>
          <w:sz w:val="22"/>
          <w:szCs w:val="22"/>
          <w:lang w:val="hu-HU"/>
        </w:rPr>
        <w:t xml:space="preserve">ot jelentő </w:t>
      </w:r>
      <w:r w:rsidRPr="0089076A">
        <w:rPr>
          <w:sz w:val="22"/>
          <w:szCs w:val="22"/>
          <w:lang w:val="hu-HU"/>
        </w:rPr>
        <w:t>TIMI jelentős vérzéses események</w:t>
      </w:r>
      <w:r>
        <w:rPr>
          <w:sz w:val="22"/>
          <w:szCs w:val="22"/>
          <w:lang w:val="hu-HU"/>
        </w:rPr>
        <w:t xml:space="preserve"> száma emelkedett </w:t>
      </w:r>
      <w:r w:rsidRPr="00584160">
        <w:rPr>
          <w:sz w:val="22"/>
          <w:szCs w:val="22"/>
          <w:lang w:val="hu-HU"/>
        </w:rPr>
        <w:t xml:space="preserve">azoknál a betegeknél, akiket </w:t>
      </w:r>
      <w:r w:rsidR="00470C83">
        <w:rPr>
          <w:sz w:val="22"/>
          <w:szCs w:val="22"/>
          <w:lang w:val="hu-HU"/>
        </w:rPr>
        <w:t>rivaroxabán</w:t>
      </w:r>
      <w:r>
        <w:rPr>
          <w:sz w:val="22"/>
          <w:szCs w:val="22"/>
          <w:lang w:val="hu-HU"/>
        </w:rPr>
        <w:t xml:space="preserve">nal </w:t>
      </w:r>
      <w:r w:rsidRPr="00584160">
        <w:rPr>
          <w:sz w:val="22"/>
          <w:szCs w:val="22"/>
          <w:lang w:val="hu-HU"/>
        </w:rPr>
        <w:t>ASA</w:t>
      </w:r>
      <w:r w:rsidRPr="00584160">
        <w:rPr>
          <w:sz w:val="22"/>
          <w:szCs w:val="22"/>
          <w:lang w:val="hu-HU"/>
        </w:rPr>
        <w:noBreakHyphen/>
        <w:t>val</w:t>
      </w:r>
      <w:r>
        <w:rPr>
          <w:sz w:val="22"/>
          <w:szCs w:val="22"/>
          <w:lang w:val="hu-HU"/>
        </w:rPr>
        <w:t xml:space="preserve"> való </w:t>
      </w:r>
      <w:r w:rsidRPr="0089076A">
        <w:rPr>
          <w:sz w:val="22"/>
          <w:szCs w:val="22"/>
          <w:lang w:val="hu-HU"/>
        </w:rPr>
        <w:t xml:space="preserve">kombinációban kezeltek; a </w:t>
      </w:r>
      <w:r w:rsidRPr="00344A34">
        <w:rPr>
          <w:sz w:val="22"/>
          <w:szCs w:val="22"/>
          <w:lang w:val="hu-HU"/>
        </w:rPr>
        <w:t>halálos</w:t>
      </w:r>
      <w:r w:rsidR="005A3A04" w:rsidRPr="00344A34">
        <w:rPr>
          <w:sz w:val="22"/>
          <w:szCs w:val="22"/>
          <w:lang w:val="hu-HU"/>
        </w:rPr>
        <w:t xml:space="preserve"> kimenetelű</w:t>
      </w:r>
      <w:r w:rsidRPr="0089076A">
        <w:rPr>
          <w:sz w:val="22"/>
          <w:szCs w:val="22"/>
          <w:lang w:val="hu-HU"/>
        </w:rPr>
        <w:t xml:space="preserve"> és intracranialis vérzések száma azonban nem emelkedett</w:t>
      </w:r>
      <w:r w:rsidRPr="0089076A">
        <w:rPr>
          <w:rFonts w:eastAsia="Times New Roman"/>
          <w:noProof/>
          <w:color w:val="auto"/>
          <w:sz w:val="22"/>
          <w:szCs w:val="22"/>
          <w:lang w:val="hu-HU"/>
        </w:rPr>
        <w:t xml:space="preserve"> (lásd 10. táblázat).</w:t>
      </w:r>
    </w:p>
    <w:p w14:paraId="17DDF686" w14:textId="77777777" w:rsidR="00FC191B" w:rsidRPr="008B1F55" w:rsidRDefault="00FC191B" w:rsidP="00FC191B">
      <w:pPr>
        <w:pStyle w:val="Default"/>
        <w:rPr>
          <w:rFonts w:eastAsia="Times New Roman"/>
          <w:noProof/>
          <w:color w:val="auto"/>
          <w:sz w:val="22"/>
          <w:szCs w:val="22"/>
          <w:lang w:val="hu-HU"/>
        </w:rPr>
      </w:pPr>
      <w:r w:rsidRPr="009E328B">
        <w:rPr>
          <w:rFonts w:eastAsia="Times New Roman"/>
          <w:noProof/>
          <w:color w:val="auto"/>
          <w:sz w:val="22"/>
          <w:szCs w:val="22"/>
          <w:lang w:val="hu-HU"/>
        </w:rPr>
        <w:t>A másodlagos hatásossági eredményeket előre meghatározott, hierarchikus sorrendben tesztelt</w:t>
      </w:r>
      <w:r w:rsidRPr="00676BC7">
        <w:rPr>
          <w:rFonts w:eastAsia="Times New Roman"/>
          <w:noProof/>
          <w:color w:val="auto"/>
          <w:sz w:val="22"/>
          <w:szCs w:val="22"/>
          <w:lang w:val="hu-HU"/>
        </w:rPr>
        <w:t>ék (lásd 9.</w:t>
      </w:r>
      <w:r w:rsidRPr="008B1F55">
        <w:rPr>
          <w:rFonts w:eastAsia="Times New Roman"/>
          <w:noProof/>
          <w:color w:val="auto"/>
          <w:sz w:val="22"/>
          <w:szCs w:val="22"/>
          <w:lang w:val="hu-HU"/>
        </w:rPr>
        <w:t> táblázat).</w:t>
      </w:r>
    </w:p>
    <w:p w14:paraId="19013D1B" w14:textId="15368828" w:rsidR="00CB7984" w:rsidRDefault="00CB7984" w:rsidP="00953078">
      <w:pPr>
        <w:spacing w:line="240" w:lineRule="auto"/>
        <w:rPr>
          <w:lang w:val="hu-HU"/>
        </w:rPr>
      </w:pPr>
    </w:p>
    <w:p w14:paraId="72F31A8E" w14:textId="3906A2A6" w:rsidR="004E1BF6" w:rsidRDefault="004E1BF6" w:rsidP="004E1BF6">
      <w:pPr>
        <w:pStyle w:val="Default"/>
        <w:keepNext/>
        <w:rPr>
          <w:rFonts w:eastAsia="Times New Roman"/>
          <w:b/>
          <w:bCs/>
          <w:noProof/>
          <w:color w:val="auto"/>
          <w:sz w:val="22"/>
          <w:szCs w:val="22"/>
          <w:lang w:val="hu-HU"/>
        </w:rPr>
      </w:pPr>
      <w:r w:rsidRPr="00A34349">
        <w:rPr>
          <w:rFonts w:eastAsia="Times New Roman"/>
          <w:b/>
          <w:bCs/>
          <w:noProof/>
          <w:color w:val="auto"/>
          <w:sz w:val="22"/>
          <w:szCs w:val="22"/>
          <w:lang w:val="hu-HU"/>
        </w:rPr>
        <w:t>9. táblázat</w:t>
      </w:r>
      <w:r w:rsidRPr="00CE6E55">
        <w:rPr>
          <w:rFonts w:eastAsia="Times New Roman"/>
          <w:b/>
          <w:bCs/>
          <w:noProof/>
          <w:color w:val="auto"/>
          <w:sz w:val="22"/>
          <w:szCs w:val="22"/>
          <w:lang w:val="hu-HU"/>
        </w:rPr>
        <w:t>: A III. fázisú VOYAGER PAD vizsgálat hatásossági eredményei</w:t>
      </w:r>
    </w:p>
    <w:p w14:paraId="4E9A8F59" w14:textId="77777777" w:rsidR="005468E4" w:rsidRPr="009E328B" w:rsidRDefault="005468E4" w:rsidP="004E1BF6">
      <w:pPr>
        <w:pStyle w:val="Default"/>
        <w:keepNext/>
        <w:rPr>
          <w:rFonts w:eastAsia="Times New Roman"/>
          <w:b/>
          <w:bCs/>
          <w:noProof/>
          <w:color w:val="auto"/>
          <w:sz w:val="22"/>
          <w:szCs w:val="22"/>
          <w:lang w:val="hu-HU"/>
        </w:rPr>
      </w:pP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4E1BF6" w:rsidRPr="00A0178F" w14:paraId="2AB0D4CB" w14:textId="77777777" w:rsidTr="004E1BF6">
        <w:trPr>
          <w:cantSplit/>
          <w:trHeight w:hRule="exact" w:val="11"/>
          <w:tblHeader/>
        </w:trPr>
        <w:tc>
          <w:tcPr>
            <w:tcW w:w="9072" w:type="dxa"/>
            <w:gridSpan w:val="4"/>
            <w:tcBorders>
              <w:bottom w:val="single" w:sz="4" w:space="0" w:color="000000"/>
            </w:tcBorders>
            <w:shd w:val="clear" w:color="auto" w:fill="auto"/>
            <w:tcMar>
              <w:top w:w="0" w:type="dxa"/>
              <w:left w:w="0" w:type="dxa"/>
              <w:bottom w:w="0" w:type="dxa"/>
              <w:right w:w="0" w:type="dxa"/>
            </w:tcMar>
          </w:tcPr>
          <w:p w14:paraId="734EA22F" w14:textId="77777777" w:rsidR="004E1BF6" w:rsidRPr="009E328B" w:rsidRDefault="004E1BF6" w:rsidP="004E1BF6">
            <w:pPr>
              <w:pStyle w:val="BayerTableRowHeadings"/>
              <w:keepLines/>
              <w:widowControl/>
              <w:spacing w:after="0"/>
              <w:rPr>
                <w:szCs w:val="22"/>
                <w:lang w:val="hu-HU"/>
              </w:rPr>
            </w:pPr>
          </w:p>
        </w:tc>
      </w:tr>
      <w:tr w:rsidR="004E1BF6" w:rsidRPr="00A0178F" w14:paraId="44F7AB45" w14:textId="77777777" w:rsidTr="004E1BF6">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CE042FD" w14:textId="77777777" w:rsidR="004E1BF6" w:rsidRPr="00A34349" w:rsidRDefault="004E1BF6" w:rsidP="004E1BF6">
            <w:pPr>
              <w:pStyle w:val="TableCellCenter"/>
              <w:keepNext/>
              <w:keepLines/>
              <w:spacing w:before="0" w:line="240" w:lineRule="auto"/>
              <w:jc w:val="left"/>
              <w:rPr>
                <w:b/>
                <w:bCs/>
                <w:color w:val="auto"/>
                <w:lang w:val="hu-HU"/>
              </w:rPr>
            </w:pPr>
            <w:r w:rsidRPr="00A34349">
              <w:rPr>
                <w:b/>
                <w:bCs/>
                <w:noProof/>
                <w:lang w:val="hu-HU"/>
              </w:rPr>
              <w:t>Vizsgálati populáció</w:t>
            </w:r>
          </w:p>
        </w:tc>
        <w:tc>
          <w:tcPr>
            <w:tcW w:w="623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DC8C" w14:textId="77777777" w:rsidR="004E1BF6" w:rsidRPr="00A34349" w:rsidRDefault="004E1BF6" w:rsidP="004E1BF6">
            <w:pPr>
              <w:pStyle w:val="TableCellCenter"/>
              <w:keepNext/>
              <w:keepLines/>
              <w:spacing w:before="0" w:line="240" w:lineRule="auto"/>
              <w:jc w:val="left"/>
              <w:rPr>
                <w:b/>
                <w:color w:val="auto"/>
                <w:lang w:val="hu-HU"/>
              </w:rPr>
            </w:pPr>
            <w:r w:rsidRPr="00A34349">
              <w:rPr>
                <w:b/>
                <w:bCs/>
                <w:iCs/>
                <w:lang w:val="hu-HU"/>
              </w:rPr>
              <w:t>Tünetekkel járó PAD miatt az alsó végtagon nemrég végzett revascularisatiós eljáráson átesett betegek</w:t>
            </w:r>
            <w:r w:rsidRPr="00A34349">
              <w:rPr>
                <w:b/>
                <w:bCs/>
                <w:color w:val="auto"/>
                <w:vertAlign w:val="superscript"/>
                <w:lang w:val="hu-HU"/>
              </w:rPr>
              <w:t>a</w:t>
            </w:r>
            <w:r w:rsidRPr="00A34349">
              <w:rPr>
                <w:b/>
                <w:color w:val="auto"/>
                <w:vertAlign w:val="superscript"/>
                <w:lang w:val="hu-HU"/>
              </w:rPr>
              <w:t>)</w:t>
            </w:r>
          </w:p>
        </w:tc>
      </w:tr>
      <w:tr w:rsidR="004E1BF6" w:rsidRPr="00A0178F" w14:paraId="58F7E793"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C7249AF" w14:textId="77777777" w:rsidR="004E1BF6" w:rsidRPr="00A34349" w:rsidRDefault="004E1BF6" w:rsidP="004E1BF6">
            <w:pPr>
              <w:pStyle w:val="TableCellCenter"/>
              <w:keepNext/>
              <w:keepLines/>
              <w:spacing w:before="0" w:line="240" w:lineRule="auto"/>
              <w:jc w:val="left"/>
              <w:rPr>
                <w:b/>
                <w:color w:val="auto"/>
                <w:lang w:val="hu-HU"/>
              </w:rPr>
            </w:pPr>
            <w:r w:rsidRPr="00A34349">
              <w:rPr>
                <w:b/>
                <w:noProof/>
                <w:lang w:val="hu-HU"/>
              </w:rPr>
              <w:t>Terápiás adag</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7781B3AF" w14:textId="3D4BC28E" w:rsidR="004E1BF6" w:rsidRPr="00A34349" w:rsidRDefault="004E1BF6" w:rsidP="004E1BF6">
            <w:pPr>
              <w:pStyle w:val="TableCellCenter"/>
              <w:keepNext/>
              <w:keepLines/>
              <w:spacing w:before="0" w:line="240" w:lineRule="auto"/>
              <w:jc w:val="left"/>
              <w:rPr>
                <w:b/>
                <w:lang w:val="hu-HU"/>
              </w:rPr>
            </w:pPr>
            <w:r w:rsidRPr="00A34349">
              <w:rPr>
                <w:b/>
                <w:lang w:val="hu-HU"/>
              </w:rPr>
              <w:t xml:space="preserve">Naponta kétszer 2,5 mg </w:t>
            </w:r>
            <w:r w:rsidR="00470C83">
              <w:rPr>
                <w:b/>
                <w:lang w:val="hu-HU"/>
              </w:rPr>
              <w:t>rivaroxabán</w:t>
            </w:r>
            <w:r w:rsidRPr="00A34349">
              <w:rPr>
                <w:b/>
                <w:lang w:val="hu-HU"/>
              </w:rPr>
              <w:t xml:space="preserve"> naponta egyszer 100 mg ASA-val együtt</w:t>
            </w:r>
          </w:p>
          <w:p w14:paraId="45D73D2E" w14:textId="77777777" w:rsidR="004E1BF6" w:rsidRPr="00A34349" w:rsidRDefault="004E1BF6" w:rsidP="004E1BF6">
            <w:pPr>
              <w:pStyle w:val="TableCellCenter"/>
              <w:keepNext/>
              <w:keepLines/>
              <w:spacing w:before="0" w:line="240" w:lineRule="auto"/>
              <w:jc w:val="left"/>
              <w:rPr>
                <w:b/>
                <w:lang w:val="hu-HU"/>
              </w:rPr>
            </w:pPr>
            <w:r w:rsidRPr="00A34349">
              <w:rPr>
                <w:b/>
                <w:lang w:val="hu-HU"/>
              </w:rPr>
              <w:t>N = 3286</w:t>
            </w:r>
          </w:p>
          <w:p w14:paraId="6D52EA3F" w14:textId="77777777" w:rsidR="004E1BF6" w:rsidRPr="00A34349" w:rsidRDefault="004E1BF6" w:rsidP="004E1BF6">
            <w:pPr>
              <w:pStyle w:val="TableCellCenter"/>
              <w:keepNext/>
              <w:keepLines/>
              <w:spacing w:before="0" w:line="240" w:lineRule="auto"/>
              <w:jc w:val="left"/>
              <w:rPr>
                <w:b/>
                <w:color w:val="auto"/>
                <w:lang w:val="hu-HU"/>
              </w:rPr>
            </w:pPr>
            <w:r w:rsidRPr="00A34349">
              <w:rPr>
                <w:b/>
                <w:lang w:val="hu-HU"/>
              </w:rPr>
              <w:t>n (kum</w:t>
            </w:r>
            <w:r>
              <w:rPr>
                <w:b/>
                <w:lang w:val="hu-HU"/>
              </w:rPr>
              <w:t>ulatív</w:t>
            </w:r>
            <w:r w:rsidRPr="00A34349">
              <w:rPr>
                <w:b/>
                <w:lang w:val="hu-HU"/>
              </w:rPr>
              <w:t xml:space="preserve"> kock</w:t>
            </w:r>
            <w:r>
              <w:rPr>
                <w:b/>
                <w:lang w:val="hu-HU"/>
              </w:rPr>
              <w:t>ázat</w:t>
            </w:r>
            <w:r w:rsidRPr="00A34349">
              <w:rPr>
                <w:b/>
                <w:lang w:val="hu-HU"/>
              </w:rPr>
              <w:t xml:space="preserve"> %)</w:t>
            </w:r>
            <w:r w:rsidRPr="00A34349">
              <w:rPr>
                <w:b/>
                <w:vertAlign w:val="superscript"/>
                <w:lang w:val="hu-HU"/>
              </w:rPr>
              <w:t>c)</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20F1593E" w14:textId="77777777" w:rsidR="004E1BF6" w:rsidRPr="00A34349" w:rsidRDefault="004E1BF6" w:rsidP="004E1BF6">
            <w:pPr>
              <w:pStyle w:val="TableCellCenter"/>
              <w:keepNext/>
              <w:keepLines/>
              <w:spacing w:before="0" w:line="240" w:lineRule="auto"/>
              <w:jc w:val="left"/>
              <w:rPr>
                <w:b/>
                <w:bCs/>
                <w:lang w:val="hu-HU"/>
              </w:rPr>
            </w:pPr>
            <w:r w:rsidRPr="00A34349">
              <w:rPr>
                <w:b/>
                <w:bCs/>
                <w:lang w:val="hu-HU"/>
              </w:rPr>
              <w:t>Naponta egyszer 100 mg ASA</w:t>
            </w:r>
          </w:p>
          <w:p w14:paraId="65F957CB" w14:textId="77777777" w:rsidR="004E1BF6" w:rsidRPr="00A34349" w:rsidRDefault="004E1BF6" w:rsidP="004E1BF6">
            <w:pPr>
              <w:pStyle w:val="TableCellCenter"/>
              <w:keepNext/>
              <w:keepLines/>
              <w:spacing w:before="0" w:line="240" w:lineRule="auto"/>
              <w:jc w:val="left"/>
              <w:rPr>
                <w:b/>
                <w:lang w:val="hu-HU"/>
              </w:rPr>
            </w:pPr>
            <w:r w:rsidRPr="00A34349">
              <w:rPr>
                <w:b/>
                <w:color w:val="auto"/>
                <w:lang w:val="hu-HU"/>
              </w:rPr>
              <w:br/>
            </w:r>
            <w:r w:rsidRPr="00A34349">
              <w:rPr>
                <w:b/>
                <w:color w:val="auto"/>
                <w:lang w:val="hu-HU"/>
              </w:rPr>
              <w:br/>
            </w:r>
            <w:r w:rsidRPr="00A34349">
              <w:rPr>
                <w:b/>
                <w:lang w:val="hu-HU"/>
              </w:rPr>
              <w:t>N = 3278</w:t>
            </w:r>
          </w:p>
          <w:p w14:paraId="29A9F066" w14:textId="77777777" w:rsidR="004E1BF6" w:rsidRPr="00A34349" w:rsidRDefault="004E1BF6" w:rsidP="004E1BF6">
            <w:pPr>
              <w:pStyle w:val="TableCellCenter"/>
              <w:keepNext/>
              <w:keepLines/>
              <w:spacing w:before="0" w:line="240" w:lineRule="auto"/>
              <w:jc w:val="left"/>
              <w:rPr>
                <w:b/>
                <w:color w:val="auto"/>
                <w:lang w:val="hu-HU"/>
              </w:rPr>
            </w:pPr>
            <w:r w:rsidRPr="00A34349">
              <w:rPr>
                <w:b/>
                <w:lang w:val="hu-HU"/>
              </w:rPr>
              <w:t>n (kum</w:t>
            </w:r>
            <w:r>
              <w:rPr>
                <w:b/>
                <w:lang w:val="hu-HU"/>
              </w:rPr>
              <w:t>ulatív</w:t>
            </w:r>
            <w:r w:rsidRPr="00A34349">
              <w:rPr>
                <w:b/>
                <w:lang w:val="hu-HU"/>
              </w:rPr>
              <w:t xml:space="preserve"> kock</w:t>
            </w:r>
            <w:r>
              <w:rPr>
                <w:b/>
                <w:lang w:val="hu-HU"/>
              </w:rPr>
              <w:t>ázat</w:t>
            </w:r>
            <w:r w:rsidRPr="00A34349">
              <w:rPr>
                <w:b/>
                <w:lang w:val="hu-HU"/>
              </w:rPr>
              <w:t xml:space="preserve"> %)</w:t>
            </w:r>
            <w:r w:rsidRPr="00A34349">
              <w:rPr>
                <w:b/>
                <w:color w:val="auto"/>
                <w:vertAlign w:val="superscript"/>
                <w:lang w:val="hu-HU"/>
              </w:rPr>
              <w:t>c</w:t>
            </w:r>
            <w:r w:rsidRPr="00A34349">
              <w:rPr>
                <w:b/>
                <w:vertAlign w:val="superscript"/>
                <w:lang w:val="hu-HU"/>
              </w:rPr>
              <w:t>)</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777830E0" w14:textId="66E0086C" w:rsidR="004E1BF6" w:rsidRPr="00A34349" w:rsidRDefault="004E1BF6" w:rsidP="004E1BF6">
            <w:pPr>
              <w:pStyle w:val="TableCellCenter"/>
              <w:keepNext/>
              <w:keepLines/>
              <w:spacing w:before="0" w:line="240" w:lineRule="auto"/>
              <w:jc w:val="left"/>
              <w:rPr>
                <w:b/>
                <w:color w:val="auto"/>
                <w:lang w:val="hu-HU"/>
              </w:rPr>
            </w:pPr>
            <w:r w:rsidRPr="00A34349">
              <w:rPr>
                <w:b/>
                <w:lang w:val="hu-HU"/>
              </w:rPr>
              <w:t xml:space="preserve">Relatív </w:t>
            </w:r>
            <w:r>
              <w:rPr>
                <w:b/>
                <w:lang w:val="hu-HU"/>
              </w:rPr>
              <w:t>hazárd</w:t>
            </w:r>
            <w:r w:rsidRPr="00A34349">
              <w:rPr>
                <w:b/>
                <w:color w:val="auto"/>
                <w:lang w:val="hu-HU"/>
              </w:rPr>
              <w:br/>
            </w:r>
            <w:r w:rsidRPr="00A34349">
              <w:rPr>
                <w:b/>
                <w:lang w:val="hu-HU"/>
              </w:rPr>
              <w:t>(95%-os CI)</w:t>
            </w:r>
            <w:r w:rsidRPr="00A34349">
              <w:rPr>
                <w:b/>
                <w:vertAlign w:val="superscript"/>
                <w:lang w:val="hu-HU"/>
              </w:rPr>
              <w:t>d)</w:t>
            </w:r>
            <w:r w:rsidRPr="00A34349">
              <w:rPr>
                <w:b/>
                <w:color w:val="auto"/>
                <w:lang w:val="hu-HU"/>
              </w:rPr>
              <w:br/>
            </w:r>
            <w:r w:rsidRPr="00A34349">
              <w:rPr>
                <w:b/>
                <w:color w:val="auto"/>
                <w:lang w:val="hu-HU"/>
              </w:rPr>
              <w:br/>
            </w:r>
          </w:p>
        </w:tc>
      </w:tr>
      <w:tr w:rsidR="004E1BF6" w:rsidRPr="00A34349" w14:paraId="4A16FA2D"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97BE950" w14:textId="505A39F8" w:rsidR="004E1BF6" w:rsidRPr="00A34349" w:rsidRDefault="004E1BF6" w:rsidP="004E1BF6">
            <w:pPr>
              <w:pStyle w:val="TableCellCenter"/>
              <w:keepNext/>
              <w:keepLines/>
              <w:spacing w:before="0" w:line="240" w:lineRule="auto"/>
              <w:jc w:val="left"/>
              <w:rPr>
                <w:b/>
                <w:color w:val="auto"/>
                <w:lang w:val="hu-HU"/>
              </w:rPr>
            </w:pPr>
            <w:r w:rsidRPr="00A34349">
              <w:rPr>
                <w:b/>
                <w:color w:val="auto"/>
                <w:lang w:val="hu-HU"/>
              </w:rPr>
              <w:t>Elsődleges hatásossági végpont</w:t>
            </w:r>
            <w:r>
              <w:rPr>
                <w:b/>
                <w:color w:val="auto"/>
                <w:lang w:val="hu-HU"/>
              </w:rPr>
              <w:t xml:space="preserve"> </w:t>
            </w:r>
            <w:r w:rsidRPr="00A34349">
              <w:rPr>
                <w:b/>
                <w:color w:val="auto"/>
                <w:vertAlign w:val="superscript"/>
                <w:lang w:val="hu-HU"/>
              </w:rPr>
              <w:t>b)</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61B28604" w14:textId="77777777" w:rsidR="004E1BF6" w:rsidRPr="00A34349" w:rsidRDefault="004E1BF6" w:rsidP="004E1BF6">
            <w:pPr>
              <w:pStyle w:val="TableCellCenter"/>
              <w:keepNext/>
              <w:keepLines/>
              <w:spacing w:before="0" w:line="240" w:lineRule="auto"/>
              <w:jc w:val="left"/>
              <w:rPr>
                <w:b/>
                <w:color w:val="auto"/>
                <w:lang w:val="hu-HU"/>
              </w:rPr>
            </w:pPr>
            <w:r w:rsidRPr="00A34349">
              <w:rPr>
                <w:b/>
                <w:color w:val="auto"/>
                <w:lang w:val="hu-HU"/>
              </w:rPr>
              <w:t>508 (15,5%)</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8CC2D22" w14:textId="77777777" w:rsidR="004E1BF6" w:rsidRPr="00A34349" w:rsidRDefault="004E1BF6" w:rsidP="004E1BF6">
            <w:pPr>
              <w:pStyle w:val="TableCellCenter"/>
              <w:keepNext/>
              <w:keepLines/>
              <w:spacing w:before="0" w:line="240" w:lineRule="auto"/>
              <w:jc w:val="left"/>
              <w:rPr>
                <w:b/>
                <w:color w:val="auto"/>
                <w:lang w:val="hu-HU"/>
              </w:rPr>
            </w:pPr>
            <w:r w:rsidRPr="00A34349">
              <w:rPr>
                <w:b/>
                <w:color w:val="auto"/>
                <w:lang w:val="hu-HU"/>
              </w:rPr>
              <w:t>584 (17,8%)</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6BEC377B" w14:textId="77777777" w:rsidR="004E1BF6" w:rsidRPr="00A34349" w:rsidRDefault="004E1BF6" w:rsidP="004E1BF6">
            <w:pPr>
              <w:pStyle w:val="TableCellCenter"/>
              <w:keepNext/>
              <w:keepLines/>
              <w:spacing w:before="0" w:line="240" w:lineRule="auto"/>
              <w:jc w:val="left"/>
              <w:rPr>
                <w:b/>
                <w:color w:val="auto"/>
                <w:lang w:val="hu-HU"/>
              </w:rPr>
            </w:pPr>
            <w:r w:rsidRPr="00A34349">
              <w:rPr>
                <w:b/>
                <w:color w:val="auto"/>
                <w:lang w:val="hu-HU"/>
              </w:rPr>
              <w:t>0,85 (0,76;0,96)</w:t>
            </w:r>
          </w:p>
          <w:p w14:paraId="60196A7C" w14:textId="77777777" w:rsidR="004E1BF6" w:rsidRPr="00A34349" w:rsidRDefault="004E1BF6" w:rsidP="004E1BF6">
            <w:pPr>
              <w:pStyle w:val="TableCellCenter"/>
              <w:keepNext/>
              <w:keepLines/>
              <w:spacing w:before="0" w:line="240" w:lineRule="auto"/>
              <w:jc w:val="left"/>
              <w:rPr>
                <w:b/>
                <w:color w:val="auto"/>
                <w:lang w:val="hu-HU"/>
              </w:rPr>
            </w:pPr>
            <w:r w:rsidRPr="00A34349">
              <w:rPr>
                <w:b/>
                <w:color w:val="auto"/>
                <w:lang w:val="hu-HU"/>
              </w:rPr>
              <w:t>p = 0,0043</w:t>
            </w:r>
            <w:r w:rsidRPr="00A34349">
              <w:rPr>
                <w:b/>
                <w:color w:val="auto"/>
                <w:vertAlign w:val="superscript"/>
                <w:lang w:val="hu-HU"/>
              </w:rPr>
              <w:t>e)</w:t>
            </w:r>
            <w:r w:rsidRPr="00A34349">
              <w:rPr>
                <w:b/>
                <w:color w:val="auto"/>
                <w:lang w:val="hu-HU"/>
              </w:rPr>
              <w:t>*</w:t>
            </w:r>
          </w:p>
        </w:tc>
      </w:tr>
      <w:tr w:rsidR="004E1BF6" w:rsidRPr="00A34349" w14:paraId="2A987D73"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6E887619"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 MI</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0427908D"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131 (4,0%)</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7CE1214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148 (4,5%)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63C57EA5"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0,88 (0,70–1,12)</w:t>
            </w:r>
          </w:p>
        </w:tc>
      </w:tr>
      <w:tr w:rsidR="004E1BF6" w:rsidRPr="00A34349" w14:paraId="1A6A5AA1"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71161C5"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 Ischaemiás stroke</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30E096DD"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71 (2,2%)</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33085D06"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82 (2,5%)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62E5869F"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0,87 (0,63–1,19)</w:t>
            </w:r>
          </w:p>
        </w:tc>
      </w:tr>
      <w:tr w:rsidR="004E1BF6" w:rsidRPr="00A34349" w14:paraId="1C9274F2"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D23964C"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 CV halálozás</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5949CA35"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199 (6,1%)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7EDF42F8"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174 (5,3%)</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56191DA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1,14 (0,93–1,40)</w:t>
            </w:r>
          </w:p>
        </w:tc>
      </w:tr>
      <w:tr w:rsidR="004E1BF6" w:rsidRPr="00A34349" w14:paraId="33D70BBC"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399D1805" w14:textId="7AAA3AE3"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 xml:space="preserve">- </w:t>
            </w:r>
            <w:r w:rsidRPr="00A34349">
              <w:rPr>
                <w:lang w:val="hu-HU"/>
              </w:rPr>
              <w:t>Akut végtag ischaemia</w:t>
            </w:r>
            <w:r>
              <w:rPr>
                <w:lang w:val="hu-HU"/>
              </w:rPr>
              <w:t xml:space="preserve"> </w:t>
            </w:r>
            <w:r w:rsidRPr="00A34349">
              <w:rPr>
                <w:color w:val="auto"/>
                <w:vertAlign w:val="superscript"/>
                <w:lang w:val="hu-HU"/>
              </w:rPr>
              <w:t>f)</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5AAF42D1"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155 (4,7%)</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0A3455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227 (6,9%)</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62A6CB6D"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0,67 (0,55–0,82)</w:t>
            </w:r>
          </w:p>
        </w:tc>
      </w:tr>
      <w:tr w:rsidR="004E1BF6" w:rsidRPr="00A34349" w14:paraId="46C1231C" w14:textId="77777777" w:rsidTr="004E1BF6">
        <w:trPr>
          <w:cantSplit/>
        </w:trPr>
        <w:tc>
          <w:tcPr>
            <w:tcW w:w="2835"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5BE9FDCB"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 Vascularis eredetű major amputáció</w:t>
            </w:r>
          </w:p>
        </w:tc>
        <w:tc>
          <w:tcPr>
            <w:tcW w:w="2552" w:type="dxa"/>
            <w:tcBorders>
              <w:bottom w:val="single" w:sz="4" w:space="0" w:color="000000"/>
              <w:right w:val="single" w:sz="4" w:space="0" w:color="000000"/>
            </w:tcBorders>
            <w:shd w:val="clear" w:color="auto" w:fill="auto"/>
            <w:tcMar>
              <w:top w:w="28" w:type="dxa"/>
              <w:left w:w="113" w:type="dxa"/>
              <w:bottom w:w="28" w:type="dxa"/>
              <w:right w:w="113" w:type="dxa"/>
            </w:tcMar>
          </w:tcPr>
          <w:p w14:paraId="3ABA2E1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103 (3,1%)</w:t>
            </w:r>
          </w:p>
        </w:tc>
        <w:tc>
          <w:tcPr>
            <w:tcW w:w="1984" w:type="dxa"/>
            <w:tcBorders>
              <w:bottom w:val="single" w:sz="4" w:space="0" w:color="000000"/>
              <w:right w:val="single" w:sz="4" w:space="0" w:color="000000"/>
            </w:tcBorders>
            <w:shd w:val="clear" w:color="auto" w:fill="auto"/>
            <w:tcMar>
              <w:top w:w="28" w:type="dxa"/>
              <w:left w:w="113" w:type="dxa"/>
              <w:bottom w:w="28" w:type="dxa"/>
              <w:right w:w="113" w:type="dxa"/>
            </w:tcMar>
          </w:tcPr>
          <w:p w14:paraId="1385E313"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115 (3,5%)</w:t>
            </w:r>
          </w:p>
        </w:tc>
        <w:tc>
          <w:tcPr>
            <w:tcW w:w="1701" w:type="dxa"/>
            <w:tcBorders>
              <w:bottom w:val="single" w:sz="4" w:space="0" w:color="000000"/>
              <w:right w:val="single" w:sz="4" w:space="0" w:color="000000"/>
            </w:tcBorders>
            <w:shd w:val="clear" w:color="auto" w:fill="auto"/>
            <w:tcMar>
              <w:top w:w="28" w:type="dxa"/>
              <w:left w:w="113" w:type="dxa"/>
              <w:bottom w:w="28" w:type="dxa"/>
              <w:right w:w="113" w:type="dxa"/>
            </w:tcMar>
          </w:tcPr>
          <w:p w14:paraId="1264F96A"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0,89 (0,68–1,16)</w:t>
            </w:r>
          </w:p>
        </w:tc>
      </w:tr>
      <w:tr w:rsidR="004E1BF6" w:rsidRPr="00A34349" w14:paraId="1452C212" w14:textId="77777777" w:rsidTr="004E1BF6">
        <w:trPr>
          <w:cantSplit/>
        </w:trPr>
        <w:tc>
          <w:tcPr>
            <w:tcW w:w="2835" w:type="dxa"/>
            <w:tcBorders>
              <w:left w:val="single" w:sz="4" w:space="0" w:color="000000"/>
              <w:bottom w:val="single" w:sz="4" w:space="0" w:color="auto"/>
              <w:right w:val="single" w:sz="4" w:space="0" w:color="000000"/>
            </w:tcBorders>
            <w:shd w:val="clear" w:color="auto" w:fill="auto"/>
            <w:tcMar>
              <w:top w:w="28" w:type="dxa"/>
              <w:left w:w="113" w:type="dxa"/>
              <w:bottom w:w="28" w:type="dxa"/>
              <w:right w:w="113" w:type="dxa"/>
            </w:tcMar>
          </w:tcPr>
          <w:p w14:paraId="7A6CCD93" w14:textId="77777777" w:rsidR="004E1BF6" w:rsidRPr="00A34349" w:rsidRDefault="004E1BF6" w:rsidP="004E1BF6">
            <w:pPr>
              <w:pStyle w:val="TableCellCenter"/>
              <w:keepNext/>
              <w:keepLines/>
              <w:spacing w:before="0" w:line="240" w:lineRule="auto"/>
              <w:jc w:val="left"/>
              <w:rPr>
                <w:b/>
                <w:color w:val="auto"/>
                <w:lang w:val="hu-HU"/>
              </w:rPr>
            </w:pPr>
            <w:r w:rsidRPr="00A34349">
              <w:rPr>
                <w:b/>
                <w:color w:val="auto"/>
                <w:lang w:val="hu-HU"/>
              </w:rPr>
              <w:t>Másodlagos hatásossági végpont</w:t>
            </w:r>
          </w:p>
        </w:tc>
        <w:tc>
          <w:tcPr>
            <w:tcW w:w="2552" w:type="dxa"/>
            <w:tcBorders>
              <w:bottom w:val="single" w:sz="4" w:space="0" w:color="auto"/>
              <w:right w:val="single" w:sz="4" w:space="0" w:color="000000"/>
            </w:tcBorders>
            <w:shd w:val="clear" w:color="auto" w:fill="auto"/>
            <w:tcMar>
              <w:top w:w="28" w:type="dxa"/>
              <w:left w:w="113" w:type="dxa"/>
              <w:bottom w:w="28" w:type="dxa"/>
              <w:right w:w="113" w:type="dxa"/>
            </w:tcMar>
          </w:tcPr>
          <w:p w14:paraId="3B176987" w14:textId="77777777" w:rsidR="004E1BF6" w:rsidRPr="00A34349" w:rsidRDefault="004E1BF6" w:rsidP="004E1BF6">
            <w:pPr>
              <w:pStyle w:val="TableCellCenter"/>
              <w:keepNext/>
              <w:keepLines/>
              <w:spacing w:before="0" w:line="240" w:lineRule="auto"/>
              <w:jc w:val="left"/>
              <w:rPr>
                <w:b/>
                <w:color w:val="auto"/>
                <w:lang w:val="hu-HU"/>
              </w:rPr>
            </w:pPr>
          </w:p>
        </w:tc>
        <w:tc>
          <w:tcPr>
            <w:tcW w:w="1984" w:type="dxa"/>
            <w:tcBorders>
              <w:bottom w:val="single" w:sz="4" w:space="0" w:color="auto"/>
              <w:right w:val="single" w:sz="4" w:space="0" w:color="000000"/>
            </w:tcBorders>
            <w:shd w:val="clear" w:color="auto" w:fill="auto"/>
            <w:tcMar>
              <w:top w:w="28" w:type="dxa"/>
              <w:left w:w="113" w:type="dxa"/>
              <w:bottom w:w="28" w:type="dxa"/>
              <w:right w:w="113" w:type="dxa"/>
            </w:tcMar>
          </w:tcPr>
          <w:p w14:paraId="0C3833E4" w14:textId="77777777" w:rsidR="004E1BF6" w:rsidRPr="00A34349" w:rsidRDefault="004E1BF6" w:rsidP="004E1BF6">
            <w:pPr>
              <w:pStyle w:val="TableCellCenter"/>
              <w:keepNext/>
              <w:keepLines/>
              <w:spacing w:before="0" w:line="240" w:lineRule="auto"/>
              <w:jc w:val="left"/>
              <w:rPr>
                <w:b/>
                <w:color w:val="auto"/>
                <w:lang w:val="hu-HU"/>
              </w:rPr>
            </w:pPr>
          </w:p>
        </w:tc>
        <w:tc>
          <w:tcPr>
            <w:tcW w:w="1701" w:type="dxa"/>
            <w:tcBorders>
              <w:bottom w:val="single" w:sz="4" w:space="0" w:color="auto"/>
              <w:right w:val="single" w:sz="4" w:space="0" w:color="000000"/>
            </w:tcBorders>
            <w:shd w:val="clear" w:color="auto" w:fill="auto"/>
            <w:tcMar>
              <w:top w:w="28" w:type="dxa"/>
              <w:left w:w="113" w:type="dxa"/>
              <w:bottom w:w="28" w:type="dxa"/>
              <w:right w:w="113" w:type="dxa"/>
            </w:tcMar>
          </w:tcPr>
          <w:p w14:paraId="632B6F1E" w14:textId="77777777" w:rsidR="004E1BF6" w:rsidRPr="00A34349" w:rsidRDefault="004E1BF6" w:rsidP="004E1BF6">
            <w:pPr>
              <w:pStyle w:val="TableCellCenter"/>
              <w:keepNext/>
              <w:keepLines/>
              <w:spacing w:before="0" w:line="240" w:lineRule="auto"/>
              <w:jc w:val="left"/>
              <w:rPr>
                <w:b/>
                <w:color w:val="auto"/>
                <w:lang w:val="hu-HU"/>
              </w:rPr>
            </w:pPr>
          </w:p>
        </w:tc>
      </w:tr>
      <w:tr w:rsidR="004E1BF6" w:rsidRPr="00A34349" w14:paraId="6EC80BBA" w14:textId="77777777" w:rsidTr="004E1BF6">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5EBDCCB" w14:textId="77777777" w:rsidR="004E1BF6" w:rsidRPr="00CE6E55" w:rsidRDefault="004E1BF6" w:rsidP="004E1BF6">
            <w:pPr>
              <w:pStyle w:val="TableCellCenter"/>
              <w:keepNext/>
              <w:keepLines/>
              <w:spacing w:before="0" w:line="240" w:lineRule="auto"/>
              <w:ind w:left="169"/>
              <w:jc w:val="left"/>
              <w:rPr>
                <w:color w:val="auto"/>
                <w:lang w:val="hu-HU"/>
              </w:rPr>
            </w:pPr>
            <w:r w:rsidRPr="00A34349">
              <w:rPr>
                <w:color w:val="auto"/>
                <w:lang w:val="hu-HU"/>
              </w:rPr>
              <w:t xml:space="preserve">Nem tervezett végtag revascularisatio </w:t>
            </w:r>
            <w:r>
              <w:rPr>
                <w:color w:val="auto"/>
                <w:lang w:val="hu-HU"/>
              </w:rPr>
              <w:t xml:space="preserve">indexálás </w:t>
            </w:r>
            <w:r w:rsidRPr="00CE6E55">
              <w:rPr>
                <w:color w:val="auto"/>
                <w:lang w:val="hu-HU"/>
              </w:rPr>
              <w:t>visszatérő végtag ischaemia esetén</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48230B1" w14:textId="77777777" w:rsidR="004E1BF6" w:rsidRPr="009E328B" w:rsidRDefault="004E1BF6" w:rsidP="004E1BF6">
            <w:pPr>
              <w:pStyle w:val="TableCellCenter"/>
              <w:keepNext/>
              <w:keepLines/>
              <w:spacing w:before="0" w:line="240" w:lineRule="auto"/>
              <w:jc w:val="left"/>
              <w:rPr>
                <w:color w:val="auto"/>
                <w:lang w:val="hu-HU"/>
              </w:rPr>
            </w:pPr>
            <w:r w:rsidRPr="009E328B">
              <w:rPr>
                <w:color w:val="auto"/>
                <w:lang w:val="hu-HU"/>
              </w:rPr>
              <w:t>584 (17,8%)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1929AB8"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655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04642F6"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0,88 (0,79–0,99)</w:t>
            </w:r>
          </w:p>
          <w:p w14:paraId="6283A118" w14:textId="189599C5"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p = 0,0140</w:t>
            </w:r>
            <w:r>
              <w:rPr>
                <w:color w:val="auto"/>
                <w:lang w:val="hu-HU"/>
              </w:rPr>
              <w:t xml:space="preserve"> </w:t>
            </w:r>
            <w:r w:rsidRPr="00A34349">
              <w:rPr>
                <w:b/>
                <w:color w:val="auto"/>
                <w:vertAlign w:val="superscript"/>
                <w:lang w:val="hu-HU"/>
              </w:rPr>
              <w:t>e)</w:t>
            </w:r>
            <w:r w:rsidRPr="00A34349">
              <w:rPr>
                <w:color w:val="auto"/>
                <w:lang w:val="hu-HU"/>
              </w:rPr>
              <w:t>*</w:t>
            </w:r>
          </w:p>
        </w:tc>
      </w:tr>
      <w:tr w:rsidR="004E1BF6" w:rsidRPr="00A34349" w14:paraId="099159CF" w14:textId="77777777" w:rsidTr="004E1BF6">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B76E200"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Hospitalizáció thromboticus jellegű, coronariás vagy perifériás (egyik alsó végtagot érintő) ok miatt</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AC8BE3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262 (8,0%)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2352D6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356 (10,9%)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D1A921E"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0,72 (0,62–0,85)</w:t>
            </w:r>
          </w:p>
          <w:p w14:paraId="3F64655C" w14:textId="0B303E0B"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p &lt; 0,0001</w:t>
            </w:r>
            <w:r>
              <w:rPr>
                <w:color w:val="auto"/>
                <w:lang w:val="hu-HU"/>
              </w:rPr>
              <w:t xml:space="preserve"> </w:t>
            </w:r>
            <w:r w:rsidRPr="00A34349">
              <w:rPr>
                <w:b/>
                <w:color w:val="auto"/>
                <w:vertAlign w:val="superscript"/>
                <w:lang w:val="hu-HU"/>
              </w:rPr>
              <w:t>e)</w:t>
            </w:r>
            <w:r w:rsidRPr="00A34349">
              <w:rPr>
                <w:color w:val="auto"/>
                <w:lang w:val="hu-HU"/>
              </w:rPr>
              <w:t>*</w:t>
            </w:r>
          </w:p>
        </w:tc>
      </w:tr>
      <w:tr w:rsidR="004E1BF6" w:rsidRPr="00A34349" w14:paraId="28E1821C" w14:textId="77777777" w:rsidTr="004E1BF6">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282F1671"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noProof/>
                <w:color w:val="auto"/>
                <w:lang w:val="hu-HU"/>
              </w:rPr>
              <w:t>Összmortalitás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17CC864"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321 (9,8%)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1B2067EB"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297 (9,1%)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453F4FB4"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1,08 (0,92–1,27)</w:t>
            </w:r>
          </w:p>
        </w:tc>
      </w:tr>
      <w:tr w:rsidR="004E1BF6" w:rsidRPr="00A34349" w14:paraId="5A67018D" w14:textId="77777777" w:rsidTr="004E1BF6">
        <w:trPr>
          <w:cantSplit/>
        </w:trPr>
        <w:tc>
          <w:tcPr>
            <w:tcW w:w="2835"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6E493E37" w14:textId="77777777" w:rsidR="004E1BF6" w:rsidRPr="00A34349" w:rsidRDefault="004E1BF6" w:rsidP="004E1BF6">
            <w:pPr>
              <w:pStyle w:val="TableCellCenter"/>
              <w:keepNext/>
              <w:keepLines/>
              <w:spacing w:before="0" w:line="240" w:lineRule="auto"/>
              <w:ind w:left="169"/>
              <w:jc w:val="left"/>
              <w:rPr>
                <w:color w:val="auto"/>
                <w:lang w:val="hu-HU"/>
              </w:rPr>
            </w:pPr>
            <w:r w:rsidRPr="00A34349">
              <w:rPr>
                <w:color w:val="auto"/>
                <w:lang w:val="hu-HU"/>
              </w:rPr>
              <w:t>VTE események</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AE4C037"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25 (0,8%)</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04AEB7C1"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41 (1,3%)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113" w:type="dxa"/>
              <w:bottom w:w="28" w:type="dxa"/>
              <w:right w:w="113" w:type="dxa"/>
            </w:tcMar>
          </w:tcPr>
          <w:p w14:paraId="3DCC1C50" w14:textId="77777777" w:rsidR="004E1BF6" w:rsidRPr="00A34349" w:rsidRDefault="004E1BF6" w:rsidP="004E1BF6">
            <w:pPr>
              <w:pStyle w:val="TableCellCenter"/>
              <w:keepNext/>
              <w:keepLines/>
              <w:spacing w:before="0" w:line="240" w:lineRule="auto"/>
              <w:jc w:val="left"/>
              <w:rPr>
                <w:color w:val="auto"/>
                <w:lang w:val="hu-HU"/>
              </w:rPr>
            </w:pPr>
            <w:r w:rsidRPr="00A34349">
              <w:rPr>
                <w:color w:val="auto"/>
                <w:lang w:val="hu-HU"/>
              </w:rPr>
              <w:t>0,61 (0,37–1,00)</w:t>
            </w:r>
          </w:p>
        </w:tc>
      </w:tr>
    </w:tbl>
    <w:p w14:paraId="3CB36BEB" w14:textId="77777777" w:rsidR="004E1BF6" w:rsidRPr="00540ADB" w:rsidRDefault="004E1BF6" w:rsidP="004E1BF6">
      <w:pPr>
        <w:keepNext/>
        <w:rPr>
          <w:lang w:val="hu-HU"/>
        </w:rPr>
      </w:pPr>
      <w:r w:rsidRPr="00160359">
        <w:rPr>
          <w:vertAlign w:val="superscript"/>
          <w:lang w:val="hu-HU"/>
        </w:rPr>
        <w:t>a)</w:t>
      </w:r>
      <w:r>
        <w:rPr>
          <w:lang w:val="hu-HU"/>
        </w:rPr>
        <w:t xml:space="preserve"> </w:t>
      </w:r>
      <w:r w:rsidRPr="00540ADB">
        <w:rPr>
          <w:lang w:val="hu-HU"/>
        </w:rPr>
        <w:t>kezelési szándék szerint elemzett csoport, elsődleges elemzések</w:t>
      </w:r>
      <w:r>
        <w:rPr>
          <w:lang w:val="hu-HU"/>
        </w:rPr>
        <w:t>; ICAC által elbírálva</w:t>
      </w:r>
    </w:p>
    <w:p w14:paraId="4A3FED36" w14:textId="77777777" w:rsidR="004E1BF6" w:rsidRDefault="004E1BF6" w:rsidP="004E1BF6">
      <w:pPr>
        <w:pStyle w:val="Default"/>
        <w:rPr>
          <w:rFonts w:eastAsia="Times New Roman"/>
          <w:noProof/>
          <w:color w:val="auto"/>
          <w:sz w:val="22"/>
          <w:szCs w:val="22"/>
          <w:lang w:val="hu-HU"/>
        </w:rPr>
      </w:pPr>
      <w:r w:rsidRPr="00160359">
        <w:rPr>
          <w:rFonts w:eastAsia="Times New Roman"/>
          <w:noProof/>
          <w:color w:val="auto"/>
          <w:sz w:val="22"/>
          <w:szCs w:val="22"/>
          <w:vertAlign w:val="superscript"/>
          <w:lang w:val="hu-HU"/>
        </w:rPr>
        <w:t>b)</w:t>
      </w:r>
      <w:r>
        <w:rPr>
          <w:rFonts w:eastAsia="Times New Roman"/>
          <w:noProof/>
          <w:color w:val="auto"/>
          <w:sz w:val="22"/>
          <w:szCs w:val="22"/>
          <w:lang w:val="hu-HU"/>
        </w:rPr>
        <w:t xml:space="preserve"> MI, ischaemiás stroke, CV halálozás (CV halálozás és ismeretlen okú halálozás), ALI, vascularis eredetű major amputáció</w:t>
      </w:r>
    </w:p>
    <w:p w14:paraId="117C1E77" w14:textId="77777777" w:rsidR="004E1BF6" w:rsidRDefault="004E1BF6" w:rsidP="004E1BF6">
      <w:pPr>
        <w:pStyle w:val="Default"/>
        <w:rPr>
          <w:rFonts w:eastAsia="Times New Roman"/>
          <w:noProof/>
          <w:color w:val="auto"/>
          <w:sz w:val="22"/>
          <w:szCs w:val="22"/>
          <w:lang w:val="hu-HU"/>
        </w:rPr>
      </w:pPr>
      <w:r w:rsidRPr="00160359">
        <w:rPr>
          <w:rFonts w:eastAsia="Times New Roman"/>
          <w:noProof/>
          <w:color w:val="auto"/>
          <w:sz w:val="22"/>
          <w:szCs w:val="22"/>
          <w:vertAlign w:val="superscript"/>
          <w:lang w:val="hu-HU"/>
        </w:rPr>
        <w:t>c)</w:t>
      </w:r>
      <w:r>
        <w:rPr>
          <w:rFonts w:eastAsia="Times New Roman"/>
          <w:noProof/>
          <w:color w:val="auto"/>
          <w:sz w:val="22"/>
          <w:szCs w:val="22"/>
          <w:lang w:val="hu-HU"/>
        </w:rPr>
        <w:t xml:space="preserve"> az egy alanytól származó adatok esetén </w:t>
      </w:r>
      <w:r w:rsidRPr="00FF5F48">
        <w:rPr>
          <w:rFonts w:eastAsia="Times New Roman"/>
          <w:noProof/>
          <w:color w:val="auto"/>
          <w:sz w:val="22"/>
          <w:szCs w:val="22"/>
          <w:lang w:val="hu-HU"/>
        </w:rPr>
        <w:t>csak a</w:t>
      </w:r>
      <w:r>
        <w:rPr>
          <w:rFonts w:eastAsia="Times New Roman"/>
          <w:noProof/>
          <w:color w:val="auto"/>
          <w:sz w:val="22"/>
          <w:szCs w:val="22"/>
          <w:lang w:val="hu-HU"/>
        </w:rPr>
        <w:t xml:space="preserve"> vizsgált végpont</w:t>
      </w:r>
      <w:r w:rsidRPr="00FF5F48">
        <w:rPr>
          <w:rFonts w:eastAsia="Times New Roman"/>
          <w:noProof/>
          <w:color w:val="auto"/>
          <w:sz w:val="22"/>
          <w:szCs w:val="22"/>
          <w:lang w:val="hu-HU"/>
        </w:rPr>
        <w:t>esemény első előfordulását ve</w:t>
      </w:r>
      <w:r>
        <w:rPr>
          <w:rFonts w:eastAsia="Times New Roman"/>
          <w:noProof/>
          <w:color w:val="auto"/>
          <w:sz w:val="22"/>
          <w:szCs w:val="22"/>
          <w:lang w:val="hu-HU"/>
        </w:rPr>
        <w:t>tté</w:t>
      </w:r>
      <w:r w:rsidRPr="00FF5F48">
        <w:rPr>
          <w:rFonts w:eastAsia="Times New Roman"/>
          <w:noProof/>
          <w:color w:val="auto"/>
          <w:sz w:val="22"/>
          <w:szCs w:val="22"/>
          <w:lang w:val="hu-HU"/>
        </w:rPr>
        <w:t>k figyelembe</w:t>
      </w:r>
    </w:p>
    <w:p w14:paraId="61A979A5" w14:textId="77777777" w:rsidR="004E1BF6" w:rsidRDefault="004E1BF6" w:rsidP="004E1BF6">
      <w:pPr>
        <w:pStyle w:val="Default"/>
        <w:rPr>
          <w:rFonts w:eastAsia="Times New Roman"/>
          <w:noProof/>
          <w:color w:val="auto"/>
          <w:sz w:val="22"/>
          <w:szCs w:val="22"/>
          <w:lang w:val="hu-HU"/>
        </w:rPr>
      </w:pPr>
      <w:r w:rsidRPr="00160359">
        <w:rPr>
          <w:rFonts w:eastAsia="Times New Roman"/>
          <w:noProof/>
          <w:color w:val="auto"/>
          <w:sz w:val="22"/>
          <w:szCs w:val="22"/>
          <w:vertAlign w:val="superscript"/>
          <w:lang w:val="hu-HU"/>
        </w:rPr>
        <w:t>d)</w:t>
      </w:r>
      <w:r>
        <w:rPr>
          <w:rFonts w:eastAsia="Times New Roman"/>
          <w:noProof/>
          <w:color w:val="auto"/>
          <w:sz w:val="22"/>
          <w:szCs w:val="22"/>
          <w:lang w:val="hu-HU"/>
        </w:rPr>
        <w:t xml:space="preserve"> A</w:t>
      </w:r>
      <w:r w:rsidRPr="004C37D9">
        <w:rPr>
          <w:rFonts w:eastAsia="Times New Roman"/>
          <w:noProof/>
          <w:color w:val="auto"/>
          <w:sz w:val="22"/>
          <w:szCs w:val="22"/>
          <w:lang w:val="hu-HU"/>
        </w:rPr>
        <w:t xml:space="preserve"> </w:t>
      </w:r>
      <w:r>
        <w:rPr>
          <w:rFonts w:eastAsia="Times New Roman"/>
          <w:noProof/>
          <w:color w:val="auto"/>
          <w:sz w:val="22"/>
          <w:szCs w:val="22"/>
          <w:lang w:val="hu-HU"/>
        </w:rPr>
        <w:t>relatív hazárd</w:t>
      </w:r>
      <w:r w:rsidRPr="004C37D9">
        <w:rPr>
          <w:rFonts w:eastAsia="Times New Roman"/>
          <w:noProof/>
          <w:color w:val="auto"/>
          <w:sz w:val="22"/>
          <w:szCs w:val="22"/>
          <w:lang w:val="hu-HU"/>
        </w:rPr>
        <w:t xml:space="preserve"> (95%</w:t>
      </w:r>
      <w:r>
        <w:rPr>
          <w:rFonts w:eastAsia="Times New Roman"/>
          <w:noProof/>
          <w:color w:val="auto"/>
          <w:sz w:val="22"/>
          <w:szCs w:val="22"/>
          <w:lang w:val="hu-HU"/>
        </w:rPr>
        <w:t>-os</w:t>
      </w:r>
      <w:r w:rsidRPr="004C37D9">
        <w:rPr>
          <w:rFonts w:eastAsia="Times New Roman"/>
          <w:noProof/>
          <w:color w:val="auto"/>
          <w:sz w:val="22"/>
          <w:szCs w:val="22"/>
          <w:lang w:val="hu-HU"/>
        </w:rPr>
        <w:t xml:space="preserve"> CI) az eljárás típusa és a </w:t>
      </w:r>
      <w:r>
        <w:rPr>
          <w:rFonts w:eastAsia="Times New Roman"/>
          <w:noProof/>
          <w:color w:val="auto"/>
          <w:sz w:val="22"/>
          <w:szCs w:val="22"/>
          <w:lang w:val="hu-HU"/>
        </w:rPr>
        <w:t>klopidogrellel</w:t>
      </w:r>
      <w:r w:rsidRPr="004C37D9">
        <w:rPr>
          <w:rFonts w:eastAsia="Times New Roman"/>
          <w:noProof/>
          <w:color w:val="auto"/>
          <w:sz w:val="22"/>
          <w:szCs w:val="22"/>
          <w:lang w:val="hu-HU"/>
        </w:rPr>
        <w:t xml:space="preserve"> </w:t>
      </w:r>
      <w:r>
        <w:rPr>
          <w:rFonts w:eastAsia="Times New Roman"/>
          <w:noProof/>
          <w:color w:val="auto"/>
          <w:sz w:val="22"/>
          <w:szCs w:val="22"/>
          <w:lang w:val="hu-HU"/>
        </w:rPr>
        <w:t xml:space="preserve">való </w:t>
      </w:r>
      <w:r w:rsidRPr="004C37D9">
        <w:rPr>
          <w:rFonts w:eastAsia="Times New Roman"/>
          <w:noProof/>
          <w:color w:val="auto"/>
          <w:sz w:val="22"/>
          <w:szCs w:val="22"/>
          <w:lang w:val="hu-HU"/>
        </w:rPr>
        <w:t>együttes kezelés mint egyetlen kovariá</w:t>
      </w:r>
      <w:r>
        <w:rPr>
          <w:rFonts w:eastAsia="Times New Roman"/>
          <w:noProof/>
          <w:color w:val="auto"/>
          <w:sz w:val="22"/>
          <w:szCs w:val="22"/>
          <w:lang w:val="hu-HU"/>
        </w:rPr>
        <w:t xml:space="preserve">ns által rétegzett </w:t>
      </w:r>
      <w:r w:rsidRPr="004C37D9">
        <w:rPr>
          <w:rFonts w:eastAsia="Times New Roman"/>
          <w:noProof/>
          <w:color w:val="auto"/>
          <w:sz w:val="22"/>
          <w:szCs w:val="22"/>
          <w:lang w:val="hu-HU"/>
        </w:rPr>
        <w:t>Cox-</w:t>
      </w:r>
      <w:r>
        <w:rPr>
          <w:rFonts w:eastAsia="Times New Roman"/>
          <w:noProof/>
          <w:color w:val="auto"/>
          <w:sz w:val="22"/>
          <w:szCs w:val="22"/>
          <w:lang w:val="hu-HU"/>
        </w:rPr>
        <w:t xml:space="preserve">féle </w:t>
      </w:r>
      <w:r w:rsidRPr="004C37D9">
        <w:rPr>
          <w:rFonts w:eastAsia="Times New Roman"/>
          <w:noProof/>
          <w:color w:val="auto"/>
          <w:sz w:val="22"/>
          <w:szCs w:val="22"/>
          <w:lang w:val="hu-HU"/>
        </w:rPr>
        <w:t xml:space="preserve">arányos </w:t>
      </w:r>
      <w:r>
        <w:rPr>
          <w:rFonts w:eastAsia="Times New Roman"/>
          <w:noProof/>
          <w:color w:val="auto"/>
          <w:sz w:val="22"/>
          <w:szCs w:val="22"/>
          <w:lang w:val="hu-HU"/>
        </w:rPr>
        <w:t>hazárd</w:t>
      </w:r>
      <w:r w:rsidRPr="004C37D9">
        <w:rPr>
          <w:rFonts w:eastAsia="Times New Roman"/>
          <w:noProof/>
          <w:color w:val="auto"/>
          <w:sz w:val="22"/>
          <w:szCs w:val="22"/>
          <w:lang w:val="hu-HU"/>
        </w:rPr>
        <w:t>modellen alapszik</w:t>
      </w:r>
      <w:r>
        <w:rPr>
          <w:rFonts w:eastAsia="Times New Roman"/>
          <w:noProof/>
          <w:color w:val="auto"/>
          <w:sz w:val="22"/>
          <w:szCs w:val="22"/>
          <w:lang w:val="hu-HU"/>
        </w:rPr>
        <w:t>.</w:t>
      </w:r>
    </w:p>
    <w:p w14:paraId="3DAC948B" w14:textId="77777777" w:rsidR="004E1BF6" w:rsidRDefault="004E1BF6" w:rsidP="004E1BF6">
      <w:pPr>
        <w:pStyle w:val="Default"/>
        <w:rPr>
          <w:rFonts w:eastAsia="Times New Roman"/>
          <w:noProof/>
          <w:color w:val="auto"/>
          <w:sz w:val="22"/>
          <w:szCs w:val="22"/>
          <w:lang w:val="hu-HU"/>
        </w:rPr>
      </w:pPr>
      <w:r w:rsidRPr="00160359">
        <w:rPr>
          <w:rFonts w:eastAsia="Times New Roman"/>
          <w:noProof/>
          <w:color w:val="auto"/>
          <w:sz w:val="22"/>
          <w:szCs w:val="22"/>
          <w:vertAlign w:val="superscript"/>
          <w:lang w:val="hu-HU"/>
        </w:rPr>
        <w:lastRenderedPageBreak/>
        <w:t>e)</w:t>
      </w:r>
      <w:r>
        <w:rPr>
          <w:rFonts w:eastAsia="Times New Roman"/>
          <w:noProof/>
          <w:color w:val="auto"/>
          <w:sz w:val="22"/>
          <w:szCs w:val="22"/>
          <w:lang w:val="hu-HU"/>
        </w:rPr>
        <w:t xml:space="preserve"> </w:t>
      </w:r>
      <w:r w:rsidRPr="00075533">
        <w:rPr>
          <w:rFonts w:eastAsia="Times New Roman"/>
          <w:noProof/>
          <w:color w:val="auto"/>
          <w:sz w:val="22"/>
          <w:szCs w:val="22"/>
          <w:lang w:val="hu-HU"/>
        </w:rPr>
        <w:t xml:space="preserve">Az egyoldalú p-érték </w:t>
      </w:r>
      <w:r w:rsidRPr="004C37D9">
        <w:rPr>
          <w:rFonts w:eastAsia="Times New Roman"/>
          <w:noProof/>
          <w:color w:val="auto"/>
          <w:sz w:val="22"/>
          <w:szCs w:val="22"/>
          <w:lang w:val="hu-HU"/>
        </w:rPr>
        <w:t xml:space="preserve">az eljárás típusa és a </w:t>
      </w:r>
      <w:r>
        <w:rPr>
          <w:rFonts w:eastAsia="Times New Roman"/>
          <w:noProof/>
          <w:color w:val="auto"/>
          <w:sz w:val="22"/>
          <w:szCs w:val="22"/>
          <w:lang w:val="hu-HU"/>
        </w:rPr>
        <w:t>klopidogrellel</w:t>
      </w:r>
      <w:r w:rsidRPr="004C37D9">
        <w:rPr>
          <w:rFonts w:eastAsia="Times New Roman"/>
          <w:noProof/>
          <w:color w:val="auto"/>
          <w:sz w:val="22"/>
          <w:szCs w:val="22"/>
          <w:lang w:val="hu-HU"/>
        </w:rPr>
        <w:t xml:space="preserve"> </w:t>
      </w:r>
      <w:r>
        <w:rPr>
          <w:rFonts w:eastAsia="Times New Roman"/>
          <w:noProof/>
          <w:color w:val="auto"/>
          <w:sz w:val="22"/>
          <w:szCs w:val="22"/>
          <w:lang w:val="hu-HU"/>
        </w:rPr>
        <w:t xml:space="preserve">való </w:t>
      </w:r>
      <w:r w:rsidRPr="004C37D9">
        <w:rPr>
          <w:rFonts w:eastAsia="Times New Roman"/>
          <w:noProof/>
          <w:color w:val="auto"/>
          <w:sz w:val="22"/>
          <w:szCs w:val="22"/>
          <w:lang w:val="hu-HU"/>
        </w:rPr>
        <w:t>együttes kezelés</w:t>
      </w:r>
      <w:r>
        <w:rPr>
          <w:rFonts w:eastAsia="Times New Roman"/>
          <w:noProof/>
          <w:color w:val="auto"/>
          <w:sz w:val="22"/>
          <w:szCs w:val="22"/>
          <w:lang w:val="hu-HU"/>
        </w:rPr>
        <w:t>,</w:t>
      </w:r>
      <w:r w:rsidRPr="004C37D9">
        <w:rPr>
          <w:rFonts w:eastAsia="Times New Roman"/>
          <w:noProof/>
          <w:color w:val="auto"/>
          <w:sz w:val="22"/>
          <w:szCs w:val="22"/>
          <w:lang w:val="hu-HU"/>
        </w:rPr>
        <w:t xml:space="preserve"> mint </w:t>
      </w:r>
      <w:r>
        <w:rPr>
          <w:rFonts w:eastAsia="Times New Roman"/>
          <w:noProof/>
          <w:color w:val="auto"/>
          <w:sz w:val="22"/>
          <w:szCs w:val="22"/>
          <w:lang w:val="hu-HU"/>
        </w:rPr>
        <w:t xml:space="preserve">tényező által rétegzett </w:t>
      </w:r>
      <w:r w:rsidRPr="00075533">
        <w:rPr>
          <w:rFonts w:eastAsia="Times New Roman"/>
          <w:noProof/>
          <w:color w:val="auto"/>
          <w:sz w:val="22"/>
          <w:szCs w:val="22"/>
          <w:lang w:val="hu-HU"/>
        </w:rPr>
        <w:t>log-rank teszten alapszik</w:t>
      </w:r>
      <w:r>
        <w:rPr>
          <w:rFonts w:eastAsia="Times New Roman"/>
          <w:noProof/>
          <w:color w:val="auto"/>
          <w:sz w:val="22"/>
          <w:szCs w:val="22"/>
          <w:lang w:val="hu-HU"/>
        </w:rPr>
        <w:t>.</w:t>
      </w:r>
    </w:p>
    <w:p w14:paraId="20CB7E07" w14:textId="77777777" w:rsidR="004E1BF6" w:rsidRDefault="004E1BF6" w:rsidP="004E1BF6">
      <w:pPr>
        <w:pStyle w:val="Default"/>
        <w:rPr>
          <w:rFonts w:eastAsia="Times New Roman"/>
          <w:noProof/>
          <w:color w:val="auto"/>
          <w:sz w:val="22"/>
          <w:szCs w:val="22"/>
          <w:lang w:val="hu-HU"/>
        </w:rPr>
      </w:pPr>
      <w:r w:rsidRPr="00160359">
        <w:rPr>
          <w:rFonts w:eastAsia="Times New Roman"/>
          <w:noProof/>
          <w:color w:val="auto"/>
          <w:sz w:val="22"/>
          <w:szCs w:val="22"/>
          <w:vertAlign w:val="superscript"/>
          <w:lang w:val="hu-HU"/>
        </w:rPr>
        <w:t>f)</w:t>
      </w:r>
      <w:r>
        <w:rPr>
          <w:rFonts w:eastAsia="Times New Roman"/>
          <w:noProof/>
          <w:color w:val="auto"/>
          <w:sz w:val="22"/>
          <w:szCs w:val="22"/>
          <w:lang w:val="hu-HU"/>
        </w:rPr>
        <w:t xml:space="preserve"> </w:t>
      </w:r>
      <w:r w:rsidRPr="008B1E01">
        <w:rPr>
          <w:rFonts w:eastAsia="Times New Roman"/>
          <w:noProof/>
          <w:color w:val="auto"/>
          <w:sz w:val="22"/>
          <w:szCs w:val="22"/>
          <w:lang w:val="hu-HU"/>
        </w:rPr>
        <w:t xml:space="preserve">az akut végtagi ischaemia a végtag </w:t>
      </w:r>
      <w:r>
        <w:rPr>
          <w:rFonts w:eastAsia="Times New Roman"/>
          <w:noProof/>
          <w:color w:val="auto"/>
          <w:sz w:val="22"/>
          <w:szCs w:val="22"/>
          <w:lang w:val="hu-HU"/>
        </w:rPr>
        <w:t>perfusiójának</w:t>
      </w:r>
      <w:r w:rsidRPr="008B1E01">
        <w:rPr>
          <w:rFonts w:eastAsia="Times New Roman"/>
          <w:noProof/>
          <w:color w:val="auto"/>
          <w:sz w:val="22"/>
          <w:szCs w:val="22"/>
          <w:lang w:val="hu-HU"/>
        </w:rPr>
        <w:t xml:space="preserve"> hirtelen jelentős </w:t>
      </w:r>
      <w:r>
        <w:rPr>
          <w:rFonts w:eastAsia="Times New Roman"/>
          <w:noProof/>
          <w:color w:val="auto"/>
          <w:sz w:val="22"/>
          <w:szCs w:val="22"/>
          <w:lang w:val="hu-HU"/>
        </w:rPr>
        <w:t>rosszabbodásaként</w:t>
      </w:r>
      <w:r w:rsidRPr="008B1E01">
        <w:rPr>
          <w:rFonts w:eastAsia="Times New Roman"/>
          <w:noProof/>
          <w:color w:val="auto"/>
          <w:sz w:val="22"/>
          <w:szCs w:val="22"/>
          <w:lang w:val="hu-HU"/>
        </w:rPr>
        <w:t xml:space="preserve"> definiálható, </w:t>
      </w:r>
      <w:r>
        <w:rPr>
          <w:rFonts w:eastAsia="Times New Roman"/>
          <w:noProof/>
          <w:color w:val="auto"/>
          <w:sz w:val="22"/>
          <w:szCs w:val="22"/>
          <w:lang w:val="hu-HU"/>
        </w:rPr>
        <w:t xml:space="preserve">amely </w:t>
      </w:r>
      <w:r w:rsidRPr="008B1E01">
        <w:rPr>
          <w:rFonts w:eastAsia="Times New Roman"/>
          <w:noProof/>
          <w:color w:val="auto"/>
          <w:sz w:val="22"/>
          <w:szCs w:val="22"/>
          <w:lang w:val="hu-HU"/>
        </w:rPr>
        <w:t>akár új pulzus</w:t>
      </w:r>
      <w:r>
        <w:rPr>
          <w:rFonts w:eastAsia="Times New Roman"/>
          <w:noProof/>
          <w:color w:val="auto"/>
          <w:sz w:val="22"/>
          <w:szCs w:val="22"/>
          <w:lang w:val="hu-HU"/>
        </w:rPr>
        <w:t>deficittel együtt jelentkezhet</w:t>
      </w:r>
      <w:r w:rsidRPr="008B1E01">
        <w:rPr>
          <w:rFonts w:eastAsia="Times New Roman"/>
          <w:noProof/>
          <w:color w:val="auto"/>
          <w:sz w:val="22"/>
          <w:szCs w:val="22"/>
          <w:lang w:val="hu-HU"/>
        </w:rPr>
        <w:t>, akár terápiás beavatkozást (</w:t>
      </w:r>
      <w:r>
        <w:rPr>
          <w:rFonts w:eastAsia="Times New Roman"/>
          <w:noProof/>
          <w:color w:val="auto"/>
          <w:sz w:val="22"/>
          <w:szCs w:val="22"/>
          <w:lang w:val="hu-HU"/>
        </w:rPr>
        <w:t xml:space="preserve">pl. </w:t>
      </w:r>
      <w:r w:rsidRPr="008B1E01">
        <w:rPr>
          <w:rFonts w:eastAsia="Times New Roman"/>
          <w:noProof/>
          <w:color w:val="auto"/>
          <w:sz w:val="22"/>
          <w:szCs w:val="22"/>
          <w:lang w:val="hu-HU"/>
        </w:rPr>
        <w:t>t</w:t>
      </w:r>
      <w:r>
        <w:rPr>
          <w:rFonts w:eastAsia="Times New Roman"/>
          <w:noProof/>
          <w:color w:val="auto"/>
          <w:sz w:val="22"/>
          <w:szCs w:val="22"/>
          <w:lang w:val="hu-HU"/>
        </w:rPr>
        <w:t>hrombolysis</w:t>
      </w:r>
      <w:r w:rsidRPr="008B1E01">
        <w:rPr>
          <w:rFonts w:eastAsia="Times New Roman"/>
          <w:noProof/>
          <w:color w:val="auto"/>
          <w:sz w:val="22"/>
          <w:szCs w:val="22"/>
          <w:lang w:val="hu-HU"/>
        </w:rPr>
        <w:t xml:space="preserve"> vagy t</w:t>
      </w:r>
      <w:r>
        <w:rPr>
          <w:rFonts w:eastAsia="Times New Roman"/>
          <w:noProof/>
          <w:color w:val="auto"/>
          <w:sz w:val="22"/>
          <w:szCs w:val="22"/>
          <w:lang w:val="hu-HU"/>
        </w:rPr>
        <w:t>h</w:t>
      </w:r>
      <w:r w:rsidRPr="008B1E01">
        <w:rPr>
          <w:rFonts w:eastAsia="Times New Roman"/>
          <w:noProof/>
          <w:color w:val="auto"/>
          <w:sz w:val="22"/>
          <w:szCs w:val="22"/>
          <w:lang w:val="hu-HU"/>
        </w:rPr>
        <w:t>rombe</w:t>
      </w:r>
      <w:r>
        <w:rPr>
          <w:rFonts w:eastAsia="Times New Roman"/>
          <w:noProof/>
          <w:color w:val="auto"/>
          <w:sz w:val="22"/>
          <w:szCs w:val="22"/>
          <w:lang w:val="hu-HU"/>
        </w:rPr>
        <w:t>ctomia</w:t>
      </w:r>
      <w:r w:rsidRPr="008B1E01">
        <w:rPr>
          <w:rFonts w:eastAsia="Times New Roman"/>
          <w:noProof/>
          <w:color w:val="auto"/>
          <w:sz w:val="22"/>
          <w:szCs w:val="22"/>
          <w:lang w:val="hu-HU"/>
        </w:rPr>
        <w:t>, vagy sürgős revas</w:t>
      </w:r>
      <w:r>
        <w:rPr>
          <w:rFonts w:eastAsia="Times New Roman"/>
          <w:noProof/>
          <w:color w:val="auto"/>
          <w:sz w:val="22"/>
          <w:szCs w:val="22"/>
          <w:lang w:val="hu-HU"/>
        </w:rPr>
        <w:t>c</w:t>
      </w:r>
      <w:r w:rsidRPr="008B1E01">
        <w:rPr>
          <w:rFonts w:eastAsia="Times New Roman"/>
          <w:noProof/>
          <w:color w:val="auto"/>
          <w:sz w:val="22"/>
          <w:szCs w:val="22"/>
          <w:lang w:val="hu-HU"/>
        </w:rPr>
        <w:t>ulari</w:t>
      </w:r>
      <w:r>
        <w:rPr>
          <w:rFonts w:eastAsia="Times New Roman"/>
          <w:noProof/>
          <w:color w:val="auto"/>
          <w:sz w:val="22"/>
          <w:szCs w:val="22"/>
          <w:lang w:val="hu-HU"/>
        </w:rPr>
        <w:t>satio</w:t>
      </w:r>
      <w:r w:rsidRPr="008B1E01">
        <w:rPr>
          <w:rFonts w:eastAsia="Times New Roman"/>
          <w:noProof/>
          <w:color w:val="auto"/>
          <w:sz w:val="22"/>
          <w:szCs w:val="22"/>
          <w:lang w:val="hu-HU"/>
        </w:rPr>
        <w:t>)</w:t>
      </w:r>
      <w:r>
        <w:rPr>
          <w:rFonts w:eastAsia="Times New Roman"/>
          <w:noProof/>
          <w:color w:val="auto"/>
          <w:sz w:val="22"/>
          <w:szCs w:val="22"/>
          <w:lang w:val="hu-HU"/>
        </w:rPr>
        <w:t xml:space="preserve"> tehet szükségessé</w:t>
      </w:r>
      <w:r w:rsidRPr="008B1E01">
        <w:rPr>
          <w:rFonts w:eastAsia="Times New Roman"/>
          <w:noProof/>
          <w:color w:val="auto"/>
          <w:sz w:val="22"/>
          <w:szCs w:val="22"/>
          <w:lang w:val="hu-HU"/>
        </w:rPr>
        <w:t xml:space="preserve">, és </w:t>
      </w:r>
      <w:r>
        <w:rPr>
          <w:rFonts w:eastAsia="Times New Roman"/>
          <w:noProof/>
          <w:color w:val="auto"/>
          <w:sz w:val="22"/>
          <w:szCs w:val="22"/>
          <w:lang w:val="hu-HU"/>
        </w:rPr>
        <w:t>hospitalizációhoz</w:t>
      </w:r>
      <w:r w:rsidRPr="008B1E01">
        <w:rPr>
          <w:rFonts w:eastAsia="Times New Roman"/>
          <w:noProof/>
          <w:color w:val="auto"/>
          <w:sz w:val="22"/>
          <w:szCs w:val="22"/>
          <w:lang w:val="hu-HU"/>
        </w:rPr>
        <w:t xml:space="preserve"> vezet</w:t>
      </w:r>
    </w:p>
    <w:p w14:paraId="39AE8ABD" w14:textId="77777777" w:rsidR="004E1BF6" w:rsidRDefault="004E1BF6" w:rsidP="004E1BF6">
      <w:pPr>
        <w:pStyle w:val="Default"/>
        <w:rPr>
          <w:rFonts w:eastAsia="Times New Roman"/>
          <w:noProof/>
          <w:color w:val="auto"/>
          <w:sz w:val="22"/>
          <w:szCs w:val="22"/>
          <w:lang w:val="hu-HU"/>
        </w:rPr>
      </w:pPr>
      <w:r>
        <w:rPr>
          <w:rFonts w:eastAsia="Times New Roman"/>
          <w:noProof/>
          <w:color w:val="auto"/>
          <w:sz w:val="22"/>
          <w:szCs w:val="22"/>
          <w:lang w:val="hu-HU"/>
        </w:rPr>
        <w:t>* A hatásossági végpontok esetén elért csökkenés statisztilailag szuperior volt.</w:t>
      </w:r>
    </w:p>
    <w:p w14:paraId="780D5756" w14:textId="77777777" w:rsidR="004E1BF6" w:rsidRDefault="004E1BF6" w:rsidP="004E1BF6">
      <w:pPr>
        <w:pStyle w:val="Default"/>
        <w:rPr>
          <w:rFonts w:eastAsia="Times New Roman"/>
          <w:noProof/>
          <w:color w:val="auto"/>
          <w:sz w:val="22"/>
          <w:szCs w:val="22"/>
          <w:lang w:val="hu-HU"/>
        </w:rPr>
      </w:pPr>
      <w:r w:rsidRPr="00FA32D7">
        <w:rPr>
          <w:rFonts w:eastAsia="Times New Roman"/>
          <w:noProof/>
          <w:color w:val="auto"/>
          <w:sz w:val="22"/>
          <w:szCs w:val="22"/>
          <w:lang w:val="hu-HU"/>
        </w:rPr>
        <w:t>ALI</w:t>
      </w:r>
      <w:r>
        <w:rPr>
          <w:rFonts w:eastAsia="Times New Roman"/>
          <w:noProof/>
          <w:color w:val="auto"/>
          <w:sz w:val="22"/>
          <w:szCs w:val="22"/>
          <w:lang w:val="hu-HU"/>
        </w:rPr>
        <w:t xml:space="preserve"> (</w:t>
      </w:r>
      <w:r w:rsidRPr="00082C0F">
        <w:rPr>
          <w:rFonts w:eastAsia="Times New Roman"/>
          <w:noProof/>
          <w:color w:val="auto"/>
          <w:sz w:val="22"/>
          <w:szCs w:val="22"/>
          <w:lang w:val="hu-HU"/>
        </w:rPr>
        <w:t>acute limb ischaemia</w:t>
      </w:r>
      <w:r>
        <w:rPr>
          <w:rFonts w:eastAsia="Times New Roman"/>
          <w:noProof/>
          <w:color w:val="auto"/>
          <w:sz w:val="22"/>
          <w:szCs w:val="22"/>
          <w:lang w:val="hu-HU"/>
        </w:rPr>
        <w:t>)</w:t>
      </w:r>
      <w:r w:rsidRPr="00FA32D7">
        <w:rPr>
          <w:rFonts w:eastAsia="Times New Roman"/>
          <w:noProof/>
          <w:color w:val="auto"/>
          <w:sz w:val="22"/>
          <w:szCs w:val="22"/>
          <w:lang w:val="hu-HU"/>
        </w:rPr>
        <w:t>: akut végtag ischaemia; CI: konfidencia</w:t>
      </w:r>
      <w:r>
        <w:rPr>
          <w:rFonts w:eastAsia="Times New Roman"/>
          <w:noProof/>
          <w:color w:val="auto"/>
          <w:sz w:val="22"/>
          <w:szCs w:val="22"/>
          <w:lang w:val="hu-HU"/>
        </w:rPr>
        <w:t xml:space="preserve"> </w:t>
      </w:r>
      <w:r w:rsidRPr="00FA32D7">
        <w:rPr>
          <w:rFonts w:eastAsia="Times New Roman"/>
          <w:noProof/>
          <w:color w:val="auto"/>
          <w:sz w:val="22"/>
          <w:szCs w:val="22"/>
          <w:lang w:val="hu-HU"/>
        </w:rPr>
        <w:t xml:space="preserve">intervallum; MI: </w:t>
      </w:r>
      <w:r>
        <w:rPr>
          <w:rFonts w:eastAsia="Times New Roman"/>
          <w:noProof/>
          <w:color w:val="auto"/>
          <w:sz w:val="22"/>
          <w:szCs w:val="22"/>
          <w:lang w:val="hu-HU"/>
        </w:rPr>
        <w:t>myocardialis</w:t>
      </w:r>
      <w:r w:rsidRPr="00FA32D7">
        <w:rPr>
          <w:rFonts w:eastAsia="Times New Roman"/>
          <w:noProof/>
          <w:color w:val="auto"/>
          <w:sz w:val="22"/>
          <w:szCs w:val="22"/>
          <w:lang w:val="hu-HU"/>
        </w:rPr>
        <w:t xml:space="preserve"> infar</w:t>
      </w:r>
      <w:r>
        <w:rPr>
          <w:rFonts w:eastAsia="Times New Roman"/>
          <w:noProof/>
          <w:color w:val="auto"/>
          <w:sz w:val="22"/>
          <w:szCs w:val="22"/>
          <w:lang w:val="hu-HU"/>
        </w:rPr>
        <w:t>c</w:t>
      </w:r>
      <w:r w:rsidRPr="00FA32D7">
        <w:rPr>
          <w:rFonts w:eastAsia="Times New Roman"/>
          <w:noProof/>
          <w:color w:val="auto"/>
          <w:sz w:val="22"/>
          <w:szCs w:val="22"/>
          <w:lang w:val="hu-HU"/>
        </w:rPr>
        <w:t xml:space="preserve">tus; CV: </w:t>
      </w:r>
      <w:r>
        <w:rPr>
          <w:rFonts w:eastAsia="Times New Roman"/>
          <w:noProof/>
          <w:color w:val="auto"/>
          <w:sz w:val="22"/>
          <w:szCs w:val="22"/>
          <w:lang w:val="hu-HU"/>
        </w:rPr>
        <w:t>cardiovascularis</w:t>
      </w:r>
      <w:r w:rsidRPr="00FA32D7">
        <w:rPr>
          <w:rFonts w:eastAsia="Times New Roman"/>
          <w:noProof/>
          <w:color w:val="auto"/>
          <w:sz w:val="22"/>
          <w:szCs w:val="22"/>
          <w:lang w:val="hu-HU"/>
        </w:rPr>
        <w:t>; ICAC</w:t>
      </w:r>
      <w:r>
        <w:rPr>
          <w:rFonts w:eastAsia="Times New Roman"/>
          <w:noProof/>
          <w:color w:val="auto"/>
          <w:sz w:val="22"/>
          <w:szCs w:val="22"/>
          <w:lang w:val="hu-HU"/>
        </w:rPr>
        <w:t xml:space="preserve"> (</w:t>
      </w:r>
      <w:r w:rsidRPr="00EE2723">
        <w:rPr>
          <w:noProof/>
          <w:sz w:val="22"/>
          <w:lang w:val="hu-HU" w:eastAsia="en-US"/>
        </w:rPr>
        <w:t>Independent Clinical Adjudication Committee</w:t>
      </w:r>
      <w:r>
        <w:rPr>
          <w:rFonts w:eastAsia="Times New Roman"/>
          <w:noProof/>
          <w:color w:val="auto"/>
          <w:sz w:val="22"/>
          <w:szCs w:val="22"/>
          <w:lang w:val="hu-HU"/>
        </w:rPr>
        <w:t>)</w:t>
      </w:r>
      <w:r w:rsidRPr="00FA32D7">
        <w:rPr>
          <w:rFonts w:eastAsia="Times New Roman"/>
          <w:noProof/>
          <w:color w:val="auto"/>
          <w:sz w:val="22"/>
          <w:szCs w:val="22"/>
          <w:lang w:val="hu-HU"/>
        </w:rPr>
        <w:t xml:space="preserve">: Független Klinikai </w:t>
      </w:r>
      <w:r>
        <w:rPr>
          <w:rFonts w:eastAsia="Times New Roman"/>
          <w:noProof/>
          <w:color w:val="auto"/>
          <w:sz w:val="22"/>
          <w:szCs w:val="22"/>
          <w:lang w:val="hu-HU"/>
        </w:rPr>
        <w:t>Értékelőb</w:t>
      </w:r>
      <w:r w:rsidRPr="00FA32D7">
        <w:rPr>
          <w:rFonts w:eastAsia="Times New Roman"/>
          <w:noProof/>
          <w:color w:val="auto"/>
          <w:sz w:val="22"/>
          <w:szCs w:val="22"/>
          <w:lang w:val="hu-HU"/>
        </w:rPr>
        <w:t>izottság</w:t>
      </w:r>
    </w:p>
    <w:p w14:paraId="68121822" w14:textId="12DE51D8" w:rsidR="004E1BF6" w:rsidRDefault="004E1BF6" w:rsidP="00953078">
      <w:pPr>
        <w:spacing w:line="240" w:lineRule="auto"/>
        <w:rPr>
          <w:lang w:val="hu-HU"/>
        </w:rPr>
      </w:pPr>
    </w:p>
    <w:p w14:paraId="6A20123A" w14:textId="2EE4B4A2" w:rsidR="00B322FC" w:rsidRDefault="00B322FC" w:rsidP="00B322FC">
      <w:pPr>
        <w:pStyle w:val="Default"/>
        <w:keepNext/>
        <w:rPr>
          <w:rFonts w:eastAsia="Times New Roman"/>
          <w:b/>
          <w:bCs/>
          <w:noProof/>
          <w:color w:val="auto"/>
          <w:sz w:val="22"/>
          <w:szCs w:val="22"/>
          <w:lang w:val="hu-HU"/>
        </w:rPr>
      </w:pPr>
      <w:r w:rsidRPr="00FE1FDC">
        <w:rPr>
          <w:rFonts w:eastAsia="Times New Roman"/>
          <w:b/>
          <w:bCs/>
          <w:noProof/>
          <w:color w:val="auto"/>
          <w:sz w:val="22"/>
          <w:szCs w:val="22"/>
          <w:lang w:val="hu-HU"/>
        </w:rPr>
        <w:t>10. táblázat: A III. fázisú VOYAGER PAD vizsgálat biztonságossági eredményei</w:t>
      </w:r>
    </w:p>
    <w:p w14:paraId="16F28452" w14:textId="77777777" w:rsidR="005468E4" w:rsidRPr="00FE1FDC" w:rsidRDefault="005468E4" w:rsidP="00B322FC">
      <w:pPr>
        <w:pStyle w:val="Default"/>
        <w:keepNext/>
        <w:rPr>
          <w:rFonts w:eastAsia="Times New Roman"/>
          <w:b/>
          <w:bCs/>
          <w:noProof/>
          <w:color w:val="auto"/>
          <w:sz w:val="22"/>
          <w:szCs w:val="22"/>
          <w:lang w:val="hu-HU"/>
        </w:rPr>
      </w:pP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B322FC" w:rsidRPr="00A0178F" w14:paraId="143611F7" w14:textId="77777777" w:rsidTr="003F42DF">
        <w:trPr>
          <w:trHeight w:hRule="exact" w:val="11"/>
          <w:tblHeader/>
        </w:trPr>
        <w:tc>
          <w:tcPr>
            <w:tcW w:w="9072" w:type="dxa"/>
            <w:gridSpan w:val="4"/>
            <w:shd w:val="clear" w:color="auto" w:fill="000000"/>
            <w:tcMar>
              <w:top w:w="0" w:type="dxa"/>
              <w:left w:w="0" w:type="dxa"/>
              <w:bottom w:w="0" w:type="dxa"/>
              <w:right w:w="0" w:type="dxa"/>
            </w:tcMar>
          </w:tcPr>
          <w:p w14:paraId="6B681D39" w14:textId="77777777" w:rsidR="00B322FC" w:rsidRPr="008B58AE" w:rsidRDefault="00B322FC" w:rsidP="003F42DF">
            <w:pPr>
              <w:pStyle w:val="TableCellCenter"/>
              <w:keepNext/>
              <w:keepLines/>
              <w:widowControl w:val="0"/>
              <w:spacing w:before="0" w:line="240" w:lineRule="auto"/>
              <w:rPr>
                <w:color w:val="auto"/>
                <w:lang w:val="hu-HU"/>
              </w:rPr>
            </w:pPr>
          </w:p>
        </w:tc>
      </w:tr>
      <w:tr w:rsidR="00B322FC" w:rsidRPr="00A0178F" w14:paraId="685AEBC4" w14:textId="77777777" w:rsidTr="003F42DF">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95BE6C0" w14:textId="77777777" w:rsidR="00B322FC" w:rsidRPr="008B58AE" w:rsidRDefault="00B322FC" w:rsidP="003F42DF">
            <w:pPr>
              <w:pStyle w:val="TableCellCenter"/>
              <w:keepNext/>
              <w:keepLines/>
              <w:widowControl w:val="0"/>
              <w:spacing w:before="0" w:line="240" w:lineRule="auto"/>
              <w:jc w:val="left"/>
              <w:rPr>
                <w:b/>
                <w:color w:val="auto"/>
                <w:lang w:val="hu-HU"/>
              </w:rPr>
            </w:pPr>
            <w:r w:rsidRPr="008B58AE">
              <w:rPr>
                <w:b/>
                <w:bCs/>
                <w:noProof/>
                <w:lang w:val="hu-HU"/>
              </w:rPr>
              <w:t>Vizsgálati populáció</w:t>
            </w:r>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55B05287" w14:textId="125916C5" w:rsidR="00B322FC" w:rsidRPr="008B58AE" w:rsidRDefault="00B322FC" w:rsidP="003F42DF">
            <w:pPr>
              <w:pStyle w:val="TableCellCenter"/>
              <w:keepNext/>
              <w:keepLines/>
              <w:widowControl w:val="0"/>
              <w:spacing w:before="0" w:line="240" w:lineRule="auto"/>
              <w:jc w:val="left"/>
              <w:rPr>
                <w:b/>
                <w:color w:val="auto"/>
                <w:lang w:val="hu-HU"/>
              </w:rPr>
            </w:pPr>
            <w:r>
              <w:rPr>
                <w:b/>
                <w:bCs/>
                <w:iCs/>
                <w:lang w:val="hu-HU"/>
              </w:rPr>
              <w:t>T</w:t>
            </w:r>
            <w:r w:rsidRPr="008B58AE">
              <w:rPr>
                <w:b/>
                <w:bCs/>
                <w:iCs/>
                <w:lang w:val="hu-HU"/>
              </w:rPr>
              <w:t>ünetekkel járó PAD miatt az alsó végtagon nemrég végzett revascularisatiós eljáráson átesett betegek</w:t>
            </w:r>
            <w:r>
              <w:rPr>
                <w:b/>
                <w:bCs/>
                <w:iCs/>
                <w:lang w:val="hu-HU"/>
              </w:rPr>
              <w:t xml:space="preserve"> </w:t>
            </w:r>
            <w:r w:rsidRPr="008B58AE">
              <w:rPr>
                <w:b/>
                <w:bCs/>
                <w:color w:val="auto"/>
                <w:vertAlign w:val="superscript"/>
                <w:lang w:val="hu-HU"/>
              </w:rPr>
              <w:t>a</w:t>
            </w:r>
            <w:r w:rsidRPr="008B58AE">
              <w:rPr>
                <w:b/>
                <w:color w:val="auto"/>
                <w:vertAlign w:val="superscript"/>
                <w:lang w:val="hu-HU"/>
              </w:rPr>
              <w:t>)</w:t>
            </w:r>
          </w:p>
        </w:tc>
      </w:tr>
      <w:tr w:rsidR="00B322FC" w:rsidRPr="008B58AE" w14:paraId="2FDC487B" w14:textId="77777777" w:rsidTr="003F42DF">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313BF89" w14:textId="77777777" w:rsidR="00B322FC" w:rsidRPr="008B58AE" w:rsidRDefault="00B322FC" w:rsidP="003F42DF">
            <w:pPr>
              <w:pStyle w:val="TableCellCenter"/>
              <w:keepNext/>
              <w:keepLines/>
              <w:widowControl w:val="0"/>
              <w:spacing w:before="0" w:line="240" w:lineRule="auto"/>
              <w:jc w:val="left"/>
              <w:rPr>
                <w:b/>
                <w:color w:val="auto"/>
                <w:lang w:val="hu-HU"/>
              </w:rPr>
            </w:pPr>
            <w:r w:rsidRPr="008B58AE">
              <w:rPr>
                <w:b/>
                <w:noProof/>
                <w:lang w:val="hu-HU"/>
              </w:rPr>
              <w:t>Terápiás adag</w:t>
            </w:r>
          </w:p>
        </w:tc>
        <w:tc>
          <w:tcPr>
            <w:tcW w:w="2551" w:type="dxa"/>
            <w:tcBorders>
              <w:bottom w:val="single" w:sz="4" w:space="0" w:color="000000"/>
              <w:right w:val="single" w:sz="4" w:space="0" w:color="000000"/>
            </w:tcBorders>
            <w:tcMar>
              <w:top w:w="28" w:type="dxa"/>
              <w:left w:w="113" w:type="dxa"/>
              <w:bottom w:w="28" w:type="dxa"/>
              <w:right w:w="113" w:type="dxa"/>
            </w:tcMar>
          </w:tcPr>
          <w:p w14:paraId="27A78B84" w14:textId="1E73A744" w:rsidR="00B322FC" w:rsidRPr="008B58AE" w:rsidRDefault="00B322FC" w:rsidP="003F42DF">
            <w:pPr>
              <w:pStyle w:val="TableCellCenter"/>
              <w:keepNext/>
              <w:keepLines/>
              <w:spacing w:before="0" w:line="240" w:lineRule="auto"/>
              <w:jc w:val="left"/>
              <w:rPr>
                <w:b/>
                <w:lang w:val="hu-HU"/>
              </w:rPr>
            </w:pPr>
            <w:r w:rsidRPr="008B58AE">
              <w:rPr>
                <w:b/>
                <w:lang w:val="hu-HU"/>
              </w:rPr>
              <w:t xml:space="preserve">Naponta kétszer 2,5 mg </w:t>
            </w:r>
            <w:r w:rsidR="00470C83">
              <w:rPr>
                <w:b/>
                <w:lang w:val="hu-HU"/>
              </w:rPr>
              <w:t>rivaroxabán</w:t>
            </w:r>
            <w:r w:rsidRPr="008B58AE">
              <w:rPr>
                <w:b/>
                <w:lang w:val="hu-HU"/>
              </w:rPr>
              <w:t xml:space="preserve"> naponta egyszer 100 mg ASA-val együtt</w:t>
            </w:r>
          </w:p>
          <w:p w14:paraId="61A008E4" w14:textId="77777777" w:rsidR="00B322FC" w:rsidRPr="008B58AE" w:rsidRDefault="00B322FC" w:rsidP="003F42DF">
            <w:pPr>
              <w:pStyle w:val="TableCellCenter"/>
              <w:keepNext/>
              <w:keepLines/>
              <w:widowControl w:val="0"/>
              <w:spacing w:before="0" w:line="240" w:lineRule="auto"/>
              <w:jc w:val="left"/>
              <w:rPr>
                <w:b/>
                <w:color w:val="auto"/>
                <w:lang w:val="hu-HU"/>
              </w:rPr>
            </w:pPr>
            <w:r w:rsidRPr="008B58AE">
              <w:rPr>
                <w:b/>
                <w:color w:val="auto"/>
                <w:lang w:val="hu-HU"/>
              </w:rPr>
              <w:t>N = 3256</w:t>
            </w:r>
          </w:p>
          <w:p w14:paraId="5381FDAD" w14:textId="4B89C5ED" w:rsidR="00B322FC" w:rsidRPr="008B58AE" w:rsidRDefault="00B322FC" w:rsidP="003F42DF">
            <w:pPr>
              <w:pStyle w:val="TableCellCenter"/>
              <w:keepNext/>
              <w:keepLines/>
              <w:widowControl w:val="0"/>
              <w:spacing w:before="0" w:line="240" w:lineRule="auto"/>
              <w:jc w:val="left"/>
              <w:rPr>
                <w:b/>
                <w:color w:val="auto"/>
                <w:lang w:val="hu-HU"/>
              </w:rPr>
            </w:pPr>
            <w:r w:rsidRPr="008B58AE">
              <w:rPr>
                <w:b/>
                <w:color w:val="auto"/>
                <w:lang w:val="hu-HU"/>
              </w:rPr>
              <w:t>n (kum</w:t>
            </w:r>
            <w:r>
              <w:rPr>
                <w:b/>
                <w:color w:val="auto"/>
                <w:lang w:val="hu-HU"/>
              </w:rPr>
              <w:t>ulatív</w:t>
            </w:r>
            <w:r w:rsidRPr="008B58AE">
              <w:rPr>
                <w:b/>
                <w:color w:val="auto"/>
                <w:lang w:val="hu-HU"/>
              </w:rPr>
              <w:t xml:space="preserve"> kock</w:t>
            </w:r>
            <w:r>
              <w:rPr>
                <w:b/>
                <w:color w:val="auto"/>
                <w:lang w:val="hu-HU"/>
              </w:rPr>
              <w:t>ázat</w:t>
            </w:r>
            <w:r w:rsidRPr="008B58AE">
              <w:rPr>
                <w:b/>
                <w:color w:val="auto"/>
                <w:lang w:val="hu-HU"/>
              </w:rPr>
              <w:t xml:space="preserve"> %)</w:t>
            </w:r>
            <w:r>
              <w:rPr>
                <w:b/>
                <w:color w:val="auto"/>
                <w:lang w:val="hu-HU"/>
              </w:rPr>
              <w:t xml:space="preserve"> </w:t>
            </w:r>
            <w:r w:rsidRPr="008B58AE">
              <w:rPr>
                <w:b/>
                <w:color w:val="auto"/>
                <w:vertAlign w:val="superscript"/>
                <w:lang w:val="hu-HU"/>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3CEDB070" w14:textId="77777777" w:rsidR="00B322FC" w:rsidRPr="008B58AE" w:rsidRDefault="00B322FC" w:rsidP="003F42DF">
            <w:pPr>
              <w:pStyle w:val="TableCellCenter"/>
              <w:keepNext/>
              <w:keepLines/>
              <w:spacing w:before="0" w:line="240" w:lineRule="auto"/>
              <w:jc w:val="left"/>
              <w:rPr>
                <w:b/>
                <w:bCs/>
                <w:lang w:val="hu-HU"/>
              </w:rPr>
            </w:pPr>
            <w:r w:rsidRPr="008B58AE">
              <w:rPr>
                <w:b/>
                <w:bCs/>
                <w:lang w:val="hu-HU"/>
              </w:rPr>
              <w:t>Naponta egyszer 100 mg ASA</w:t>
            </w:r>
          </w:p>
          <w:p w14:paraId="05968352" w14:textId="77777777" w:rsidR="00B322FC" w:rsidRPr="008B58AE" w:rsidRDefault="00B322FC" w:rsidP="003F42DF">
            <w:pPr>
              <w:pStyle w:val="TableCellCenter"/>
              <w:keepNext/>
              <w:keepLines/>
              <w:widowControl w:val="0"/>
              <w:spacing w:before="0" w:line="240" w:lineRule="auto"/>
              <w:jc w:val="left"/>
              <w:rPr>
                <w:b/>
                <w:color w:val="auto"/>
                <w:lang w:val="hu-HU"/>
              </w:rPr>
            </w:pPr>
          </w:p>
          <w:p w14:paraId="7A3890F7" w14:textId="77777777" w:rsidR="00B322FC" w:rsidRPr="008B58AE" w:rsidRDefault="00B322FC" w:rsidP="003F42DF">
            <w:pPr>
              <w:pStyle w:val="TableCellCenter"/>
              <w:keepNext/>
              <w:keepLines/>
              <w:widowControl w:val="0"/>
              <w:spacing w:before="0" w:line="240" w:lineRule="auto"/>
              <w:jc w:val="left"/>
              <w:rPr>
                <w:b/>
                <w:color w:val="auto"/>
                <w:lang w:val="hu-HU"/>
              </w:rPr>
            </w:pPr>
          </w:p>
          <w:p w14:paraId="671E4C10" w14:textId="0162FFB2" w:rsidR="00B322FC" w:rsidRPr="008B58AE" w:rsidRDefault="00B322FC" w:rsidP="003F42DF">
            <w:pPr>
              <w:pStyle w:val="TableCellCenter"/>
              <w:keepNext/>
              <w:keepLines/>
              <w:widowControl w:val="0"/>
              <w:spacing w:before="0" w:line="240" w:lineRule="auto"/>
              <w:jc w:val="left"/>
              <w:rPr>
                <w:b/>
                <w:color w:val="auto"/>
                <w:lang w:val="hu-HU"/>
              </w:rPr>
            </w:pPr>
            <w:r w:rsidRPr="008B58AE">
              <w:rPr>
                <w:b/>
                <w:color w:val="auto"/>
                <w:lang w:val="hu-HU"/>
              </w:rPr>
              <w:t>N = 3248</w:t>
            </w:r>
            <w:r w:rsidRPr="008B58AE">
              <w:rPr>
                <w:b/>
                <w:color w:val="auto"/>
                <w:lang w:val="hu-HU"/>
              </w:rPr>
              <w:br/>
              <w:t>n (kum</w:t>
            </w:r>
            <w:r>
              <w:rPr>
                <w:b/>
                <w:color w:val="auto"/>
                <w:lang w:val="hu-HU"/>
              </w:rPr>
              <w:t>ulatív</w:t>
            </w:r>
            <w:r w:rsidRPr="008B58AE">
              <w:rPr>
                <w:b/>
                <w:color w:val="auto"/>
                <w:lang w:val="hu-HU"/>
              </w:rPr>
              <w:t xml:space="preserve"> kock</w:t>
            </w:r>
            <w:r>
              <w:rPr>
                <w:b/>
                <w:color w:val="auto"/>
                <w:lang w:val="hu-HU"/>
              </w:rPr>
              <w:t>ázat</w:t>
            </w:r>
            <w:r w:rsidRPr="008B58AE">
              <w:rPr>
                <w:b/>
                <w:color w:val="auto"/>
                <w:lang w:val="hu-HU"/>
              </w:rPr>
              <w:t xml:space="preserve"> %)</w:t>
            </w:r>
            <w:r>
              <w:rPr>
                <w:b/>
                <w:color w:val="auto"/>
                <w:lang w:val="hu-HU"/>
              </w:rPr>
              <w:t xml:space="preserve"> </w:t>
            </w:r>
            <w:r w:rsidRPr="008B58AE">
              <w:rPr>
                <w:b/>
                <w:color w:val="auto"/>
                <w:vertAlign w:val="superscript"/>
                <w:lang w:val="hu-HU"/>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1058F73A" w14:textId="407B1BBF" w:rsidR="00B322FC" w:rsidRPr="008B58AE" w:rsidRDefault="00B322FC" w:rsidP="003F42DF">
            <w:pPr>
              <w:pStyle w:val="TableCellCenter"/>
              <w:keepNext/>
              <w:keepLines/>
              <w:widowControl w:val="0"/>
              <w:spacing w:before="0" w:line="240" w:lineRule="auto"/>
              <w:jc w:val="left"/>
              <w:rPr>
                <w:b/>
                <w:color w:val="auto"/>
                <w:lang w:val="hu-HU"/>
              </w:rPr>
            </w:pPr>
            <w:r w:rsidRPr="008B58AE">
              <w:rPr>
                <w:b/>
                <w:lang w:val="hu-HU"/>
              </w:rPr>
              <w:t>Relatív hazárd</w:t>
            </w:r>
            <w:r w:rsidRPr="008B58AE">
              <w:rPr>
                <w:b/>
                <w:color w:val="auto"/>
                <w:lang w:val="hu-HU"/>
              </w:rPr>
              <w:br/>
              <w:t>(95%-os CI)</w:t>
            </w:r>
            <w:r>
              <w:rPr>
                <w:b/>
                <w:color w:val="auto"/>
                <w:lang w:val="hu-HU"/>
              </w:rPr>
              <w:t xml:space="preserve"> </w:t>
            </w:r>
            <w:r w:rsidRPr="008B58AE">
              <w:rPr>
                <w:b/>
                <w:color w:val="auto"/>
                <w:vertAlign w:val="superscript"/>
                <w:lang w:val="hu-HU"/>
              </w:rPr>
              <w:t>c)</w:t>
            </w:r>
            <w:r w:rsidRPr="008B58AE">
              <w:rPr>
                <w:b/>
                <w:color w:val="auto"/>
                <w:lang w:val="hu-HU"/>
              </w:rPr>
              <w:br/>
            </w:r>
          </w:p>
          <w:p w14:paraId="401137C0" w14:textId="77777777" w:rsidR="00B322FC" w:rsidRPr="008B58AE" w:rsidRDefault="00B322FC" w:rsidP="003F42DF">
            <w:pPr>
              <w:pStyle w:val="TableCellCenter"/>
              <w:keepNext/>
              <w:keepLines/>
              <w:widowControl w:val="0"/>
              <w:spacing w:before="0" w:line="240" w:lineRule="auto"/>
              <w:jc w:val="left"/>
              <w:rPr>
                <w:b/>
                <w:color w:val="auto"/>
                <w:lang w:val="hu-HU"/>
              </w:rPr>
            </w:pPr>
          </w:p>
          <w:p w14:paraId="6F9485C2" w14:textId="29CEF626" w:rsidR="00B322FC" w:rsidRPr="008B58AE" w:rsidRDefault="00B322FC" w:rsidP="003F42DF">
            <w:pPr>
              <w:pStyle w:val="TableCellCenter"/>
              <w:keepNext/>
              <w:keepLines/>
              <w:widowControl w:val="0"/>
              <w:spacing w:before="0" w:line="240" w:lineRule="auto"/>
              <w:jc w:val="left"/>
              <w:rPr>
                <w:b/>
                <w:color w:val="auto"/>
                <w:lang w:val="hu-HU"/>
              </w:rPr>
            </w:pPr>
            <w:r w:rsidRPr="008B58AE">
              <w:rPr>
                <w:b/>
                <w:color w:val="auto"/>
                <w:lang w:val="hu-HU"/>
              </w:rPr>
              <w:t>p-érték</w:t>
            </w:r>
            <w:r>
              <w:rPr>
                <w:b/>
                <w:color w:val="auto"/>
                <w:lang w:val="hu-HU"/>
              </w:rPr>
              <w:t xml:space="preserve"> </w:t>
            </w:r>
            <w:r w:rsidRPr="008B58AE">
              <w:rPr>
                <w:b/>
                <w:color w:val="auto"/>
                <w:vertAlign w:val="superscript"/>
                <w:lang w:val="hu-HU"/>
              </w:rPr>
              <w:t>d)</w:t>
            </w:r>
          </w:p>
        </w:tc>
      </w:tr>
      <w:tr w:rsidR="00B322FC" w:rsidRPr="008B58AE" w14:paraId="0F8CD999" w14:textId="77777777" w:rsidTr="003F42DF">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0D56AD4"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TIMI jelentős vérzés</w:t>
            </w:r>
          </w:p>
          <w:p w14:paraId="0670202F" w14:textId="6706F320" w:rsidR="00B322FC" w:rsidRPr="008B58AE" w:rsidRDefault="00B322FC" w:rsidP="00B322FC">
            <w:pPr>
              <w:pStyle w:val="TableCellCenter"/>
              <w:keepNext/>
              <w:keepLines/>
              <w:widowControl w:val="0"/>
              <w:spacing w:before="0" w:line="240" w:lineRule="auto"/>
              <w:jc w:val="left"/>
              <w:rPr>
                <w:color w:val="auto"/>
                <w:lang w:val="hu-HU"/>
              </w:rPr>
            </w:pPr>
            <w:r w:rsidRPr="008B58AE">
              <w:rPr>
                <w:color w:val="auto"/>
                <w:lang w:val="hu-HU"/>
              </w:rPr>
              <w:t>(CABG/n</w:t>
            </w:r>
            <w:r>
              <w:rPr>
                <w:color w:val="auto"/>
                <w:lang w:val="hu-HU"/>
              </w:rPr>
              <w:t xml:space="preserve">em </w:t>
            </w:r>
            <w:r w:rsidRPr="008B58AE">
              <w:rPr>
                <w:color w:val="auto"/>
                <w:lang w:val="hu-HU"/>
              </w:rPr>
              <w:t>CABG)</w:t>
            </w:r>
          </w:p>
        </w:tc>
        <w:tc>
          <w:tcPr>
            <w:tcW w:w="2551" w:type="dxa"/>
            <w:tcBorders>
              <w:bottom w:val="single" w:sz="4" w:space="0" w:color="000000"/>
              <w:right w:val="single" w:sz="4" w:space="0" w:color="000000"/>
            </w:tcBorders>
            <w:tcMar>
              <w:top w:w="28" w:type="dxa"/>
              <w:left w:w="113" w:type="dxa"/>
              <w:bottom w:w="28" w:type="dxa"/>
              <w:right w:w="113" w:type="dxa"/>
            </w:tcMar>
          </w:tcPr>
          <w:p w14:paraId="168F6466"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62 (1,9%)</w:t>
            </w:r>
          </w:p>
        </w:tc>
        <w:tc>
          <w:tcPr>
            <w:tcW w:w="1985" w:type="dxa"/>
            <w:tcBorders>
              <w:bottom w:val="single" w:sz="4" w:space="0" w:color="000000"/>
              <w:right w:val="single" w:sz="4" w:space="0" w:color="000000"/>
            </w:tcBorders>
            <w:tcMar>
              <w:top w:w="28" w:type="dxa"/>
              <w:left w:w="113" w:type="dxa"/>
              <w:bottom w:w="28" w:type="dxa"/>
              <w:right w:w="113" w:type="dxa"/>
            </w:tcMar>
          </w:tcPr>
          <w:p w14:paraId="160B4ECF"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44 (1,4%)</w:t>
            </w:r>
          </w:p>
        </w:tc>
        <w:tc>
          <w:tcPr>
            <w:tcW w:w="1842" w:type="dxa"/>
            <w:tcBorders>
              <w:bottom w:val="single" w:sz="4" w:space="0" w:color="000000"/>
              <w:right w:val="single" w:sz="4" w:space="0" w:color="000000"/>
            </w:tcBorders>
            <w:tcMar>
              <w:top w:w="28" w:type="dxa"/>
              <w:left w:w="113" w:type="dxa"/>
              <w:bottom w:w="28" w:type="dxa"/>
              <w:right w:w="113" w:type="dxa"/>
            </w:tcMar>
          </w:tcPr>
          <w:p w14:paraId="4ADB260D"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1,43 (0,97–2,10)</w:t>
            </w:r>
          </w:p>
          <w:p w14:paraId="544FAC2B"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p = 0,0695</w:t>
            </w:r>
          </w:p>
        </w:tc>
      </w:tr>
      <w:tr w:rsidR="00B322FC" w:rsidRPr="008B58AE" w14:paraId="1E0A849C" w14:textId="77777777" w:rsidTr="003F42DF">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9846C3E" w14:textId="54103B5D" w:rsidR="00B322FC" w:rsidRPr="008B58AE" w:rsidRDefault="00B322FC" w:rsidP="003F42DF">
            <w:pPr>
              <w:pStyle w:val="TableCellCenter"/>
              <w:keepNext/>
              <w:keepLines/>
              <w:widowControl w:val="0"/>
              <w:spacing w:before="0" w:line="240" w:lineRule="auto"/>
              <w:ind w:left="169"/>
              <w:jc w:val="left"/>
              <w:rPr>
                <w:color w:val="auto"/>
                <w:lang w:val="hu-HU"/>
              </w:rPr>
            </w:pPr>
            <w:r w:rsidRPr="008B58AE">
              <w:rPr>
                <w:color w:val="auto"/>
                <w:lang w:val="hu-HU"/>
              </w:rPr>
              <w:t xml:space="preserve">- </w:t>
            </w:r>
            <w:r w:rsidRPr="00344A34">
              <w:rPr>
                <w:color w:val="auto"/>
                <w:lang w:val="hu-HU"/>
              </w:rPr>
              <w:t>Halálos kimenetelű</w:t>
            </w:r>
            <w:r w:rsidRPr="008B58AE">
              <w:rPr>
                <w:color w:val="auto"/>
                <w:lang w:val="hu-HU"/>
              </w:rPr>
              <w:t xml:space="preserve"> vérzés</w:t>
            </w:r>
          </w:p>
        </w:tc>
        <w:tc>
          <w:tcPr>
            <w:tcW w:w="2551" w:type="dxa"/>
            <w:tcBorders>
              <w:bottom w:val="single" w:sz="4" w:space="0" w:color="000000"/>
              <w:right w:val="single" w:sz="4" w:space="0" w:color="000000"/>
            </w:tcBorders>
            <w:tcMar>
              <w:top w:w="28" w:type="dxa"/>
              <w:left w:w="113" w:type="dxa"/>
              <w:bottom w:w="28" w:type="dxa"/>
              <w:right w:w="113" w:type="dxa"/>
            </w:tcMar>
          </w:tcPr>
          <w:p w14:paraId="58396010"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6 (0,2%)</w:t>
            </w:r>
          </w:p>
        </w:tc>
        <w:tc>
          <w:tcPr>
            <w:tcW w:w="1985" w:type="dxa"/>
            <w:tcBorders>
              <w:bottom w:val="single" w:sz="4" w:space="0" w:color="000000"/>
              <w:right w:val="single" w:sz="4" w:space="0" w:color="000000"/>
            </w:tcBorders>
            <w:tcMar>
              <w:top w:w="28" w:type="dxa"/>
              <w:left w:w="113" w:type="dxa"/>
              <w:bottom w:w="28" w:type="dxa"/>
              <w:right w:w="113" w:type="dxa"/>
            </w:tcMar>
          </w:tcPr>
          <w:p w14:paraId="2C2721FA"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6 (0,2%)</w:t>
            </w:r>
          </w:p>
        </w:tc>
        <w:tc>
          <w:tcPr>
            <w:tcW w:w="1842" w:type="dxa"/>
            <w:tcBorders>
              <w:bottom w:val="single" w:sz="4" w:space="0" w:color="000000"/>
              <w:right w:val="single" w:sz="4" w:space="0" w:color="000000"/>
            </w:tcBorders>
            <w:tcMar>
              <w:top w:w="28" w:type="dxa"/>
              <w:left w:w="113" w:type="dxa"/>
              <w:bottom w:w="28" w:type="dxa"/>
              <w:right w:w="113" w:type="dxa"/>
            </w:tcMar>
          </w:tcPr>
          <w:p w14:paraId="744F3754"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1,02 (0,33–3,15)</w:t>
            </w:r>
          </w:p>
        </w:tc>
      </w:tr>
      <w:tr w:rsidR="00B322FC" w:rsidRPr="008B58AE" w14:paraId="35503FB9" w14:textId="77777777" w:rsidTr="003F42DF">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48E0827" w14:textId="77777777" w:rsidR="00B322FC" w:rsidRPr="008B58AE" w:rsidRDefault="00B322FC" w:rsidP="003F42DF">
            <w:pPr>
              <w:pStyle w:val="TableCellCenter"/>
              <w:keepNext/>
              <w:keepLines/>
              <w:widowControl w:val="0"/>
              <w:spacing w:before="0" w:line="240" w:lineRule="auto"/>
              <w:ind w:left="169"/>
              <w:jc w:val="left"/>
              <w:rPr>
                <w:color w:val="auto"/>
                <w:lang w:val="hu-HU"/>
              </w:rPr>
            </w:pPr>
            <w:r w:rsidRPr="008B58AE">
              <w:rPr>
                <w:color w:val="auto"/>
                <w:lang w:val="hu-HU"/>
              </w:rPr>
              <w:t>- Intracranialis vérzés</w:t>
            </w:r>
          </w:p>
        </w:tc>
        <w:tc>
          <w:tcPr>
            <w:tcW w:w="2551" w:type="dxa"/>
            <w:tcBorders>
              <w:bottom w:val="single" w:sz="4" w:space="0" w:color="000000"/>
              <w:right w:val="single" w:sz="4" w:space="0" w:color="000000"/>
            </w:tcBorders>
            <w:tcMar>
              <w:top w:w="28" w:type="dxa"/>
              <w:left w:w="113" w:type="dxa"/>
              <w:bottom w:w="28" w:type="dxa"/>
              <w:right w:w="113" w:type="dxa"/>
            </w:tcMar>
          </w:tcPr>
          <w:p w14:paraId="27DB6B7A"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13 (0,4%)</w:t>
            </w:r>
          </w:p>
        </w:tc>
        <w:tc>
          <w:tcPr>
            <w:tcW w:w="1985" w:type="dxa"/>
            <w:tcBorders>
              <w:bottom w:val="single" w:sz="4" w:space="0" w:color="000000"/>
              <w:right w:val="single" w:sz="4" w:space="0" w:color="000000"/>
            </w:tcBorders>
            <w:tcMar>
              <w:top w:w="28" w:type="dxa"/>
              <w:left w:w="113" w:type="dxa"/>
              <w:bottom w:w="28" w:type="dxa"/>
              <w:right w:w="113" w:type="dxa"/>
            </w:tcMar>
          </w:tcPr>
          <w:p w14:paraId="27B700B6"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17 (0,5%)</w:t>
            </w:r>
          </w:p>
        </w:tc>
        <w:tc>
          <w:tcPr>
            <w:tcW w:w="1842" w:type="dxa"/>
            <w:tcBorders>
              <w:bottom w:val="single" w:sz="4" w:space="0" w:color="000000"/>
              <w:right w:val="single" w:sz="4" w:space="0" w:color="000000"/>
            </w:tcBorders>
            <w:tcMar>
              <w:top w:w="28" w:type="dxa"/>
              <w:left w:w="113" w:type="dxa"/>
              <w:bottom w:w="28" w:type="dxa"/>
              <w:right w:w="113" w:type="dxa"/>
            </w:tcMar>
          </w:tcPr>
          <w:p w14:paraId="32A31458"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0,78 (0,38–1,61)</w:t>
            </w:r>
          </w:p>
        </w:tc>
      </w:tr>
      <w:tr w:rsidR="00B322FC" w:rsidRPr="008B58AE" w14:paraId="7870DF3A" w14:textId="77777777" w:rsidTr="003F42DF">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62A9682F" w14:textId="5D772C7F" w:rsidR="00B322FC" w:rsidRPr="008B58AE" w:rsidRDefault="00B322FC" w:rsidP="00B322FC">
            <w:pPr>
              <w:pStyle w:val="TableCellCenter"/>
              <w:keepNext/>
              <w:keepLines/>
              <w:widowControl w:val="0"/>
              <w:spacing w:before="0" w:line="240" w:lineRule="auto"/>
              <w:ind w:left="169"/>
              <w:jc w:val="left"/>
              <w:rPr>
                <w:color w:val="auto"/>
                <w:lang w:val="hu-HU"/>
              </w:rPr>
            </w:pPr>
            <w:r w:rsidRPr="008B58AE">
              <w:rPr>
                <w:color w:val="auto"/>
                <w:lang w:val="hu-HU"/>
              </w:rPr>
              <w:t xml:space="preserve">- </w:t>
            </w:r>
            <w:r w:rsidRPr="00344A34">
              <w:rPr>
                <w:color w:val="auto"/>
                <w:lang w:val="hu-HU"/>
              </w:rPr>
              <w:t>Manifeszt vérzés</w:t>
            </w:r>
            <w:r w:rsidRPr="008B58AE">
              <w:rPr>
                <w:color w:val="auto"/>
                <w:lang w:val="hu-HU"/>
              </w:rPr>
              <w:t>, amely a haemoglobinszint ≥ 5 g/dl-es vagy a haematokrit-érték ≥ 15%-os csökkenésével társul</w:t>
            </w:r>
          </w:p>
        </w:tc>
        <w:tc>
          <w:tcPr>
            <w:tcW w:w="2551" w:type="dxa"/>
            <w:tcBorders>
              <w:bottom w:val="single" w:sz="4" w:space="0" w:color="auto"/>
              <w:right w:val="single" w:sz="4" w:space="0" w:color="000000"/>
            </w:tcBorders>
            <w:tcMar>
              <w:top w:w="28" w:type="dxa"/>
              <w:left w:w="113" w:type="dxa"/>
              <w:bottom w:w="28" w:type="dxa"/>
              <w:right w:w="113" w:type="dxa"/>
            </w:tcMar>
          </w:tcPr>
          <w:p w14:paraId="180EB3F6"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46 (1,4%)</w:t>
            </w:r>
          </w:p>
        </w:tc>
        <w:tc>
          <w:tcPr>
            <w:tcW w:w="1985" w:type="dxa"/>
            <w:tcBorders>
              <w:bottom w:val="single" w:sz="4" w:space="0" w:color="auto"/>
              <w:right w:val="single" w:sz="4" w:space="0" w:color="000000"/>
            </w:tcBorders>
            <w:tcMar>
              <w:top w:w="28" w:type="dxa"/>
              <w:left w:w="113" w:type="dxa"/>
              <w:bottom w:w="28" w:type="dxa"/>
              <w:right w:w="113" w:type="dxa"/>
            </w:tcMar>
          </w:tcPr>
          <w:p w14:paraId="071A9287"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24 (0,7%)</w:t>
            </w:r>
          </w:p>
        </w:tc>
        <w:tc>
          <w:tcPr>
            <w:tcW w:w="1842" w:type="dxa"/>
            <w:tcBorders>
              <w:bottom w:val="single" w:sz="4" w:space="0" w:color="auto"/>
              <w:right w:val="single" w:sz="4" w:space="0" w:color="000000"/>
            </w:tcBorders>
            <w:tcMar>
              <w:top w:w="28" w:type="dxa"/>
              <w:left w:w="113" w:type="dxa"/>
              <w:bottom w:w="28" w:type="dxa"/>
              <w:right w:w="113" w:type="dxa"/>
            </w:tcMar>
          </w:tcPr>
          <w:p w14:paraId="2173F453"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1,94 (1,18–3,17)</w:t>
            </w:r>
          </w:p>
        </w:tc>
      </w:tr>
      <w:tr w:rsidR="00B322FC" w:rsidRPr="008B58AE" w14:paraId="0CDA7EDE" w14:textId="77777777" w:rsidTr="003F42D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D30B46D"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lang w:val="hu-HU"/>
              </w:rPr>
              <w:t>ISTH</w:t>
            </w:r>
            <w:r w:rsidRPr="00A723C6">
              <w:rPr>
                <w:i/>
                <w:iCs/>
                <w:lang w:val="hu-HU"/>
              </w:rPr>
              <w:t xml:space="preserve"> </w:t>
            </w:r>
            <w:r w:rsidRPr="00A723C6">
              <w:rPr>
                <w:i/>
                <w:iCs/>
                <w:noProof/>
                <w:color w:val="auto"/>
                <w:lang w:val="hu-HU"/>
              </w:rPr>
              <w:t xml:space="preserve">(International Society of Thrombosis and Haemostasis) </w:t>
            </w:r>
            <w:r w:rsidRPr="008B58AE">
              <w:rPr>
                <w:lang w:val="hu-HU"/>
              </w:rPr>
              <w:t>szerinti jelentős vérzés</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8672EA"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140 (4,3%)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F3797C"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100 (3,1%)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887B43"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1,42 (1,10–1,84)</w:t>
            </w:r>
          </w:p>
          <w:p w14:paraId="59EDA4DC"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p = 0,0068</w:t>
            </w:r>
          </w:p>
        </w:tc>
      </w:tr>
      <w:tr w:rsidR="00B322FC" w:rsidRPr="008B58AE" w14:paraId="11A2EC31" w14:textId="77777777" w:rsidTr="003F42D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41B030" w14:textId="71D603B2" w:rsidR="00B322FC" w:rsidRPr="008B58AE" w:rsidRDefault="00B322FC" w:rsidP="003F42DF">
            <w:pPr>
              <w:pStyle w:val="TableCellCenter"/>
              <w:keepNext/>
              <w:keepLines/>
              <w:widowControl w:val="0"/>
              <w:spacing w:before="0" w:line="240" w:lineRule="auto"/>
              <w:ind w:left="169"/>
              <w:jc w:val="left"/>
              <w:rPr>
                <w:color w:val="auto"/>
                <w:lang w:val="hu-HU"/>
              </w:rPr>
            </w:pPr>
            <w:r w:rsidRPr="008B58AE">
              <w:rPr>
                <w:color w:val="auto"/>
                <w:lang w:val="hu-HU"/>
              </w:rPr>
              <w:t>- Halálos</w:t>
            </w:r>
            <w:r>
              <w:rPr>
                <w:color w:val="auto"/>
                <w:lang w:val="hu-HU"/>
              </w:rPr>
              <w:t xml:space="preserve"> </w:t>
            </w:r>
            <w:r w:rsidRPr="00344A34">
              <w:rPr>
                <w:color w:val="auto"/>
                <w:lang w:val="hu-HU"/>
              </w:rPr>
              <w:t>kimenetelű</w:t>
            </w:r>
            <w:r w:rsidRPr="008B58AE">
              <w:rPr>
                <w:color w:val="auto"/>
                <w:lang w:val="hu-HU"/>
              </w:rPr>
              <w:t xml:space="preserve"> vérzés</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410FB5A"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6 (0,2%)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A878457"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8 (0,2%)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BECAC84"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0,76 (0,26–2,19)</w:t>
            </w:r>
          </w:p>
        </w:tc>
      </w:tr>
      <w:tr w:rsidR="00B322FC" w:rsidRPr="008B58AE" w14:paraId="0DC899E1" w14:textId="77777777" w:rsidTr="003F42D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24BDC08" w14:textId="77777777" w:rsidR="00B322FC" w:rsidRPr="008B58AE" w:rsidRDefault="00B322FC" w:rsidP="003F42DF">
            <w:pPr>
              <w:pStyle w:val="TableCellCenter"/>
              <w:keepNext/>
              <w:keepLines/>
              <w:widowControl w:val="0"/>
              <w:spacing w:before="0" w:line="240" w:lineRule="auto"/>
              <w:ind w:left="169"/>
              <w:jc w:val="left"/>
              <w:rPr>
                <w:color w:val="auto"/>
                <w:lang w:val="hu-HU"/>
              </w:rPr>
            </w:pPr>
            <w:r w:rsidRPr="008B58AE">
              <w:rPr>
                <w:color w:val="auto"/>
                <w:lang w:val="hu-HU"/>
              </w:rPr>
              <w:t xml:space="preserve">- </w:t>
            </w:r>
            <w:r w:rsidRPr="008B58AE">
              <w:rPr>
                <w:bCs/>
                <w:noProof/>
                <w:lang w:val="hu-HU"/>
              </w:rPr>
              <w:t>Nem halálos, kritikus szervbe történő vérzés</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344FCA5"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29 (0,9%)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89D0256"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26 (0,8%)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6F6028"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1,14 (0,67–1,93)</w:t>
            </w:r>
          </w:p>
        </w:tc>
      </w:tr>
      <w:tr w:rsidR="00B322FC" w:rsidRPr="008B58AE" w14:paraId="5C94E9E7" w14:textId="77777777" w:rsidTr="003F42DF">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C3FAD1"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 xml:space="preserve">ISTH szerinti </w:t>
            </w:r>
            <w:r w:rsidRPr="008B58AE">
              <w:rPr>
                <w:noProof/>
                <w:lang w:val="hu-HU"/>
              </w:rPr>
              <w:t>klinikailag jelentős, nem súlyos vérzés</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07A18F6" w14:textId="77777777" w:rsidR="00B322FC" w:rsidRPr="008B58AE" w:rsidRDefault="00B322FC" w:rsidP="003F42DF">
            <w:pPr>
              <w:pStyle w:val="TableCellCenter"/>
              <w:keepNext/>
              <w:keepLines/>
              <w:widowControl w:val="0"/>
              <w:spacing w:before="0" w:line="240" w:lineRule="auto"/>
              <w:jc w:val="left"/>
              <w:rPr>
                <w:color w:val="auto"/>
                <w:highlight w:val="yellow"/>
                <w:lang w:val="hu-HU"/>
              </w:rPr>
            </w:pPr>
            <w:r w:rsidRPr="008B58AE">
              <w:rPr>
                <w:color w:val="auto"/>
                <w:lang w:val="hu-HU"/>
              </w:rPr>
              <w:t>246 (7,6%)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1C8AEF" w14:textId="77777777" w:rsidR="00B322FC" w:rsidRPr="008B58AE" w:rsidRDefault="00B322FC" w:rsidP="003F42DF">
            <w:pPr>
              <w:pStyle w:val="TableCellCenter"/>
              <w:keepNext/>
              <w:keepLines/>
              <w:widowControl w:val="0"/>
              <w:spacing w:before="0" w:line="240" w:lineRule="auto"/>
              <w:jc w:val="left"/>
              <w:rPr>
                <w:color w:val="auto"/>
                <w:highlight w:val="yellow"/>
                <w:lang w:val="hu-HU"/>
              </w:rPr>
            </w:pPr>
            <w:r w:rsidRPr="008B58AE">
              <w:rPr>
                <w:color w:val="auto"/>
                <w:lang w:val="hu-HU"/>
              </w:rPr>
              <w:t>139 (4,3%)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D0AA627" w14:textId="77777777" w:rsidR="00B322FC" w:rsidRPr="008B58AE" w:rsidRDefault="00B322FC" w:rsidP="003F42DF">
            <w:pPr>
              <w:pStyle w:val="TableCellCenter"/>
              <w:keepNext/>
              <w:keepLines/>
              <w:widowControl w:val="0"/>
              <w:spacing w:before="0" w:line="240" w:lineRule="auto"/>
              <w:jc w:val="left"/>
              <w:rPr>
                <w:color w:val="auto"/>
                <w:lang w:val="hu-HU"/>
              </w:rPr>
            </w:pPr>
            <w:r w:rsidRPr="008B58AE">
              <w:rPr>
                <w:color w:val="auto"/>
                <w:lang w:val="hu-HU"/>
              </w:rPr>
              <w:t>1,81 (1,47–2,23)</w:t>
            </w:r>
          </w:p>
        </w:tc>
      </w:tr>
    </w:tbl>
    <w:p w14:paraId="57DE248C" w14:textId="77777777" w:rsidR="00B322FC" w:rsidRDefault="00B322FC" w:rsidP="00B322FC">
      <w:pPr>
        <w:pStyle w:val="Default"/>
        <w:rPr>
          <w:rFonts w:eastAsia="Times New Roman"/>
          <w:noProof/>
          <w:color w:val="auto"/>
          <w:sz w:val="22"/>
          <w:szCs w:val="22"/>
          <w:lang w:val="hu-HU"/>
        </w:rPr>
      </w:pPr>
      <w:r w:rsidRPr="00FE1FDC">
        <w:rPr>
          <w:rFonts w:eastAsia="Times New Roman"/>
          <w:noProof/>
          <w:color w:val="auto"/>
          <w:sz w:val="22"/>
          <w:szCs w:val="22"/>
          <w:vertAlign w:val="superscript"/>
          <w:lang w:val="hu-HU"/>
        </w:rPr>
        <w:t>a)</w:t>
      </w:r>
      <w:r>
        <w:rPr>
          <w:rFonts w:eastAsia="Times New Roman"/>
          <w:noProof/>
          <w:color w:val="auto"/>
          <w:sz w:val="22"/>
          <w:szCs w:val="22"/>
          <w:lang w:val="hu-HU"/>
        </w:rPr>
        <w:t xml:space="preserve"> </w:t>
      </w:r>
      <w:r w:rsidRPr="00A924B5">
        <w:rPr>
          <w:rFonts w:eastAsia="Times New Roman"/>
          <w:noProof/>
          <w:color w:val="auto"/>
          <w:sz w:val="22"/>
          <w:szCs w:val="22"/>
          <w:lang w:val="hu-HU"/>
        </w:rPr>
        <w:t xml:space="preserve">biztonságossági elemzési populáció </w:t>
      </w:r>
      <w:r>
        <w:rPr>
          <w:rFonts w:eastAsia="Times New Roman"/>
          <w:noProof/>
          <w:color w:val="auto"/>
          <w:sz w:val="22"/>
          <w:szCs w:val="22"/>
          <w:lang w:val="hu-HU"/>
        </w:rPr>
        <w:t>(</w:t>
      </w:r>
      <w:r w:rsidRPr="00A924B5">
        <w:rPr>
          <w:rFonts w:eastAsia="Times New Roman"/>
          <w:noProof/>
          <w:color w:val="auto"/>
          <w:sz w:val="22"/>
          <w:szCs w:val="22"/>
          <w:lang w:val="hu-HU"/>
        </w:rPr>
        <w:t xml:space="preserve">az összes olyan randomizált </w:t>
      </w:r>
      <w:r>
        <w:rPr>
          <w:rFonts w:eastAsia="Times New Roman"/>
          <w:noProof/>
          <w:color w:val="auto"/>
          <w:sz w:val="22"/>
          <w:szCs w:val="22"/>
          <w:lang w:val="hu-HU"/>
        </w:rPr>
        <w:t>alany</w:t>
      </w:r>
      <w:r w:rsidRPr="00A924B5">
        <w:rPr>
          <w:rFonts w:eastAsia="Times New Roman"/>
          <w:noProof/>
          <w:color w:val="auto"/>
          <w:sz w:val="22"/>
          <w:szCs w:val="22"/>
          <w:lang w:val="hu-HU"/>
        </w:rPr>
        <w:t xml:space="preserve">, aki legalább </w:t>
      </w:r>
      <w:r>
        <w:rPr>
          <w:rFonts w:eastAsia="Times New Roman"/>
          <w:noProof/>
          <w:color w:val="auto"/>
          <w:sz w:val="22"/>
          <w:szCs w:val="22"/>
          <w:lang w:val="hu-HU"/>
        </w:rPr>
        <w:t>egy</w:t>
      </w:r>
      <w:r w:rsidRPr="00A924B5">
        <w:rPr>
          <w:rFonts w:eastAsia="Times New Roman"/>
          <w:noProof/>
          <w:color w:val="auto"/>
          <w:sz w:val="22"/>
          <w:szCs w:val="22"/>
          <w:lang w:val="hu-HU"/>
        </w:rPr>
        <w:t xml:space="preserve"> adag vizsgálati készítményt kapott</w:t>
      </w:r>
      <w:r>
        <w:rPr>
          <w:rFonts w:eastAsia="Times New Roman"/>
          <w:noProof/>
          <w:color w:val="auto"/>
          <w:sz w:val="22"/>
          <w:szCs w:val="22"/>
          <w:lang w:val="hu-HU"/>
        </w:rPr>
        <w:t xml:space="preserve">), ICAC </w:t>
      </w:r>
      <w:r w:rsidRPr="003870C2">
        <w:rPr>
          <w:noProof/>
          <w:sz w:val="22"/>
          <w:lang w:eastAsia="en-US"/>
        </w:rPr>
        <w:t>Independent Clinical Adjudication Committee</w:t>
      </w:r>
      <w:r>
        <w:rPr>
          <w:rFonts w:eastAsia="Times New Roman"/>
          <w:noProof/>
          <w:color w:val="auto"/>
          <w:sz w:val="22"/>
          <w:szCs w:val="22"/>
          <w:lang w:val="hu-HU"/>
        </w:rPr>
        <w:t>)</w:t>
      </w:r>
      <w:r w:rsidRPr="00FA32D7">
        <w:rPr>
          <w:rFonts w:eastAsia="Times New Roman"/>
          <w:noProof/>
          <w:color w:val="auto"/>
          <w:sz w:val="22"/>
          <w:szCs w:val="22"/>
          <w:lang w:val="hu-HU"/>
        </w:rPr>
        <w:t xml:space="preserve">: Független Klinikai </w:t>
      </w:r>
      <w:r>
        <w:rPr>
          <w:rFonts w:eastAsia="Times New Roman"/>
          <w:noProof/>
          <w:color w:val="auto"/>
          <w:sz w:val="22"/>
          <w:szCs w:val="22"/>
          <w:lang w:val="hu-HU"/>
        </w:rPr>
        <w:t>Értékelőb</w:t>
      </w:r>
      <w:r w:rsidRPr="00FA32D7">
        <w:rPr>
          <w:rFonts w:eastAsia="Times New Roman"/>
          <w:noProof/>
          <w:color w:val="auto"/>
          <w:sz w:val="22"/>
          <w:szCs w:val="22"/>
          <w:lang w:val="hu-HU"/>
        </w:rPr>
        <w:t>izottság</w:t>
      </w:r>
    </w:p>
    <w:p w14:paraId="002D02B4" w14:textId="5B67185F" w:rsidR="00B322FC" w:rsidRDefault="00B322FC" w:rsidP="00B322FC">
      <w:pPr>
        <w:pStyle w:val="Default"/>
        <w:rPr>
          <w:rFonts w:eastAsia="Times New Roman"/>
          <w:noProof/>
          <w:color w:val="auto"/>
          <w:sz w:val="22"/>
          <w:szCs w:val="22"/>
          <w:lang w:val="hu-HU"/>
        </w:rPr>
      </w:pPr>
      <w:r w:rsidRPr="00FE1FDC">
        <w:rPr>
          <w:rFonts w:eastAsia="Times New Roman"/>
          <w:noProof/>
          <w:color w:val="auto"/>
          <w:sz w:val="22"/>
          <w:szCs w:val="22"/>
          <w:vertAlign w:val="superscript"/>
          <w:lang w:val="hu-HU"/>
        </w:rPr>
        <w:t>b)</w:t>
      </w:r>
      <w:r>
        <w:rPr>
          <w:rFonts w:eastAsia="Times New Roman"/>
          <w:noProof/>
          <w:color w:val="auto"/>
          <w:sz w:val="22"/>
          <w:szCs w:val="22"/>
          <w:lang w:val="hu-HU"/>
        </w:rPr>
        <w:t xml:space="preserve"> </w:t>
      </w:r>
      <w:r w:rsidRPr="009D30E8">
        <w:rPr>
          <w:rFonts w:eastAsia="Times New Roman"/>
          <w:noProof/>
          <w:color w:val="auto"/>
          <w:sz w:val="22"/>
          <w:szCs w:val="22"/>
          <w:lang w:val="hu-HU"/>
        </w:rPr>
        <w:t>n</w:t>
      </w:r>
      <w:r>
        <w:rPr>
          <w:rFonts w:eastAsia="Times New Roman"/>
          <w:noProof/>
          <w:color w:val="auto"/>
          <w:sz w:val="22"/>
          <w:szCs w:val="22"/>
          <w:lang w:val="hu-HU"/>
        </w:rPr>
        <w:t> </w:t>
      </w:r>
      <w:r w:rsidRPr="009D30E8">
        <w:rPr>
          <w:rFonts w:eastAsia="Times New Roman"/>
          <w:noProof/>
          <w:color w:val="auto"/>
          <w:sz w:val="22"/>
          <w:szCs w:val="22"/>
          <w:lang w:val="hu-HU"/>
        </w:rPr>
        <w:t>=</w:t>
      </w:r>
      <w:r>
        <w:rPr>
          <w:rFonts w:eastAsia="Times New Roman"/>
          <w:noProof/>
          <w:color w:val="auto"/>
          <w:sz w:val="22"/>
          <w:szCs w:val="22"/>
          <w:lang w:val="hu-HU"/>
        </w:rPr>
        <w:t> </w:t>
      </w:r>
      <w:r w:rsidRPr="009D30E8">
        <w:rPr>
          <w:rFonts w:eastAsia="Times New Roman"/>
          <w:noProof/>
          <w:color w:val="auto"/>
          <w:sz w:val="22"/>
          <w:szCs w:val="22"/>
          <w:lang w:val="hu-HU"/>
        </w:rPr>
        <w:t>eseményekkel rendelkező alanyok száma</w:t>
      </w:r>
      <w:r>
        <w:rPr>
          <w:rFonts w:eastAsia="Times New Roman"/>
          <w:noProof/>
          <w:color w:val="auto"/>
          <w:sz w:val="22"/>
          <w:szCs w:val="22"/>
          <w:lang w:val="hu-HU"/>
        </w:rPr>
        <w:t>;</w:t>
      </w:r>
      <w:r w:rsidRPr="009D30E8">
        <w:rPr>
          <w:rFonts w:eastAsia="Times New Roman"/>
          <w:noProof/>
          <w:color w:val="auto"/>
          <w:sz w:val="22"/>
          <w:szCs w:val="22"/>
          <w:lang w:val="hu-HU"/>
        </w:rPr>
        <w:t xml:space="preserve"> N</w:t>
      </w:r>
      <w:r>
        <w:rPr>
          <w:rFonts w:eastAsia="Times New Roman"/>
          <w:noProof/>
          <w:color w:val="auto"/>
          <w:sz w:val="22"/>
          <w:szCs w:val="22"/>
          <w:lang w:val="hu-HU"/>
        </w:rPr>
        <w:t> </w:t>
      </w:r>
      <w:r w:rsidRPr="009D30E8">
        <w:rPr>
          <w:rFonts w:eastAsia="Times New Roman"/>
          <w:noProof/>
          <w:color w:val="auto"/>
          <w:sz w:val="22"/>
          <w:szCs w:val="22"/>
          <w:lang w:val="hu-HU"/>
        </w:rPr>
        <w:t>=</w:t>
      </w:r>
      <w:r>
        <w:rPr>
          <w:rFonts w:eastAsia="Times New Roman"/>
          <w:noProof/>
          <w:color w:val="auto"/>
          <w:sz w:val="22"/>
          <w:szCs w:val="22"/>
          <w:lang w:val="hu-HU"/>
        </w:rPr>
        <w:t> </w:t>
      </w:r>
      <w:r w:rsidRPr="009D30E8">
        <w:rPr>
          <w:rFonts w:eastAsia="Times New Roman"/>
          <w:noProof/>
          <w:color w:val="auto"/>
          <w:sz w:val="22"/>
          <w:szCs w:val="22"/>
          <w:lang w:val="hu-HU"/>
        </w:rPr>
        <w:t>veszélyeztetett alanyok száma</w:t>
      </w:r>
      <w:r>
        <w:rPr>
          <w:rFonts w:eastAsia="Times New Roman"/>
          <w:noProof/>
          <w:color w:val="auto"/>
          <w:sz w:val="22"/>
          <w:szCs w:val="22"/>
          <w:lang w:val="hu-HU"/>
        </w:rPr>
        <w:t xml:space="preserve">; </w:t>
      </w:r>
      <w:r w:rsidRPr="009D30E8">
        <w:rPr>
          <w:rFonts w:eastAsia="Times New Roman"/>
          <w:noProof/>
          <w:color w:val="auto"/>
          <w:sz w:val="22"/>
          <w:szCs w:val="22"/>
          <w:lang w:val="hu-HU"/>
        </w:rPr>
        <w:t>%</w:t>
      </w:r>
      <w:r>
        <w:rPr>
          <w:rFonts w:eastAsia="Times New Roman"/>
          <w:noProof/>
          <w:color w:val="auto"/>
          <w:sz w:val="22"/>
          <w:szCs w:val="22"/>
          <w:lang w:val="hu-HU"/>
        </w:rPr>
        <w:t> </w:t>
      </w:r>
      <w:r w:rsidRPr="009D30E8">
        <w:rPr>
          <w:rFonts w:eastAsia="Times New Roman"/>
          <w:noProof/>
          <w:color w:val="auto"/>
          <w:sz w:val="22"/>
          <w:szCs w:val="22"/>
          <w:lang w:val="hu-HU"/>
        </w:rPr>
        <w:t>=</w:t>
      </w:r>
      <w:r>
        <w:rPr>
          <w:rFonts w:eastAsia="Times New Roman"/>
          <w:noProof/>
          <w:color w:val="auto"/>
          <w:sz w:val="22"/>
          <w:szCs w:val="22"/>
          <w:lang w:val="hu-HU"/>
        </w:rPr>
        <w:t> </w:t>
      </w:r>
      <w:r w:rsidRPr="009D30E8">
        <w:rPr>
          <w:rFonts w:eastAsia="Times New Roman"/>
          <w:noProof/>
          <w:color w:val="auto"/>
          <w:sz w:val="22"/>
          <w:szCs w:val="22"/>
          <w:lang w:val="hu-HU"/>
        </w:rPr>
        <w:t>100</w:t>
      </w:r>
      <w:r>
        <w:rPr>
          <w:rFonts w:eastAsia="Times New Roman"/>
          <w:noProof/>
          <w:color w:val="auto"/>
          <w:sz w:val="22"/>
          <w:szCs w:val="22"/>
          <w:lang w:val="hu-HU"/>
        </w:rPr>
        <w:t> * </w:t>
      </w:r>
      <w:r w:rsidRPr="009D30E8">
        <w:rPr>
          <w:rFonts w:eastAsia="Times New Roman"/>
          <w:noProof/>
          <w:color w:val="auto"/>
          <w:sz w:val="22"/>
          <w:szCs w:val="22"/>
          <w:lang w:val="hu-HU"/>
        </w:rPr>
        <w:t>n/N</w:t>
      </w:r>
      <w:r>
        <w:rPr>
          <w:rFonts w:eastAsia="Times New Roman"/>
          <w:noProof/>
          <w:color w:val="auto"/>
          <w:sz w:val="22"/>
          <w:szCs w:val="22"/>
          <w:lang w:val="hu-HU"/>
        </w:rPr>
        <w:t>;</w:t>
      </w:r>
      <w:r w:rsidRPr="009D30E8">
        <w:rPr>
          <w:rFonts w:eastAsia="Times New Roman"/>
          <w:noProof/>
          <w:color w:val="auto"/>
          <w:sz w:val="22"/>
          <w:szCs w:val="22"/>
          <w:lang w:val="hu-HU"/>
        </w:rPr>
        <w:t xml:space="preserve"> n/100</w:t>
      </w:r>
      <w:r>
        <w:rPr>
          <w:rFonts w:eastAsia="Times New Roman"/>
          <w:noProof/>
          <w:color w:val="auto"/>
          <w:sz w:val="22"/>
          <w:szCs w:val="22"/>
          <w:lang w:val="hu-HU"/>
        </w:rPr>
        <w:t> beteg</w:t>
      </w:r>
      <w:r w:rsidRPr="009D30E8">
        <w:rPr>
          <w:rFonts w:eastAsia="Times New Roman"/>
          <w:noProof/>
          <w:color w:val="auto"/>
          <w:sz w:val="22"/>
          <w:szCs w:val="22"/>
          <w:lang w:val="hu-HU"/>
        </w:rPr>
        <w:t>év</w:t>
      </w:r>
      <w:r>
        <w:rPr>
          <w:rFonts w:eastAsia="Times New Roman"/>
          <w:noProof/>
          <w:color w:val="auto"/>
          <w:sz w:val="22"/>
          <w:szCs w:val="22"/>
          <w:lang w:val="hu-HU"/>
        </w:rPr>
        <w:t> </w:t>
      </w:r>
      <w:r w:rsidRPr="009D30E8">
        <w:rPr>
          <w:rFonts w:eastAsia="Times New Roman"/>
          <w:noProof/>
          <w:color w:val="auto"/>
          <w:sz w:val="22"/>
          <w:szCs w:val="22"/>
          <w:lang w:val="hu-HU"/>
        </w:rPr>
        <w:t>=</w:t>
      </w:r>
      <w:r>
        <w:rPr>
          <w:rFonts w:eastAsia="Times New Roman"/>
          <w:noProof/>
          <w:color w:val="auto"/>
          <w:sz w:val="22"/>
          <w:szCs w:val="22"/>
          <w:lang w:val="hu-HU"/>
        </w:rPr>
        <w:t> </w:t>
      </w:r>
      <w:r w:rsidRPr="009D30E8">
        <w:rPr>
          <w:rFonts w:eastAsia="Times New Roman"/>
          <w:noProof/>
          <w:color w:val="auto"/>
          <w:sz w:val="22"/>
          <w:szCs w:val="22"/>
          <w:lang w:val="hu-HU"/>
        </w:rPr>
        <w:t>eseményekkel rendelkező alanyok szám</w:t>
      </w:r>
      <w:r>
        <w:rPr>
          <w:rFonts w:eastAsia="Times New Roman"/>
          <w:noProof/>
          <w:color w:val="auto"/>
          <w:sz w:val="22"/>
          <w:szCs w:val="22"/>
          <w:lang w:val="hu-HU"/>
        </w:rPr>
        <w:t xml:space="preserve">a és a </w:t>
      </w:r>
      <w:r w:rsidRPr="009D30E8">
        <w:rPr>
          <w:rFonts w:eastAsia="Times New Roman"/>
          <w:noProof/>
          <w:color w:val="auto"/>
          <w:sz w:val="22"/>
          <w:szCs w:val="22"/>
          <w:lang w:val="hu-HU"/>
        </w:rPr>
        <w:t>kumulatív kockázati idő aránya</w:t>
      </w:r>
    </w:p>
    <w:p w14:paraId="59CD5FD2" w14:textId="77777777" w:rsidR="00B322FC" w:rsidRDefault="00B322FC" w:rsidP="00B322FC">
      <w:pPr>
        <w:pStyle w:val="Default"/>
        <w:rPr>
          <w:rFonts w:eastAsia="Times New Roman"/>
          <w:noProof/>
          <w:color w:val="auto"/>
          <w:sz w:val="22"/>
          <w:szCs w:val="22"/>
          <w:lang w:val="hu-HU"/>
        </w:rPr>
      </w:pPr>
      <w:r w:rsidRPr="00FE1FDC">
        <w:rPr>
          <w:rFonts w:eastAsia="Times New Roman"/>
          <w:noProof/>
          <w:color w:val="auto"/>
          <w:sz w:val="22"/>
          <w:szCs w:val="22"/>
          <w:vertAlign w:val="superscript"/>
          <w:lang w:val="hu-HU"/>
        </w:rPr>
        <w:t>c)</w:t>
      </w:r>
      <w:r>
        <w:rPr>
          <w:rFonts w:eastAsia="Times New Roman"/>
          <w:noProof/>
          <w:color w:val="auto"/>
          <w:sz w:val="22"/>
          <w:szCs w:val="22"/>
          <w:lang w:val="hu-HU"/>
        </w:rPr>
        <w:t xml:space="preserve"> A</w:t>
      </w:r>
      <w:r w:rsidRPr="004C37D9">
        <w:rPr>
          <w:rFonts w:eastAsia="Times New Roman"/>
          <w:noProof/>
          <w:color w:val="auto"/>
          <w:sz w:val="22"/>
          <w:szCs w:val="22"/>
          <w:lang w:val="hu-HU"/>
        </w:rPr>
        <w:t xml:space="preserve"> </w:t>
      </w:r>
      <w:r>
        <w:rPr>
          <w:rFonts w:eastAsia="Times New Roman"/>
          <w:noProof/>
          <w:color w:val="auto"/>
          <w:sz w:val="22"/>
          <w:szCs w:val="22"/>
          <w:lang w:val="hu-HU"/>
        </w:rPr>
        <w:t>relatív hazárd</w:t>
      </w:r>
      <w:r w:rsidRPr="004C37D9">
        <w:rPr>
          <w:rFonts w:eastAsia="Times New Roman"/>
          <w:noProof/>
          <w:color w:val="auto"/>
          <w:sz w:val="22"/>
          <w:szCs w:val="22"/>
          <w:lang w:val="hu-HU"/>
        </w:rPr>
        <w:t xml:space="preserve"> (95%</w:t>
      </w:r>
      <w:r>
        <w:rPr>
          <w:rFonts w:eastAsia="Times New Roman"/>
          <w:noProof/>
          <w:color w:val="auto"/>
          <w:sz w:val="22"/>
          <w:szCs w:val="22"/>
          <w:lang w:val="hu-HU"/>
        </w:rPr>
        <w:t>-os</w:t>
      </w:r>
      <w:r w:rsidRPr="004C37D9">
        <w:rPr>
          <w:rFonts w:eastAsia="Times New Roman"/>
          <w:noProof/>
          <w:color w:val="auto"/>
          <w:sz w:val="22"/>
          <w:szCs w:val="22"/>
          <w:lang w:val="hu-HU"/>
        </w:rPr>
        <w:t xml:space="preserve"> CI) az eljárás típusa és a </w:t>
      </w:r>
      <w:r>
        <w:rPr>
          <w:rFonts w:eastAsia="Times New Roman"/>
          <w:noProof/>
          <w:color w:val="auto"/>
          <w:sz w:val="22"/>
          <w:szCs w:val="22"/>
          <w:lang w:val="hu-HU"/>
        </w:rPr>
        <w:t>klopidogrellel</w:t>
      </w:r>
      <w:r w:rsidRPr="004C37D9">
        <w:rPr>
          <w:rFonts w:eastAsia="Times New Roman"/>
          <w:noProof/>
          <w:color w:val="auto"/>
          <w:sz w:val="22"/>
          <w:szCs w:val="22"/>
          <w:lang w:val="hu-HU"/>
        </w:rPr>
        <w:t xml:space="preserve"> </w:t>
      </w:r>
      <w:r>
        <w:rPr>
          <w:rFonts w:eastAsia="Times New Roman"/>
          <w:noProof/>
          <w:color w:val="auto"/>
          <w:sz w:val="22"/>
          <w:szCs w:val="22"/>
          <w:lang w:val="hu-HU"/>
        </w:rPr>
        <w:t xml:space="preserve">való </w:t>
      </w:r>
      <w:r w:rsidRPr="004C37D9">
        <w:rPr>
          <w:rFonts w:eastAsia="Times New Roman"/>
          <w:noProof/>
          <w:color w:val="auto"/>
          <w:sz w:val="22"/>
          <w:szCs w:val="22"/>
          <w:lang w:val="hu-HU"/>
        </w:rPr>
        <w:t>együttes kezelés mint egyetlen kovariá</w:t>
      </w:r>
      <w:r>
        <w:rPr>
          <w:rFonts w:eastAsia="Times New Roman"/>
          <w:noProof/>
          <w:color w:val="auto"/>
          <w:sz w:val="22"/>
          <w:szCs w:val="22"/>
          <w:lang w:val="hu-HU"/>
        </w:rPr>
        <w:t xml:space="preserve">ns által rétegzett </w:t>
      </w:r>
      <w:r w:rsidRPr="004C37D9">
        <w:rPr>
          <w:rFonts w:eastAsia="Times New Roman"/>
          <w:noProof/>
          <w:color w:val="auto"/>
          <w:sz w:val="22"/>
          <w:szCs w:val="22"/>
          <w:lang w:val="hu-HU"/>
        </w:rPr>
        <w:t>Cox-</w:t>
      </w:r>
      <w:r>
        <w:rPr>
          <w:rFonts w:eastAsia="Times New Roman"/>
          <w:noProof/>
          <w:color w:val="auto"/>
          <w:sz w:val="22"/>
          <w:szCs w:val="22"/>
          <w:lang w:val="hu-HU"/>
        </w:rPr>
        <w:t xml:space="preserve">féle </w:t>
      </w:r>
      <w:r w:rsidRPr="004C37D9">
        <w:rPr>
          <w:rFonts w:eastAsia="Times New Roman"/>
          <w:noProof/>
          <w:color w:val="auto"/>
          <w:sz w:val="22"/>
          <w:szCs w:val="22"/>
          <w:lang w:val="hu-HU"/>
        </w:rPr>
        <w:t xml:space="preserve">arányos </w:t>
      </w:r>
      <w:r>
        <w:rPr>
          <w:rFonts w:eastAsia="Times New Roman"/>
          <w:noProof/>
          <w:color w:val="auto"/>
          <w:sz w:val="22"/>
          <w:szCs w:val="22"/>
          <w:lang w:val="hu-HU"/>
        </w:rPr>
        <w:t>hazárd</w:t>
      </w:r>
      <w:r w:rsidRPr="004C37D9">
        <w:rPr>
          <w:rFonts w:eastAsia="Times New Roman"/>
          <w:noProof/>
          <w:color w:val="auto"/>
          <w:sz w:val="22"/>
          <w:szCs w:val="22"/>
          <w:lang w:val="hu-HU"/>
        </w:rPr>
        <w:t>modellen alapszik</w:t>
      </w:r>
    </w:p>
    <w:p w14:paraId="36E1F07B" w14:textId="77777777" w:rsidR="00B322FC" w:rsidRDefault="00B322FC" w:rsidP="00B322FC">
      <w:pPr>
        <w:pStyle w:val="Default"/>
        <w:rPr>
          <w:rFonts w:eastAsia="Times New Roman"/>
          <w:noProof/>
          <w:color w:val="auto"/>
          <w:sz w:val="22"/>
          <w:szCs w:val="22"/>
          <w:lang w:val="hu-HU"/>
        </w:rPr>
      </w:pPr>
      <w:r w:rsidRPr="00FE1FDC">
        <w:rPr>
          <w:rFonts w:eastAsia="Times New Roman"/>
          <w:noProof/>
          <w:color w:val="auto"/>
          <w:sz w:val="22"/>
          <w:szCs w:val="22"/>
          <w:vertAlign w:val="superscript"/>
          <w:lang w:val="hu-HU"/>
        </w:rPr>
        <w:t>d)</w:t>
      </w:r>
      <w:r>
        <w:rPr>
          <w:rFonts w:eastAsia="Times New Roman"/>
          <w:noProof/>
          <w:color w:val="auto"/>
          <w:sz w:val="22"/>
          <w:szCs w:val="22"/>
          <w:lang w:val="hu-HU"/>
        </w:rPr>
        <w:t xml:space="preserve"> </w:t>
      </w:r>
      <w:r w:rsidRPr="00075533">
        <w:rPr>
          <w:rFonts w:eastAsia="Times New Roman"/>
          <w:noProof/>
          <w:color w:val="auto"/>
          <w:sz w:val="22"/>
          <w:szCs w:val="22"/>
          <w:lang w:val="hu-HU"/>
        </w:rPr>
        <w:t xml:space="preserve">A </w:t>
      </w:r>
      <w:r>
        <w:rPr>
          <w:rFonts w:eastAsia="Times New Roman"/>
          <w:noProof/>
          <w:color w:val="auto"/>
          <w:sz w:val="22"/>
          <w:szCs w:val="22"/>
          <w:lang w:val="hu-HU"/>
        </w:rPr>
        <w:t>két</w:t>
      </w:r>
      <w:r w:rsidRPr="00075533">
        <w:rPr>
          <w:rFonts w:eastAsia="Times New Roman"/>
          <w:noProof/>
          <w:color w:val="auto"/>
          <w:sz w:val="22"/>
          <w:szCs w:val="22"/>
          <w:lang w:val="hu-HU"/>
        </w:rPr>
        <w:t xml:space="preserve">oldalú p-érték </w:t>
      </w:r>
      <w:r w:rsidRPr="004C37D9">
        <w:rPr>
          <w:rFonts w:eastAsia="Times New Roman"/>
          <w:noProof/>
          <w:color w:val="auto"/>
          <w:sz w:val="22"/>
          <w:szCs w:val="22"/>
          <w:lang w:val="hu-HU"/>
        </w:rPr>
        <w:t xml:space="preserve">az eljárás típusa és a </w:t>
      </w:r>
      <w:r>
        <w:rPr>
          <w:rFonts w:eastAsia="Times New Roman"/>
          <w:noProof/>
          <w:color w:val="auto"/>
          <w:sz w:val="22"/>
          <w:szCs w:val="22"/>
          <w:lang w:val="hu-HU"/>
        </w:rPr>
        <w:t>klopidogrellel</w:t>
      </w:r>
      <w:r w:rsidRPr="004C37D9">
        <w:rPr>
          <w:rFonts w:eastAsia="Times New Roman"/>
          <w:noProof/>
          <w:color w:val="auto"/>
          <w:sz w:val="22"/>
          <w:szCs w:val="22"/>
          <w:lang w:val="hu-HU"/>
        </w:rPr>
        <w:t xml:space="preserve"> </w:t>
      </w:r>
      <w:r>
        <w:rPr>
          <w:rFonts w:eastAsia="Times New Roman"/>
          <w:noProof/>
          <w:color w:val="auto"/>
          <w:sz w:val="22"/>
          <w:szCs w:val="22"/>
          <w:lang w:val="hu-HU"/>
        </w:rPr>
        <w:t xml:space="preserve">való </w:t>
      </w:r>
      <w:r w:rsidRPr="004C37D9">
        <w:rPr>
          <w:rFonts w:eastAsia="Times New Roman"/>
          <w:noProof/>
          <w:color w:val="auto"/>
          <w:sz w:val="22"/>
          <w:szCs w:val="22"/>
          <w:lang w:val="hu-HU"/>
        </w:rPr>
        <w:t xml:space="preserve">együttes kezelés mint </w:t>
      </w:r>
      <w:r>
        <w:rPr>
          <w:rFonts w:eastAsia="Times New Roman"/>
          <w:noProof/>
          <w:color w:val="auto"/>
          <w:sz w:val="22"/>
          <w:szCs w:val="22"/>
          <w:lang w:val="hu-HU"/>
        </w:rPr>
        <w:t xml:space="preserve">tényező által rétegzett </w:t>
      </w:r>
      <w:r w:rsidRPr="00075533">
        <w:rPr>
          <w:rFonts w:eastAsia="Times New Roman"/>
          <w:noProof/>
          <w:color w:val="auto"/>
          <w:sz w:val="22"/>
          <w:szCs w:val="22"/>
          <w:lang w:val="hu-HU"/>
        </w:rPr>
        <w:t>log-rank teszten alapszik</w:t>
      </w:r>
    </w:p>
    <w:p w14:paraId="4297656E" w14:textId="77777777" w:rsidR="00FC191B" w:rsidRPr="00953078" w:rsidRDefault="00FC191B" w:rsidP="00953078">
      <w:pPr>
        <w:spacing w:line="240" w:lineRule="auto"/>
        <w:rPr>
          <w:lang w:val="hu-HU"/>
        </w:rPr>
      </w:pPr>
    </w:p>
    <w:p w14:paraId="0F5B530A" w14:textId="77777777" w:rsidR="00CB7984" w:rsidRPr="00953078" w:rsidRDefault="00CB7984" w:rsidP="00953078">
      <w:pPr>
        <w:spacing w:line="240" w:lineRule="auto"/>
        <w:rPr>
          <w:u w:val="single"/>
          <w:lang w:val="hu-HU"/>
        </w:rPr>
      </w:pPr>
      <w:r w:rsidRPr="00953078">
        <w:rPr>
          <w:u w:val="single"/>
          <w:lang w:val="hu-HU"/>
        </w:rPr>
        <w:t>Szívelégtelenséggel járó CAD</w:t>
      </w:r>
      <w:r w:rsidRPr="00E7105E">
        <w:rPr>
          <w:u w:val="single"/>
          <w:lang w:val="hu-HU"/>
        </w:rPr>
        <w:t xml:space="preserve"> </w:t>
      </w:r>
    </w:p>
    <w:p w14:paraId="734C5FD4" w14:textId="55E4A1D6" w:rsidR="00CB7984" w:rsidRPr="00953078" w:rsidRDefault="00CB7984" w:rsidP="00953078">
      <w:pPr>
        <w:spacing w:line="240" w:lineRule="auto"/>
        <w:rPr>
          <w:lang w:val="hu-HU"/>
        </w:rPr>
      </w:pPr>
      <w:r w:rsidRPr="00953078">
        <w:rPr>
          <w:lang w:val="hu-HU"/>
        </w:rPr>
        <w:t xml:space="preserve">A </w:t>
      </w:r>
      <w:r w:rsidRPr="00953078">
        <w:rPr>
          <w:b/>
          <w:lang w:val="hu-HU"/>
        </w:rPr>
        <w:t>COMMANDER HF</w:t>
      </w:r>
      <w:r w:rsidRPr="00953078">
        <w:rPr>
          <w:lang w:val="hu-HU"/>
        </w:rPr>
        <w:t xml:space="preserve"> vizsgálatban 5022 szívelégtelenségben és szignifikáns koszorúér-betegségben (coronary artery disease, CAD) szenvedő beteg vett részt, dekompenzált szívelégtelenség (heart failure, HF) miatti hospitalizációt követően, akiket két kezelési csoportba randomizáltak: napi kétszer </w:t>
      </w:r>
      <w:r w:rsidRPr="00953078">
        <w:rPr>
          <w:lang w:val="hu-HU"/>
        </w:rPr>
        <w:lastRenderedPageBreak/>
        <w:t xml:space="preserve">2,5 mg </w:t>
      </w:r>
      <w:r w:rsidR="00470C83">
        <w:rPr>
          <w:lang w:val="hu-HU"/>
        </w:rPr>
        <w:t>rivaroxabán</w:t>
      </w:r>
      <w:r w:rsidRPr="00953078">
        <w:rPr>
          <w:lang w:val="hu-HU"/>
        </w:rPr>
        <w:t>- (N=2507) vagy placebo- (N=2515) csoportba. A vizsgálati kezelés medián időtartama 504 nap volt. Követelmény volt a betegeknél a legalább 3 hónapja fennálló, tünetekkel járó szívelégtelenség és a 40% alatti, balkamrai ejekciós frakció (left ventricular ejectaion fraction, LVEF) a bevonást megelőző egy éven belül. A vizsgálat kezdetekor az ejekciós frakció mediánja 34% (IQR: 28</w:t>
      </w:r>
      <w:r w:rsidRPr="00E7105E">
        <w:rPr>
          <w:lang w:val="hu-HU"/>
        </w:rPr>
        <w:t> – </w:t>
      </w:r>
      <w:r w:rsidRPr="00953078">
        <w:rPr>
          <w:lang w:val="hu-HU"/>
        </w:rPr>
        <w:t>38%) volt és a betegek 53%-a NYHA szerint III/IV osztályba tartozott.</w:t>
      </w:r>
      <w:r w:rsidRPr="00E7105E">
        <w:rPr>
          <w:lang w:val="hu-HU"/>
        </w:rPr>
        <w:t xml:space="preserve"> </w:t>
      </w:r>
    </w:p>
    <w:p w14:paraId="540534D0" w14:textId="2421D206" w:rsidR="00CB7984" w:rsidRPr="00953078" w:rsidRDefault="00CB7984" w:rsidP="00953078">
      <w:pPr>
        <w:spacing w:line="240" w:lineRule="auto"/>
        <w:rPr>
          <w:lang w:val="hu-HU"/>
        </w:rPr>
      </w:pPr>
      <w:r w:rsidRPr="00953078">
        <w:rPr>
          <w:lang w:val="hu-HU"/>
        </w:rPr>
        <w:t xml:space="preserve">Az elsődleges hatásossági elemzés (összmortalitás, MI és stroke) nem mutatott szignifikáns különbséget a napi kétszeri 2,5 mg </w:t>
      </w:r>
      <w:r w:rsidR="00470C83">
        <w:rPr>
          <w:lang w:val="hu-HU"/>
        </w:rPr>
        <w:t>rivaroxabán</w:t>
      </w:r>
      <w:r w:rsidRPr="00953078">
        <w:rPr>
          <w:lang w:val="hu-HU"/>
        </w:rPr>
        <w:t xml:space="preserve"> és a placebocsoport között, HR=0,94 (95%-os CI: 0,84 – 1,05), p=0,270. A bármely okú halálozás tekintetében nem volt különbség az események száma között a </w:t>
      </w:r>
      <w:r w:rsidR="00470C83">
        <w:rPr>
          <w:lang w:val="hu-HU"/>
        </w:rPr>
        <w:t>rivaroxabán</w:t>
      </w:r>
      <w:r w:rsidRPr="00E7105E">
        <w:rPr>
          <w:lang w:val="hu-HU"/>
        </w:rPr>
        <w:t>-</w:t>
      </w:r>
      <w:r w:rsidRPr="00953078">
        <w:rPr>
          <w:lang w:val="hu-HU"/>
        </w:rPr>
        <w:t xml:space="preserve"> és a placebocsoportban (események/100 betegév: 11,41 </w:t>
      </w:r>
      <w:r w:rsidR="004B3344">
        <w:rPr>
          <w:lang w:val="hu-HU"/>
        </w:rPr>
        <w:t>vs</w:t>
      </w:r>
      <w:r w:rsidRPr="00953078">
        <w:rPr>
          <w:lang w:val="hu-HU"/>
        </w:rPr>
        <w:t xml:space="preserve"> 11,63, HR</w:t>
      </w:r>
      <w:r w:rsidRPr="00E7105E">
        <w:rPr>
          <w:lang w:val="hu-HU"/>
        </w:rPr>
        <w:t xml:space="preserve">: </w:t>
      </w:r>
      <w:r w:rsidRPr="00953078">
        <w:rPr>
          <w:lang w:val="hu-HU"/>
        </w:rPr>
        <w:t>0,98; 95</w:t>
      </w:r>
      <w:r w:rsidRPr="00E7105E">
        <w:rPr>
          <w:lang w:val="hu-HU"/>
        </w:rPr>
        <w:t>%</w:t>
      </w:r>
      <w:r w:rsidRPr="00953078">
        <w:rPr>
          <w:lang w:val="hu-HU"/>
        </w:rPr>
        <w:t xml:space="preserve"> CI: 0,87 – 1,10; p</w:t>
      </w:r>
      <w:r w:rsidRPr="00E7105E">
        <w:rPr>
          <w:lang w:val="hu-HU"/>
        </w:rPr>
        <w:t> = </w:t>
      </w:r>
      <w:r w:rsidRPr="00953078">
        <w:rPr>
          <w:lang w:val="hu-HU"/>
        </w:rPr>
        <w:t>0,743). Az MI események száma 100 betegévre vonatkozóan 2,08 vs 2,52 (</w:t>
      </w:r>
      <w:r w:rsidR="00470C83">
        <w:rPr>
          <w:lang w:val="hu-HU"/>
        </w:rPr>
        <w:t>rivaroxabán</w:t>
      </w:r>
      <w:r w:rsidRPr="00953078">
        <w:rPr>
          <w:lang w:val="hu-HU"/>
        </w:rPr>
        <w:t xml:space="preserve"> </w:t>
      </w:r>
      <w:r w:rsidR="004B3344">
        <w:rPr>
          <w:lang w:val="hu-HU"/>
        </w:rPr>
        <w:t>vs</w:t>
      </w:r>
      <w:r w:rsidRPr="00E7105E">
        <w:rPr>
          <w:lang w:val="hu-HU"/>
        </w:rPr>
        <w:t>s</w:t>
      </w:r>
      <w:r w:rsidRPr="00953078">
        <w:rPr>
          <w:lang w:val="hu-HU"/>
        </w:rPr>
        <w:t xml:space="preserve"> placebo) (HR</w:t>
      </w:r>
      <w:r w:rsidRPr="00E7105E">
        <w:rPr>
          <w:lang w:val="hu-HU"/>
        </w:rPr>
        <w:t> = </w:t>
      </w:r>
      <w:r w:rsidRPr="00953078">
        <w:rPr>
          <w:lang w:val="hu-HU"/>
        </w:rPr>
        <w:t>0,83; 95</w:t>
      </w:r>
      <w:r w:rsidRPr="00E7105E">
        <w:rPr>
          <w:lang w:val="hu-HU"/>
        </w:rPr>
        <w:t>%-</w:t>
      </w:r>
      <w:r w:rsidRPr="00953078">
        <w:rPr>
          <w:lang w:val="hu-HU"/>
        </w:rPr>
        <w:t>os CI: 0,63 – 1,08; p</w:t>
      </w:r>
      <w:r w:rsidRPr="00E7105E">
        <w:rPr>
          <w:lang w:val="hu-HU"/>
        </w:rPr>
        <w:t> = </w:t>
      </w:r>
      <w:r w:rsidRPr="00953078">
        <w:rPr>
          <w:lang w:val="hu-HU"/>
        </w:rPr>
        <w:t xml:space="preserve">0,165) és a stroke események száma 100 betegévre </w:t>
      </w:r>
      <w:r w:rsidRPr="00E7105E">
        <w:rPr>
          <w:lang w:val="hu-HU"/>
        </w:rPr>
        <w:t>vonatkozóan</w:t>
      </w:r>
      <w:r w:rsidRPr="00953078">
        <w:rPr>
          <w:lang w:val="hu-HU"/>
        </w:rPr>
        <w:t xml:space="preserve"> 1,08 </w:t>
      </w:r>
      <w:r w:rsidR="004B3344">
        <w:rPr>
          <w:lang w:val="hu-HU"/>
        </w:rPr>
        <w:t>vs</w:t>
      </w:r>
      <w:r w:rsidRPr="00953078">
        <w:rPr>
          <w:lang w:val="hu-HU"/>
        </w:rPr>
        <w:t xml:space="preserve"> 1,62 (HR</w:t>
      </w:r>
      <w:r w:rsidRPr="00E7105E">
        <w:rPr>
          <w:lang w:val="hu-HU"/>
        </w:rPr>
        <w:t xml:space="preserve">: </w:t>
      </w:r>
      <w:r w:rsidRPr="00953078">
        <w:rPr>
          <w:lang w:val="hu-HU"/>
        </w:rPr>
        <w:t>0,</w:t>
      </w:r>
      <w:r w:rsidRPr="00E7105E">
        <w:rPr>
          <w:lang w:val="hu-HU"/>
        </w:rPr>
        <w:t>66</w:t>
      </w:r>
      <w:r w:rsidRPr="00953078">
        <w:rPr>
          <w:lang w:val="hu-HU"/>
        </w:rPr>
        <w:t>; 95</w:t>
      </w:r>
      <w:r w:rsidRPr="00E7105E">
        <w:rPr>
          <w:lang w:val="hu-HU"/>
        </w:rPr>
        <w:t>%</w:t>
      </w:r>
      <w:r w:rsidRPr="00953078">
        <w:rPr>
          <w:lang w:val="hu-HU"/>
        </w:rPr>
        <w:t xml:space="preserve"> CI: 0,</w:t>
      </w:r>
      <w:r w:rsidRPr="00E7105E">
        <w:rPr>
          <w:lang w:val="hu-HU"/>
        </w:rPr>
        <w:t>47 – 0.95</w:t>
      </w:r>
      <w:r w:rsidRPr="00953078">
        <w:rPr>
          <w:lang w:val="hu-HU"/>
        </w:rPr>
        <w:t>; p</w:t>
      </w:r>
      <w:r w:rsidRPr="00E7105E">
        <w:rPr>
          <w:lang w:val="hu-HU"/>
        </w:rPr>
        <w:t> = </w:t>
      </w:r>
      <w:r w:rsidRPr="00953078">
        <w:rPr>
          <w:lang w:val="hu-HU"/>
        </w:rPr>
        <w:t>0,023</w:t>
      </w:r>
      <w:r w:rsidRPr="00E7105E">
        <w:rPr>
          <w:lang w:val="hu-HU"/>
        </w:rPr>
        <w:t>).</w:t>
      </w:r>
      <w:r w:rsidRPr="00953078">
        <w:rPr>
          <w:lang w:val="hu-HU"/>
        </w:rPr>
        <w:t xml:space="preserve"> Az elsődleges biztonságossági végpont (azaz a halálos vérzés vagy a kritikus szervbe történő vérzés, mely tartós károsodást eredményezhet) a napi kétszer 2,5 mg </w:t>
      </w:r>
      <w:r w:rsidR="00470C83">
        <w:rPr>
          <w:lang w:val="hu-HU"/>
        </w:rPr>
        <w:t>rivaroxabán</w:t>
      </w:r>
      <w:r w:rsidRPr="00953078">
        <w:rPr>
          <w:lang w:val="hu-HU"/>
        </w:rPr>
        <w:t xml:space="preserve"> csoportban 18 betegnél (0,7%) és a placebocsoportban 23 betegnél (0,9%) fordult elő (HR</w:t>
      </w:r>
      <w:r w:rsidRPr="00E7105E">
        <w:rPr>
          <w:lang w:val="hu-HU"/>
        </w:rPr>
        <w:t> = </w:t>
      </w:r>
      <w:r w:rsidRPr="00953078">
        <w:rPr>
          <w:lang w:val="hu-HU"/>
        </w:rPr>
        <w:t>0,80; 95%-os CI: 0,43</w:t>
      </w:r>
      <w:r w:rsidRPr="00E7105E">
        <w:rPr>
          <w:lang w:val="hu-HU"/>
        </w:rPr>
        <w:t> – </w:t>
      </w:r>
      <w:r w:rsidRPr="00953078">
        <w:rPr>
          <w:lang w:val="hu-HU"/>
        </w:rPr>
        <w:t>1,49; p</w:t>
      </w:r>
      <w:r w:rsidRPr="00E7105E">
        <w:rPr>
          <w:lang w:val="hu-HU"/>
        </w:rPr>
        <w:t> = </w:t>
      </w:r>
      <w:r w:rsidRPr="00953078">
        <w:rPr>
          <w:lang w:val="hu-HU"/>
        </w:rPr>
        <w:t xml:space="preserve">0,484). A </w:t>
      </w:r>
      <w:r w:rsidR="00470C83">
        <w:rPr>
          <w:lang w:val="hu-HU"/>
        </w:rPr>
        <w:t>rivaroxabán</w:t>
      </w:r>
      <w:r w:rsidRPr="00953078">
        <w:rPr>
          <w:lang w:val="hu-HU"/>
        </w:rPr>
        <w:t xml:space="preserve"> csoportban statisztikailag szignifikáns módon emelkedett az ISTH szerinti súlyos vérzések száma a placebocsoporthoz képest (események 100 betegévre vonatkozóan: 2,04 </w:t>
      </w:r>
      <w:r w:rsidR="004B3344">
        <w:rPr>
          <w:lang w:val="hu-HU"/>
        </w:rPr>
        <w:t>vs</w:t>
      </w:r>
      <w:r w:rsidRPr="00953078">
        <w:rPr>
          <w:lang w:val="hu-HU"/>
        </w:rPr>
        <w:t xml:space="preserve"> 1,21, HR=1,68; 95%-os CI: 1,18 – 2,39; p</w:t>
      </w:r>
      <w:r w:rsidRPr="00E7105E">
        <w:rPr>
          <w:lang w:val="hu-HU"/>
        </w:rPr>
        <w:t> = </w:t>
      </w:r>
      <w:r w:rsidRPr="00953078">
        <w:rPr>
          <w:lang w:val="hu-HU"/>
        </w:rPr>
        <w:t>0,003).</w:t>
      </w:r>
      <w:r w:rsidRPr="00E7105E">
        <w:rPr>
          <w:lang w:val="hu-HU"/>
        </w:rPr>
        <w:t xml:space="preserve"> </w:t>
      </w:r>
    </w:p>
    <w:p w14:paraId="04230058" w14:textId="094FE711" w:rsidR="00CB7984" w:rsidRPr="00953078" w:rsidRDefault="00CB7984" w:rsidP="00953078">
      <w:pPr>
        <w:spacing w:line="240" w:lineRule="auto"/>
        <w:rPr>
          <w:lang w:val="hu-HU"/>
        </w:rPr>
      </w:pPr>
      <w:r w:rsidRPr="00953078">
        <w:rPr>
          <w:lang w:val="hu-HU"/>
        </w:rPr>
        <w:t>A COMPASS vizsgálat alcsoportjában az enyhe és mérsékelt szívelégtelenségben szenvedő betegek esetében a kezelés eredményei hasonlóak voltak a teljes vizsgálati populációhoz képest (lásd a CAD/PAD részt).</w:t>
      </w:r>
    </w:p>
    <w:p w14:paraId="6D0CE99E" w14:textId="77777777" w:rsidR="00CB7984" w:rsidRPr="00953078" w:rsidRDefault="00CB7984" w:rsidP="00953078">
      <w:pPr>
        <w:spacing w:line="240" w:lineRule="auto"/>
        <w:rPr>
          <w:lang w:val="hu-HU"/>
        </w:rPr>
      </w:pPr>
    </w:p>
    <w:p w14:paraId="4ED3D2CB" w14:textId="77777777" w:rsidR="00CB7984" w:rsidRPr="00953078" w:rsidRDefault="00CB7984" w:rsidP="00953078">
      <w:pPr>
        <w:spacing w:line="240" w:lineRule="auto"/>
        <w:rPr>
          <w:u w:val="single"/>
          <w:lang w:val="hu-HU"/>
        </w:rPr>
      </w:pPr>
      <w:r w:rsidRPr="00953078">
        <w:rPr>
          <w:u w:val="single"/>
          <w:lang w:val="hu-HU"/>
        </w:rPr>
        <w:t>Magas rizikójú, tripla pozitív antiphospholipid szindrómában szenvedő betegek</w:t>
      </w:r>
      <w:r w:rsidRPr="00E7105E">
        <w:rPr>
          <w:u w:val="single"/>
          <w:lang w:val="hu-HU"/>
        </w:rPr>
        <w:t xml:space="preserve"> </w:t>
      </w:r>
    </w:p>
    <w:p w14:paraId="63C8F83F" w14:textId="5BA81BA9" w:rsidR="00CB7984" w:rsidRPr="00953078" w:rsidRDefault="00CB7984" w:rsidP="00953078">
      <w:pPr>
        <w:spacing w:line="240" w:lineRule="auto"/>
        <w:rPr>
          <w:lang w:val="hu-HU"/>
        </w:rPr>
      </w:pPr>
      <w:r w:rsidRPr="00953078">
        <w:rPr>
          <w:lang w:val="hu-HU"/>
        </w:rPr>
        <w:t xml:space="preserve">Egy vizsgáló által szponzorált, randomizált, nyílt, multicentrikus vizsgálat vak végpont meghatározással a </w:t>
      </w:r>
      <w:r w:rsidR="00470C83">
        <w:rPr>
          <w:lang w:val="hu-HU"/>
        </w:rPr>
        <w:t>rivaroxabán</w:t>
      </w:r>
      <w:r w:rsidRPr="00953078">
        <w:rPr>
          <w:lang w:val="hu-HU"/>
        </w:rPr>
        <w:t xml:space="preserve">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E7105E">
        <w:rPr>
          <w:lang w:val="hu-HU"/>
        </w:rPr>
        <w:t>-</w:t>
      </w:r>
      <w:r w:rsidRPr="00953078">
        <w:rPr>
          <w:lang w:val="hu-HU"/>
        </w:rPr>
        <w:t xml:space="preserve">glikoprotein-I antitestek). A 120 fős vizsgálatot a tervezettnél korábban leállították a </w:t>
      </w:r>
      <w:r w:rsidR="00470C83">
        <w:rPr>
          <w:lang w:val="hu-HU"/>
        </w:rPr>
        <w:t>rivaroxabán</w:t>
      </w:r>
      <w:r w:rsidRPr="00953078">
        <w:rPr>
          <w:lang w:val="hu-HU"/>
        </w:rPr>
        <w:t xml:space="preserve"> karon kezelt betegeknél megjelenő nemkívánt események miatt. Az átlagos utánkövetési időszak 569 nap. 59 beteget randomizáltak 20 mg </w:t>
      </w:r>
      <w:r w:rsidR="00470C83">
        <w:rPr>
          <w:lang w:val="hu-HU"/>
        </w:rPr>
        <w:t>rivaroxabán</w:t>
      </w:r>
      <w:r w:rsidRPr="00953078">
        <w:rPr>
          <w:lang w:val="hu-HU"/>
        </w:rPr>
        <w:t xml:space="preserve"> kezelésre (15 mg olyan betegek esetében, akiknél a kreatinin-clearence (CrCl) &lt;50 ml/perc), és 61 beteget warfarin kezelésre (INR 2,0</w:t>
      </w:r>
      <w:r w:rsidRPr="00E7105E">
        <w:rPr>
          <w:lang w:val="hu-HU"/>
        </w:rPr>
        <w:t> – </w:t>
      </w:r>
      <w:r w:rsidRPr="00953078">
        <w:rPr>
          <w:lang w:val="hu-HU"/>
        </w:rPr>
        <w:t xml:space="preserve">3,0). A </w:t>
      </w:r>
      <w:r w:rsidR="00470C83">
        <w:rPr>
          <w:lang w:val="hu-HU"/>
        </w:rPr>
        <w:t>rivaroxabán</w:t>
      </w:r>
      <w:r w:rsidRPr="00953078">
        <w:rPr>
          <w:lang w:val="hu-HU"/>
        </w:rPr>
        <w:t>nal kezelt betegek 12</w:t>
      </w:r>
      <w:r w:rsidRPr="00E7105E">
        <w:rPr>
          <w:lang w:val="hu-HU"/>
        </w:rPr>
        <w:t>%-</w:t>
      </w:r>
      <w:r w:rsidRPr="00953078">
        <w:rPr>
          <w:lang w:val="hu-HU"/>
        </w:rPr>
        <w:t>ánál fordult elő thromboemboliás esemény (4 ischaemiás stroke és 3 myocardialis infarctus). A warfarinnal kezelt betegek esetében nem jelentettek ilyen eseményt. Súlyos vérzés jelentkezett 4</w:t>
      </w:r>
      <w:r w:rsidRPr="00E7105E">
        <w:rPr>
          <w:lang w:val="hu-HU"/>
        </w:rPr>
        <w:t> </w:t>
      </w:r>
      <w:r w:rsidR="00470C83">
        <w:rPr>
          <w:lang w:val="hu-HU"/>
        </w:rPr>
        <w:t>rivaroxabán</w:t>
      </w:r>
      <w:r w:rsidRPr="00953078">
        <w:rPr>
          <w:lang w:val="hu-HU"/>
        </w:rPr>
        <w:t>nal kezelt beteg (7%) és 2</w:t>
      </w:r>
      <w:r w:rsidRPr="00E7105E">
        <w:rPr>
          <w:lang w:val="hu-HU"/>
        </w:rPr>
        <w:t> </w:t>
      </w:r>
      <w:r w:rsidRPr="00953078">
        <w:rPr>
          <w:lang w:val="hu-HU"/>
        </w:rPr>
        <w:t>warfarinnal kezelt beteg (3%) esetében.</w:t>
      </w:r>
    </w:p>
    <w:p w14:paraId="00FAECED" w14:textId="77777777" w:rsidR="00CB7984" w:rsidRPr="00953078" w:rsidRDefault="00CB7984" w:rsidP="00953078">
      <w:pPr>
        <w:spacing w:line="240" w:lineRule="auto"/>
        <w:rPr>
          <w:lang w:val="hu-HU"/>
        </w:rPr>
      </w:pPr>
    </w:p>
    <w:p w14:paraId="0F0AE84D" w14:textId="74C1F642" w:rsidR="00812D16" w:rsidRPr="00953078" w:rsidRDefault="00812D16" w:rsidP="00953078">
      <w:pPr>
        <w:spacing w:line="240" w:lineRule="auto"/>
        <w:rPr>
          <w:lang w:val="hu-HU"/>
        </w:rPr>
      </w:pPr>
      <w:r w:rsidRPr="00953078">
        <w:rPr>
          <w:u w:val="single"/>
          <w:lang w:val="hu-HU"/>
        </w:rPr>
        <w:t>Gyermekek és serdülők</w:t>
      </w:r>
    </w:p>
    <w:p w14:paraId="0F0AE84F" w14:textId="5B3A16FB" w:rsidR="008D6BE8" w:rsidRPr="00E7105E" w:rsidRDefault="00812D16" w:rsidP="00953078">
      <w:pPr>
        <w:spacing w:line="240" w:lineRule="auto"/>
        <w:outlineLvl w:val="0"/>
        <w:rPr>
          <w:szCs w:val="22"/>
          <w:lang w:val="hu-HU"/>
        </w:rPr>
      </w:pPr>
      <w:r w:rsidRPr="00E7105E">
        <w:rPr>
          <w:lang w:val="hu-HU"/>
        </w:rPr>
        <w:t xml:space="preserve">Az Európai Gyógyszerügynökség a gyermekek esetén minden korosztálynál eltekint a </w:t>
      </w:r>
      <w:r w:rsidR="00470C83">
        <w:rPr>
          <w:lang w:val="hu-HU"/>
        </w:rPr>
        <w:t>rivaroxabán</w:t>
      </w:r>
      <w:r w:rsidRPr="00E7105E">
        <w:rPr>
          <w:lang w:val="hu-HU"/>
        </w:rPr>
        <w:t xml:space="preserve"> vizsgálati eredményeinek benyújtási kötelezettségétől a thromboemboliás események megelőzésében, gyermekgyógyászati vizsgálati tervben (Paediatric Investigation Plan -PIP) foglaltaknak megfelelően szabályozva (lásd 4.2 pont, gyermekgyógyászati alkalmazásra vonatkozó információk).</w:t>
      </w:r>
    </w:p>
    <w:p w14:paraId="0F0AE85A" w14:textId="77777777" w:rsidR="00812D16" w:rsidRPr="00E7105E" w:rsidRDefault="00812D16" w:rsidP="00953078">
      <w:pPr>
        <w:numPr>
          <w:ilvl w:val="12"/>
          <w:numId w:val="0"/>
        </w:numPr>
        <w:spacing w:line="240" w:lineRule="auto"/>
        <w:ind w:right="-2"/>
        <w:rPr>
          <w:iCs/>
          <w:noProof/>
          <w:szCs w:val="22"/>
          <w:lang w:val="hu-HU"/>
        </w:rPr>
      </w:pPr>
    </w:p>
    <w:p w14:paraId="0F0AE85B" w14:textId="77777777" w:rsidR="00812D16" w:rsidRPr="00E7105E" w:rsidRDefault="00812D16" w:rsidP="00953078">
      <w:pPr>
        <w:spacing w:line="240" w:lineRule="auto"/>
        <w:ind w:left="567" w:hanging="567"/>
        <w:outlineLvl w:val="0"/>
        <w:rPr>
          <w:b/>
          <w:noProof/>
          <w:szCs w:val="22"/>
          <w:lang w:val="hu-HU"/>
        </w:rPr>
      </w:pPr>
      <w:r w:rsidRPr="00E7105E">
        <w:rPr>
          <w:b/>
          <w:lang w:val="hu-HU"/>
        </w:rPr>
        <w:t>5.2</w:t>
      </w:r>
      <w:r w:rsidRPr="00E7105E">
        <w:rPr>
          <w:b/>
          <w:lang w:val="hu-HU"/>
        </w:rPr>
        <w:tab/>
        <w:t>Farmakokinetikai tulajdonságok</w:t>
      </w:r>
    </w:p>
    <w:p w14:paraId="0F0AE85C" w14:textId="77777777" w:rsidR="00812D16" w:rsidRPr="00953078" w:rsidRDefault="00812D16" w:rsidP="00953078">
      <w:pPr>
        <w:spacing w:line="240" w:lineRule="auto"/>
        <w:ind w:left="567" w:hanging="567"/>
        <w:outlineLvl w:val="0"/>
        <w:rPr>
          <w:b/>
          <w:lang w:val="hu-HU"/>
        </w:rPr>
      </w:pPr>
    </w:p>
    <w:p w14:paraId="0F0AE85D" w14:textId="4D769CB3" w:rsidR="00812D16" w:rsidRPr="00E7105E" w:rsidRDefault="00812D16" w:rsidP="00953078">
      <w:pPr>
        <w:numPr>
          <w:ilvl w:val="12"/>
          <w:numId w:val="0"/>
        </w:numPr>
        <w:spacing w:line="240" w:lineRule="auto"/>
        <w:ind w:right="-2"/>
        <w:rPr>
          <w:u w:val="single"/>
          <w:lang w:val="hu-HU"/>
        </w:rPr>
      </w:pPr>
      <w:r w:rsidRPr="00E7105E">
        <w:rPr>
          <w:u w:val="single"/>
          <w:lang w:val="hu-HU"/>
        </w:rPr>
        <w:t>Felszívódás</w:t>
      </w:r>
    </w:p>
    <w:p w14:paraId="7B033244" w14:textId="5E908D4C" w:rsidR="002E4BEA" w:rsidRPr="00E7105E" w:rsidRDefault="002E4BEA" w:rsidP="00953078">
      <w:pPr>
        <w:numPr>
          <w:ilvl w:val="12"/>
          <w:numId w:val="0"/>
        </w:numPr>
        <w:spacing w:line="240" w:lineRule="auto"/>
        <w:rPr>
          <w:lang w:val="hu-HU"/>
        </w:rPr>
      </w:pPr>
      <w:r w:rsidRPr="00E7105E">
        <w:rPr>
          <w:lang w:val="hu-HU"/>
        </w:rPr>
        <w:t xml:space="preserve">A </w:t>
      </w:r>
      <w:r w:rsidR="00470C83">
        <w:rPr>
          <w:lang w:val="hu-HU"/>
        </w:rPr>
        <w:t>rivaroxabán</w:t>
      </w:r>
      <w:r w:rsidRPr="00E7105E">
        <w:rPr>
          <w:lang w:val="hu-HU"/>
        </w:rPr>
        <w:t xml:space="preserve"> gyorsan felszívódik, csúcskoncentrációját (C</w:t>
      </w:r>
      <w:r w:rsidRPr="00E7105E">
        <w:rPr>
          <w:vertAlign w:val="subscript"/>
          <w:lang w:val="hu-HU"/>
        </w:rPr>
        <w:t>max</w:t>
      </w:r>
      <w:r w:rsidRPr="00E7105E">
        <w:rPr>
          <w:lang w:val="hu-HU"/>
        </w:rPr>
        <w:t xml:space="preserve">) 2 – 4 órával a tabletta bevétele után éri el. </w:t>
      </w:r>
    </w:p>
    <w:p w14:paraId="24BF3F10" w14:textId="72F3B669" w:rsidR="002E4BEA" w:rsidRPr="00E7105E" w:rsidRDefault="002E4BEA" w:rsidP="00144059">
      <w:pPr>
        <w:numPr>
          <w:ilvl w:val="12"/>
          <w:numId w:val="0"/>
        </w:numPr>
        <w:spacing w:line="240" w:lineRule="auto"/>
        <w:rPr>
          <w:lang w:val="hu-HU"/>
        </w:rPr>
      </w:pPr>
      <w:r w:rsidRPr="00E7105E">
        <w:rPr>
          <w:lang w:val="hu-HU"/>
        </w:rPr>
        <w:t xml:space="preserve">A </w:t>
      </w:r>
      <w:r w:rsidR="00470C83">
        <w:rPr>
          <w:lang w:val="hu-HU"/>
        </w:rPr>
        <w:t>rivaroxabán</w:t>
      </w:r>
      <w:r w:rsidRPr="00E7105E">
        <w:rPr>
          <w:lang w:val="hu-HU"/>
        </w:rPr>
        <w:t xml:space="preserve">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w:t>
      </w:r>
      <w:r w:rsidR="00470C83">
        <w:rPr>
          <w:lang w:val="hu-HU"/>
        </w:rPr>
        <w:t>rivaroxabán</w:t>
      </w:r>
      <w:r w:rsidRPr="00E7105E">
        <w:rPr>
          <w:lang w:val="hu-HU"/>
        </w:rPr>
        <w:t xml:space="preserve"> AUC- vagy C</w:t>
      </w:r>
      <w:r w:rsidRPr="00E7105E">
        <w:rPr>
          <w:vertAlign w:val="subscript"/>
          <w:lang w:val="hu-HU"/>
        </w:rPr>
        <w:t>max</w:t>
      </w:r>
      <w:r w:rsidRPr="00E7105E">
        <w:rPr>
          <w:lang w:val="hu-HU"/>
        </w:rPr>
        <w:t xml:space="preserve">-értékeket 2,5 mg, illetve 10 mg dózis mellett. A </w:t>
      </w:r>
      <w:r w:rsidR="00470C83">
        <w:rPr>
          <w:lang w:val="hu-HU"/>
        </w:rPr>
        <w:t>rivaroxabán</w:t>
      </w:r>
      <w:r w:rsidRPr="00E7105E">
        <w:rPr>
          <w:lang w:val="hu-HU"/>
        </w:rPr>
        <w:t xml:space="preserve"> 2,5 mg és 10 mg tablettát étellel vagy anélkül is be lehet venni</w:t>
      </w:r>
    </w:p>
    <w:p w14:paraId="141DA6B8" w14:textId="216767C0" w:rsidR="00144059" w:rsidRPr="00E7105E" w:rsidRDefault="00144059" w:rsidP="00953078">
      <w:pPr>
        <w:numPr>
          <w:ilvl w:val="12"/>
          <w:numId w:val="0"/>
        </w:numPr>
        <w:spacing w:line="240" w:lineRule="auto"/>
        <w:rPr>
          <w:lang w:val="hu-HU"/>
        </w:rPr>
      </w:pPr>
      <w:r w:rsidRPr="00E7105E">
        <w:rPr>
          <w:lang w:val="hu-HU"/>
        </w:rPr>
        <w:t xml:space="preserve">A </w:t>
      </w:r>
      <w:r w:rsidR="00470C83">
        <w:rPr>
          <w:lang w:val="hu-HU"/>
        </w:rPr>
        <w:t>rivaroxabán</w:t>
      </w:r>
      <w:r w:rsidRPr="00E7105E">
        <w:rPr>
          <w:lang w:val="hu-HU"/>
        </w:rPr>
        <w:t xml:space="preserve"> farmakokinetikája naponta 15 mg-ig megközelítőleg lineáris. Nagyobb adagokban a </w:t>
      </w:r>
      <w:r w:rsidR="00470C83">
        <w:rPr>
          <w:lang w:val="hu-HU"/>
        </w:rPr>
        <w:t>rivaroxabán</w:t>
      </w:r>
      <w:r w:rsidRPr="00E7105E">
        <w:rPr>
          <w:lang w:val="hu-HU"/>
        </w:rPr>
        <w:t xml:space="preserve"> a kioldódás által korlátozott felszívódást mutat, az adag növelésével csökkenő biológiai hozzáférhetőséggel és felszívódási sebességgel. Ez a jelenség éhgyomri állapotban kifejezettebb, mint táplálkozást követően. A </w:t>
      </w:r>
      <w:r w:rsidR="00470C83">
        <w:rPr>
          <w:lang w:val="hu-HU"/>
        </w:rPr>
        <w:t>rivaroxabán</w:t>
      </w:r>
      <w:r w:rsidRPr="00E7105E">
        <w:rPr>
          <w:lang w:val="hu-HU"/>
        </w:rPr>
        <w:t xml:space="preserve"> farmakokinetikájának mérsékelt a szórása, az egyének közötti variabilitás (CV%) 30%-tól 40%-ig terjedő tartományban mozog. </w:t>
      </w:r>
    </w:p>
    <w:p w14:paraId="50919179" w14:textId="21677A2B" w:rsidR="00144059" w:rsidRPr="00E7105E" w:rsidRDefault="00144059" w:rsidP="00953078">
      <w:pPr>
        <w:numPr>
          <w:ilvl w:val="12"/>
          <w:numId w:val="0"/>
        </w:numPr>
        <w:spacing w:line="240" w:lineRule="auto"/>
        <w:rPr>
          <w:lang w:val="hu-HU"/>
        </w:rPr>
      </w:pPr>
      <w:r w:rsidRPr="00E7105E">
        <w:rPr>
          <w:lang w:val="hu-HU"/>
        </w:rPr>
        <w:lastRenderedPageBreak/>
        <w:t xml:space="preserve">A </w:t>
      </w:r>
      <w:r w:rsidR="00470C83">
        <w:rPr>
          <w:lang w:val="hu-HU"/>
        </w:rPr>
        <w:t>rivaroxabán</w:t>
      </w:r>
      <w:r w:rsidRPr="00E7105E">
        <w:rPr>
          <w:lang w:val="hu-HU"/>
        </w:rPr>
        <w:t xml:space="preserve"> felszívódása a gyomor-bélrendszerben történő felszabadulásának helyétől függ. Amikor a </w:t>
      </w:r>
      <w:r w:rsidR="00470C83">
        <w:rPr>
          <w:lang w:val="hu-HU"/>
        </w:rPr>
        <w:t>rivaroxabán</w:t>
      </w:r>
      <w:r w:rsidRPr="00E7105E">
        <w:rPr>
          <w:lang w:val="hu-HU"/>
        </w:rPr>
        <w:t xml:space="preserve"> granulátum a vékonybél proximális részében szabadul fel, az AUC-érték 29%-os és a C</w:t>
      </w:r>
      <w:r w:rsidRPr="00E7105E">
        <w:rPr>
          <w:vertAlign w:val="subscript"/>
          <w:lang w:val="hu-HU"/>
        </w:rPr>
        <w:t>max</w:t>
      </w:r>
      <w:r w:rsidRPr="00E7105E">
        <w:rPr>
          <w:lang w:val="hu-HU"/>
        </w:rPr>
        <w:t xml:space="preserve">-érték 56%-os csökkenéséről számoltak be a tablettához képest. Az expozíció tovább csökken, ha a </w:t>
      </w:r>
      <w:r w:rsidR="00470C83">
        <w:rPr>
          <w:lang w:val="hu-HU"/>
        </w:rPr>
        <w:t>rivaroxabán</w:t>
      </w:r>
      <w:r w:rsidRPr="00E7105E">
        <w:rPr>
          <w:lang w:val="hu-HU"/>
        </w:rPr>
        <w:t xml:space="preserve"> a vékonybél distalis részében vagy a colon ascendensben szabadul fel. Ezért a </w:t>
      </w:r>
      <w:r w:rsidR="00470C83">
        <w:rPr>
          <w:lang w:val="hu-HU"/>
        </w:rPr>
        <w:t>rivaroxabán</w:t>
      </w:r>
      <w:r w:rsidRPr="00E7105E">
        <w:rPr>
          <w:lang w:val="hu-HU"/>
        </w:rPr>
        <w:t xml:space="preserve"> gyomortól distalisan történő beadását kerülni kell, mert ez csökkent felszívódást, és ennek következtében csökkent </w:t>
      </w:r>
      <w:r w:rsidR="00470C83">
        <w:rPr>
          <w:lang w:val="hu-HU"/>
        </w:rPr>
        <w:t>rivaroxabán</w:t>
      </w:r>
      <w:r w:rsidRPr="00E7105E">
        <w:rPr>
          <w:lang w:val="hu-HU"/>
        </w:rPr>
        <w:t xml:space="preserve">-expozíciót eredményezhet. </w:t>
      </w:r>
    </w:p>
    <w:p w14:paraId="7911CFD0" w14:textId="394F125D" w:rsidR="000C616E" w:rsidRPr="00E7105E" w:rsidRDefault="00144059" w:rsidP="00953078">
      <w:pPr>
        <w:numPr>
          <w:ilvl w:val="12"/>
          <w:numId w:val="0"/>
        </w:numPr>
        <w:spacing w:line="240" w:lineRule="auto"/>
        <w:rPr>
          <w:lang w:val="hu-HU"/>
        </w:rPr>
      </w:pPr>
      <w:r w:rsidRPr="00E7105E">
        <w:rPr>
          <w:lang w:val="hu-HU"/>
        </w:rPr>
        <w:t>A biohasznosulás (AUC és C</w:t>
      </w:r>
      <w:r w:rsidRPr="00E7105E">
        <w:rPr>
          <w:vertAlign w:val="subscript"/>
          <w:lang w:val="hu-HU"/>
        </w:rPr>
        <w:t>max</w:t>
      </w:r>
      <w:r w:rsidRPr="00E7105E">
        <w:rPr>
          <w:lang w:val="hu-HU"/>
        </w:rPr>
        <w:t xml:space="preserve">) az egész tablettáéhoz hasonló volt, amikor 20 mg </w:t>
      </w:r>
      <w:r w:rsidR="00470C83">
        <w:rPr>
          <w:lang w:val="hu-HU"/>
        </w:rPr>
        <w:t>rivaroxabán</w:t>
      </w:r>
      <w:r w:rsidRPr="00E7105E">
        <w:rPr>
          <w:lang w:val="hu-HU"/>
        </w:rPr>
        <w:t xml:space="preserve">t almapürében elkevert porrá tört tabletta formájában, szájon át adtak be, illetve amikor vízben szuszpendálva, gyomorszondán át alkalmazták, és utána folyékony táplálékot adtak. A </w:t>
      </w:r>
      <w:r w:rsidR="00470C83">
        <w:rPr>
          <w:lang w:val="hu-HU"/>
        </w:rPr>
        <w:t>rivaroxabán</w:t>
      </w:r>
      <w:r w:rsidRPr="00E7105E">
        <w:rPr>
          <w:lang w:val="hu-HU"/>
        </w:rPr>
        <w:t xml:space="preserve"> előre kiszámítható, dózisarányos farmakokinetikai profiljából adódóan a vizsgálatból származó biohasznosulási eredmények valószínűleg az alacsonyabb </w:t>
      </w:r>
      <w:r w:rsidR="00470C83">
        <w:rPr>
          <w:lang w:val="hu-HU"/>
        </w:rPr>
        <w:t>rivaroxabán</w:t>
      </w:r>
      <w:r w:rsidRPr="00E7105E">
        <w:rPr>
          <w:lang w:val="hu-HU"/>
        </w:rPr>
        <w:t xml:space="preserve"> dózisokra is érvényesek.</w:t>
      </w:r>
    </w:p>
    <w:p w14:paraId="379B99B4" w14:textId="77777777" w:rsidR="00144059" w:rsidRPr="00953078" w:rsidRDefault="00144059" w:rsidP="00953078">
      <w:pPr>
        <w:numPr>
          <w:ilvl w:val="12"/>
          <w:numId w:val="0"/>
        </w:numPr>
        <w:spacing w:line="240" w:lineRule="auto"/>
        <w:ind w:right="-2"/>
        <w:rPr>
          <w:u w:val="single"/>
          <w:lang w:val="hu-HU"/>
        </w:rPr>
      </w:pPr>
    </w:p>
    <w:p w14:paraId="0F0AE85E" w14:textId="0088960C" w:rsidR="00812D16" w:rsidRPr="00E7105E" w:rsidRDefault="00812D16" w:rsidP="00953078">
      <w:pPr>
        <w:numPr>
          <w:ilvl w:val="12"/>
          <w:numId w:val="0"/>
        </w:numPr>
        <w:spacing w:line="240" w:lineRule="auto"/>
        <w:ind w:right="-2"/>
        <w:rPr>
          <w:u w:val="single"/>
          <w:lang w:val="hu-HU"/>
        </w:rPr>
      </w:pPr>
      <w:r w:rsidRPr="00E7105E">
        <w:rPr>
          <w:u w:val="single"/>
          <w:lang w:val="hu-HU"/>
        </w:rPr>
        <w:t>Eloszlás</w:t>
      </w:r>
    </w:p>
    <w:p w14:paraId="3FD7087B" w14:textId="418C0A3C" w:rsidR="00144059" w:rsidRPr="00E7105E" w:rsidRDefault="00144059" w:rsidP="00953078">
      <w:pPr>
        <w:numPr>
          <w:ilvl w:val="12"/>
          <w:numId w:val="0"/>
        </w:numPr>
        <w:spacing w:line="240" w:lineRule="auto"/>
        <w:ind w:right="-2"/>
        <w:rPr>
          <w:lang w:val="hu-HU"/>
        </w:rPr>
      </w:pPr>
      <w:r w:rsidRPr="00E7105E">
        <w:rPr>
          <w:lang w:val="hu-HU"/>
        </w:rPr>
        <w:t>A plazmafehérjékhez való kötődése emberben magas, hozzávetőlegesen 92 – 95%, közülük a fő kötő komponens a szérum albumin. Eloszlási térfogata közepes, a V</w:t>
      </w:r>
      <w:r w:rsidRPr="00E7105E">
        <w:rPr>
          <w:vertAlign w:val="subscript"/>
          <w:lang w:val="hu-HU"/>
        </w:rPr>
        <w:t>ss</w:t>
      </w:r>
      <w:r w:rsidRPr="00E7105E">
        <w:rPr>
          <w:lang w:val="hu-HU"/>
        </w:rPr>
        <w:t xml:space="preserve"> értéke hozzávetőlegesen 50 liter.</w:t>
      </w:r>
    </w:p>
    <w:p w14:paraId="1E4886DA" w14:textId="77777777" w:rsidR="00144059" w:rsidRPr="00953078" w:rsidRDefault="00144059" w:rsidP="00953078">
      <w:pPr>
        <w:numPr>
          <w:ilvl w:val="12"/>
          <w:numId w:val="0"/>
        </w:numPr>
        <w:spacing w:line="240" w:lineRule="auto"/>
        <w:ind w:right="-2"/>
        <w:rPr>
          <w:u w:val="single"/>
          <w:lang w:val="hu-HU"/>
        </w:rPr>
      </w:pPr>
    </w:p>
    <w:p w14:paraId="0F0AE85F" w14:textId="533C3994" w:rsidR="00812D16" w:rsidRPr="00953078" w:rsidRDefault="00812D16" w:rsidP="00A645AB">
      <w:pPr>
        <w:keepNext/>
        <w:numPr>
          <w:ilvl w:val="12"/>
          <w:numId w:val="0"/>
        </w:numPr>
        <w:spacing w:line="240" w:lineRule="auto"/>
        <w:rPr>
          <w:u w:val="single"/>
          <w:lang w:val="hu-HU"/>
        </w:rPr>
      </w:pPr>
      <w:r w:rsidRPr="00E7105E">
        <w:rPr>
          <w:u w:val="single"/>
          <w:lang w:val="hu-HU"/>
        </w:rPr>
        <w:t>Biotranszformáció és elimináció</w:t>
      </w:r>
    </w:p>
    <w:p w14:paraId="47C9170A" w14:textId="3A0C7EB2" w:rsidR="00144059" w:rsidRPr="00E7105E" w:rsidRDefault="00144059" w:rsidP="00A645AB">
      <w:pPr>
        <w:keepNext/>
        <w:numPr>
          <w:ilvl w:val="12"/>
          <w:numId w:val="0"/>
        </w:numPr>
        <w:spacing w:line="240" w:lineRule="auto"/>
        <w:rPr>
          <w:lang w:val="hu-HU"/>
        </w:rPr>
      </w:pPr>
      <w:r w:rsidRPr="00E7105E">
        <w:rPr>
          <w:lang w:val="hu-HU"/>
        </w:rPr>
        <w:t xml:space="preserve">Az alkalmazott </w:t>
      </w:r>
      <w:r w:rsidR="00470C83">
        <w:rPr>
          <w:lang w:val="hu-HU"/>
        </w:rPr>
        <w:t>rivaroxabán</w:t>
      </w:r>
      <w:r w:rsidRPr="00E7105E">
        <w:rPr>
          <w:lang w:val="hu-HU"/>
        </w:rPr>
        <w:t xml:space="preserve">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 </w:t>
      </w:r>
    </w:p>
    <w:p w14:paraId="0885BFCA" w14:textId="24770B13" w:rsidR="00144059" w:rsidRPr="00E7105E" w:rsidRDefault="00144059" w:rsidP="00953078">
      <w:pPr>
        <w:numPr>
          <w:ilvl w:val="12"/>
          <w:numId w:val="0"/>
        </w:numPr>
        <w:spacing w:line="240" w:lineRule="auto"/>
        <w:ind w:right="-2"/>
        <w:rPr>
          <w:lang w:val="hu-HU"/>
        </w:rPr>
      </w:pPr>
      <w:r w:rsidRPr="00E7105E">
        <w:rPr>
          <w:lang w:val="hu-HU"/>
        </w:rPr>
        <w:t xml:space="preserve">A </w:t>
      </w:r>
      <w:r w:rsidR="00470C83">
        <w:rPr>
          <w:lang w:val="hu-HU"/>
        </w:rPr>
        <w:t>rivaroxabán</w:t>
      </w:r>
      <w:r w:rsidRPr="00E7105E">
        <w:rPr>
          <w:lang w:val="hu-HU"/>
        </w:rPr>
        <w:t xml:space="preserve"> a CYP3A4, a CYP2J2 és a CYP enzimektől független mechanizmusok útján metabolizálódik. A morfolinon rész oxidatív lebontása és az amid-kötések hidrolízise a biotranszformáció fő támadáspontjai. </w:t>
      </w:r>
      <w:r w:rsidRPr="00E7105E">
        <w:rPr>
          <w:i/>
          <w:lang w:val="hu-HU"/>
        </w:rPr>
        <w:t>In vitro</w:t>
      </w:r>
      <w:r w:rsidRPr="00E7105E">
        <w:rPr>
          <w:lang w:val="hu-HU"/>
        </w:rPr>
        <w:t xml:space="preserve"> vizsgálatok alapján a </w:t>
      </w:r>
      <w:r w:rsidR="00470C83">
        <w:rPr>
          <w:lang w:val="hu-HU"/>
        </w:rPr>
        <w:t>rivaroxabán</w:t>
      </w:r>
      <w:r w:rsidRPr="00E7105E">
        <w:rPr>
          <w:lang w:val="hu-HU"/>
        </w:rPr>
        <w:t xml:space="preserve"> a P-gp (P-glikoprotein) és Bcrp (emlő carcinoma rezisztencia fehérje) transzporter-fehérjék szubsztrátja. </w:t>
      </w:r>
    </w:p>
    <w:p w14:paraId="0F0AE860" w14:textId="275E74A8" w:rsidR="00812D16" w:rsidRPr="00E7105E" w:rsidRDefault="00144059" w:rsidP="00953078">
      <w:pPr>
        <w:numPr>
          <w:ilvl w:val="12"/>
          <w:numId w:val="0"/>
        </w:numPr>
        <w:spacing w:line="240" w:lineRule="auto"/>
        <w:ind w:right="-2"/>
        <w:rPr>
          <w:lang w:val="hu-HU"/>
        </w:rPr>
      </w:pPr>
      <w:r w:rsidRPr="00E7105E">
        <w:rPr>
          <w:lang w:val="hu-HU"/>
        </w:rPr>
        <w:t xml:space="preserve">A változatlan formájú </w:t>
      </w:r>
      <w:r w:rsidR="00470C83">
        <w:rPr>
          <w:lang w:val="hu-HU"/>
        </w:rPr>
        <w:t>rivaroxabán</w:t>
      </w:r>
      <w:r w:rsidRPr="00E7105E">
        <w:rPr>
          <w:lang w:val="hu-HU"/>
        </w:rPr>
        <w:t xml:space="preserve"> a legfontosabb vegyület a humán plazmában, fő vagy aktív keringő metabolitok jelenléte nélkül. A </w:t>
      </w:r>
      <w:r w:rsidR="00470C83">
        <w:rPr>
          <w:lang w:val="hu-HU"/>
        </w:rPr>
        <w:t>rivaroxabán</w:t>
      </w:r>
      <w:r w:rsidRPr="00E7105E">
        <w:rPr>
          <w:lang w:val="hu-HU"/>
        </w:rPr>
        <w:t xml:space="preserve"> körülbelül 10 l/óra mértékű szisztémás clearance-értékkel az alacsony clearance-értékkel rendelkező anyagok csoportjába tartozik. 1 mg-os adag intravénás beadása után a felezési idő körülbelül 4,5 óra. </w:t>
      </w:r>
      <w:r w:rsidR="005468E4">
        <w:rPr>
          <w:lang w:val="hu-HU"/>
        </w:rPr>
        <w:t>Szájon át történő alkalmazást</w:t>
      </w:r>
      <w:r w:rsidRPr="00E7105E">
        <w:rPr>
          <w:lang w:val="hu-HU"/>
        </w:rPr>
        <w:t xml:space="preserve"> követően az eliminációt a felszívódás sebessége korlátozza. A </w:t>
      </w:r>
      <w:r w:rsidR="00470C83">
        <w:rPr>
          <w:lang w:val="hu-HU"/>
        </w:rPr>
        <w:t>rivaroxabán</w:t>
      </w:r>
      <w:r w:rsidRPr="00E7105E">
        <w:rPr>
          <w:lang w:val="hu-HU"/>
        </w:rPr>
        <w:t xml:space="preserve"> plazmából történő eliminációja 5 – 9 órás terminális felezési idővel történik fiatalokban, míg idősek esetében a terminális felezési idő 11 – 13 óra.</w:t>
      </w:r>
    </w:p>
    <w:p w14:paraId="4610607D" w14:textId="77777777" w:rsidR="00144059" w:rsidRPr="00953078" w:rsidRDefault="00144059" w:rsidP="00953078">
      <w:pPr>
        <w:numPr>
          <w:ilvl w:val="12"/>
          <w:numId w:val="0"/>
        </w:numPr>
        <w:spacing w:line="240" w:lineRule="auto"/>
        <w:ind w:right="-2"/>
        <w:rPr>
          <w:u w:val="single"/>
          <w:lang w:val="hu-HU"/>
        </w:rPr>
      </w:pPr>
    </w:p>
    <w:p w14:paraId="3FAE0FC8" w14:textId="5FBBD4DA" w:rsidR="00144059" w:rsidRPr="00E7105E" w:rsidRDefault="00D52F44" w:rsidP="00953078">
      <w:pPr>
        <w:numPr>
          <w:ilvl w:val="12"/>
          <w:numId w:val="0"/>
        </w:numPr>
        <w:spacing w:line="240" w:lineRule="auto"/>
        <w:ind w:right="-2"/>
        <w:rPr>
          <w:iCs/>
          <w:noProof/>
          <w:szCs w:val="22"/>
          <w:u w:val="single"/>
          <w:lang w:val="hu-HU"/>
        </w:rPr>
      </w:pPr>
      <w:r>
        <w:rPr>
          <w:u w:val="single"/>
          <w:lang w:val="hu-HU"/>
        </w:rPr>
        <w:t>Különleges betegcsoportok</w:t>
      </w:r>
      <w:r w:rsidR="00144059" w:rsidRPr="00E7105E">
        <w:rPr>
          <w:u w:val="single"/>
          <w:lang w:val="hu-HU"/>
        </w:rPr>
        <w:t xml:space="preserve"> </w:t>
      </w:r>
    </w:p>
    <w:p w14:paraId="13A03FA7" w14:textId="3FB4C476" w:rsidR="00144059" w:rsidRPr="00E7105E" w:rsidRDefault="00144059" w:rsidP="00144059">
      <w:pPr>
        <w:numPr>
          <w:ilvl w:val="12"/>
          <w:numId w:val="0"/>
        </w:numPr>
        <w:spacing w:line="240" w:lineRule="auto"/>
        <w:ind w:right="-2"/>
        <w:rPr>
          <w:iCs/>
          <w:noProof/>
          <w:szCs w:val="22"/>
          <w:lang w:val="hu-HU"/>
        </w:rPr>
      </w:pPr>
      <w:r w:rsidRPr="00953078">
        <w:rPr>
          <w:i/>
          <w:lang w:val="hu-HU"/>
        </w:rPr>
        <w:t xml:space="preserve">Nem </w:t>
      </w:r>
    </w:p>
    <w:p w14:paraId="05B6B4E6" w14:textId="77777777" w:rsidR="00144059" w:rsidRPr="00E7105E" w:rsidRDefault="00144059" w:rsidP="00953078">
      <w:pPr>
        <w:numPr>
          <w:ilvl w:val="12"/>
          <w:numId w:val="0"/>
        </w:numPr>
        <w:spacing w:line="240" w:lineRule="auto"/>
        <w:ind w:right="-2"/>
        <w:rPr>
          <w:iCs/>
          <w:noProof/>
          <w:szCs w:val="22"/>
          <w:lang w:val="hu-HU"/>
        </w:rPr>
      </w:pPr>
      <w:r w:rsidRPr="00E7105E">
        <w:rPr>
          <w:lang w:val="hu-HU"/>
        </w:rPr>
        <w:t xml:space="preserve">A férfi és női betegek között nem volt klinikailag jelentős különbség sem a farmakokinetikai tulajdonságokban, sem a farmakodinámiás hatásokban. </w:t>
      </w:r>
    </w:p>
    <w:p w14:paraId="2FF49A73" w14:textId="77777777" w:rsidR="00144059" w:rsidRPr="00E7105E" w:rsidRDefault="00144059" w:rsidP="00953078">
      <w:pPr>
        <w:numPr>
          <w:ilvl w:val="12"/>
          <w:numId w:val="0"/>
        </w:numPr>
        <w:spacing w:line="240" w:lineRule="auto"/>
        <w:ind w:right="-2"/>
        <w:rPr>
          <w:i/>
          <w:iCs/>
          <w:noProof/>
          <w:szCs w:val="22"/>
          <w:lang w:val="hu-HU"/>
        </w:rPr>
      </w:pPr>
    </w:p>
    <w:p w14:paraId="4D469D1E" w14:textId="6DAE0E8B" w:rsidR="00144059" w:rsidRPr="00953078" w:rsidRDefault="00144059" w:rsidP="00953078">
      <w:pPr>
        <w:numPr>
          <w:ilvl w:val="12"/>
          <w:numId w:val="0"/>
        </w:numPr>
        <w:spacing w:line="240" w:lineRule="auto"/>
        <w:ind w:right="-2"/>
        <w:rPr>
          <w:lang w:val="hu-HU"/>
        </w:rPr>
      </w:pPr>
      <w:r w:rsidRPr="00E7105E">
        <w:rPr>
          <w:i/>
          <w:lang w:val="hu-HU"/>
        </w:rPr>
        <w:t>Idős</w:t>
      </w:r>
      <w:r w:rsidR="005468E4">
        <w:rPr>
          <w:i/>
          <w:lang w:val="hu-HU"/>
        </w:rPr>
        <w:t>ek</w:t>
      </w:r>
      <w:r w:rsidRPr="00E7105E">
        <w:rPr>
          <w:i/>
          <w:lang w:val="hu-HU"/>
        </w:rPr>
        <w:t xml:space="preserve"> </w:t>
      </w:r>
    </w:p>
    <w:p w14:paraId="29065F44" w14:textId="77777777" w:rsidR="00144059" w:rsidRPr="00E7105E" w:rsidRDefault="00144059" w:rsidP="00953078">
      <w:pPr>
        <w:numPr>
          <w:ilvl w:val="12"/>
          <w:numId w:val="0"/>
        </w:numPr>
        <w:spacing w:line="240" w:lineRule="auto"/>
        <w:ind w:right="-2"/>
        <w:rPr>
          <w:iCs/>
          <w:noProof/>
          <w:szCs w:val="22"/>
          <w:lang w:val="hu-HU"/>
        </w:rPr>
      </w:pPr>
      <w:r w:rsidRPr="00E7105E">
        <w:rPr>
          <w:lang w:val="hu-HU"/>
        </w:rPr>
        <w:t xml:space="preserve">Idős betegekben a fiatal betegeknél magasabb plazmakoncentrációk fordultak elő, az átlagos AUC-értékek körülbelül 1,5-szer voltak magasabbak, főleg a csökkent (látszólagos) teljes és renális clearance miatt. Nem szükséges az adag módosítása. </w:t>
      </w:r>
    </w:p>
    <w:p w14:paraId="0BB8EF10" w14:textId="77777777" w:rsidR="00144059" w:rsidRPr="00953078" w:rsidRDefault="00144059" w:rsidP="00953078">
      <w:pPr>
        <w:numPr>
          <w:ilvl w:val="12"/>
          <w:numId w:val="0"/>
        </w:numPr>
        <w:spacing w:line="240" w:lineRule="auto"/>
        <w:ind w:right="-2"/>
        <w:rPr>
          <w:i/>
          <w:lang w:val="hu-HU"/>
        </w:rPr>
      </w:pPr>
    </w:p>
    <w:p w14:paraId="74818599" w14:textId="14E1B1B2" w:rsidR="00144059" w:rsidRPr="00953078" w:rsidRDefault="00144059" w:rsidP="00953078">
      <w:pPr>
        <w:numPr>
          <w:ilvl w:val="12"/>
          <w:numId w:val="0"/>
        </w:numPr>
        <w:spacing w:line="240" w:lineRule="auto"/>
        <w:ind w:right="-2"/>
        <w:rPr>
          <w:lang w:val="hu-HU"/>
        </w:rPr>
      </w:pPr>
      <w:r w:rsidRPr="00E7105E">
        <w:rPr>
          <w:i/>
          <w:lang w:val="hu-HU"/>
        </w:rPr>
        <w:t xml:space="preserve">Különféle testtömeg-kategóriák </w:t>
      </w:r>
    </w:p>
    <w:p w14:paraId="27EF2CE1" w14:textId="4970EF92" w:rsidR="00144059" w:rsidRPr="00E7105E" w:rsidRDefault="00144059" w:rsidP="00953078">
      <w:pPr>
        <w:numPr>
          <w:ilvl w:val="12"/>
          <w:numId w:val="0"/>
        </w:numPr>
        <w:spacing w:line="240" w:lineRule="auto"/>
        <w:ind w:right="-2"/>
        <w:rPr>
          <w:iCs/>
          <w:noProof/>
          <w:szCs w:val="22"/>
          <w:lang w:val="hu-HU"/>
        </w:rPr>
      </w:pPr>
      <w:r w:rsidRPr="00E7105E">
        <w:rPr>
          <w:lang w:val="hu-HU"/>
        </w:rPr>
        <w:t>Szélsőséges test</w:t>
      </w:r>
      <w:r w:rsidR="005468E4">
        <w:rPr>
          <w:lang w:val="hu-HU"/>
        </w:rPr>
        <w:t>tömeg</w:t>
      </w:r>
      <w:r w:rsidRPr="00E7105E">
        <w:rPr>
          <w:lang w:val="hu-HU"/>
        </w:rPr>
        <w:t xml:space="preserve">értékek ( &lt; 50 kg vagy &gt; 120 kg) csak kis mértékben befolyásolták a </w:t>
      </w:r>
      <w:r w:rsidR="00470C83">
        <w:rPr>
          <w:lang w:val="hu-HU"/>
        </w:rPr>
        <w:t>rivaroxabán</w:t>
      </w:r>
      <w:r w:rsidRPr="00E7105E">
        <w:rPr>
          <w:lang w:val="hu-HU"/>
        </w:rPr>
        <w:t xml:space="preserve"> plazmakoncentrációit (kevesebb mint 25%-ban). Nem szükséges az adag módosítása. </w:t>
      </w:r>
    </w:p>
    <w:p w14:paraId="4327D6BF" w14:textId="77777777" w:rsidR="00144059" w:rsidRPr="00953078" w:rsidRDefault="00144059" w:rsidP="00953078">
      <w:pPr>
        <w:numPr>
          <w:ilvl w:val="12"/>
          <w:numId w:val="0"/>
        </w:numPr>
        <w:spacing w:line="240" w:lineRule="auto"/>
        <w:ind w:right="-2"/>
        <w:rPr>
          <w:i/>
          <w:lang w:val="hu-HU"/>
        </w:rPr>
      </w:pPr>
    </w:p>
    <w:p w14:paraId="1D99759A" w14:textId="103B047D" w:rsidR="00144059" w:rsidRPr="00953078" w:rsidRDefault="00144059" w:rsidP="00953078">
      <w:pPr>
        <w:numPr>
          <w:ilvl w:val="12"/>
          <w:numId w:val="0"/>
        </w:numPr>
        <w:spacing w:line="240" w:lineRule="auto"/>
        <w:ind w:right="-2"/>
        <w:rPr>
          <w:lang w:val="hu-HU"/>
        </w:rPr>
      </w:pPr>
      <w:r w:rsidRPr="00E7105E">
        <w:rPr>
          <w:i/>
          <w:lang w:val="hu-HU"/>
        </w:rPr>
        <w:t xml:space="preserve">Etnikai különbségek </w:t>
      </w:r>
    </w:p>
    <w:p w14:paraId="0F0AE863" w14:textId="7F8EA684" w:rsidR="00812D16" w:rsidRPr="00E7105E" w:rsidRDefault="00144059"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farmakokinetikájában és farmakodinámiájában nem volt megfigyelhető klinikailag jelentős etnikai különbség a kaukázusi, afroamerikai, spanyol, japán illetve kínai betegek között.</w:t>
      </w:r>
    </w:p>
    <w:p w14:paraId="707545D0" w14:textId="5E04412F" w:rsidR="00144059" w:rsidRPr="00953078" w:rsidRDefault="00144059" w:rsidP="00953078">
      <w:pPr>
        <w:spacing w:line="240" w:lineRule="auto"/>
        <w:ind w:left="567" w:hanging="567"/>
        <w:outlineLvl w:val="0"/>
        <w:rPr>
          <w:b/>
          <w:lang w:val="hu-HU"/>
        </w:rPr>
      </w:pPr>
    </w:p>
    <w:p w14:paraId="7917D99E" w14:textId="77777777" w:rsidR="00144059" w:rsidRPr="00953078" w:rsidRDefault="00144059" w:rsidP="00953078">
      <w:pPr>
        <w:spacing w:line="240" w:lineRule="auto"/>
        <w:ind w:left="567" w:hanging="567"/>
        <w:outlineLvl w:val="0"/>
        <w:rPr>
          <w:lang w:val="hu-HU"/>
        </w:rPr>
      </w:pPr>
      <w:r w:rsidRPr="00E7105E">
        <w:rPr>
          <w:i/>
          <w:lang w:val="hu-HU"/>
        </w:rPr>
        <w:t xml:space="preserve">Májkárosodás </w:t>
      </w:r>
    </w:p>
    <w:p w14:paraId="23047A49" w14:textId="58D5D923" w:rsidR="00144059" w:rsidRPr="00E7105E" w:rsidRDefault="00144059" w:rsidP="00953078">
      <w:pPr>
        <w:spacing w:line="240" w:lineRule="auto"/>
        <w:outlineLvl w:val="0"/>
        <w:rPr>
          <w:bCs/>
          <w:noProof/>
          <w:szCs w:val="22"/>
          <w:lang w:val="hu-HU"/>
        </w:rPr>
      </w:pPr>
      <w:r w:rsidRPr="00E7105E">
        <w:rPr>
          <w:lang w:val="hu-HU"/>
        </w:rPr>
        <w:t xml:space="preserve">Enyhe májkárosodásban szenvedő cirrhosisos betegek (Child-Pugh A stádium) esetében csak kismértékű változások voltak a </w:t>
      </w:r>
      <w:r w:rsidR="00470C83">
        <w:rPr>
          <w:lang w:val="hu-HU"/>
        </w:rPr>
        <w:t>rivaroxabán</w:t>
      </w:r>
      <w:r w:rsidRPr="00E7105E">
        <w:rPr>
          <w:lang w:val="hu-HU"/>
        </w:rPr>
        <w:t xml:space="preserve"> farmakokinetikájában (átlagosan 1,2-szeres növekedés a </w:t>
      </w:r>
      <w:r w:rsidR="00470C83">
        <w:rPr>
          <w:lang w:val="hu-HU"/>
        </w:rPr>
        <w:t>rivaroxabán</w:t>
      </w:r>
      <w:r w:rsidRPr="00E7105E">
        <w:rPr>
          <w:lang w:val="hu-HU"/>
        </w:rPr>
        <w:t xml:space="preserve"> AUC-értékeiben), melyek megközelítően hasonlóak voltak a vonatkozó egészséges kontrollcsoport értékeihez. Közepes fokú májkárosodásban szenvedő cirrhosisos betegekben (Child-Pugh B stádium) a </w:t>
      </w:r>
      <w:r w:rsidR="00470C83">
        <w:rPr>
          <w:lang w:val="hu-HU"/>
        </w:rPr>
        <w:t>rivaroxabán</w:t>
      </w:r>
      <w:r w:rsidRPr="00E7105E">
        <w:rPr>
          <w:lang w:val="hu-HU"/>
        </w:rPr>
        <w:t xml:space="preserve"> átlagos AUC-értékei jelentős mértékben növekedtek (2,3-szeresére) az egészséges önkéntesekhez képest. A nem kötött AUC-érték 2,6-szeres emelkedését figyelték meg. </w:t>
      </w:r>
      <w:r w:rsidRPr="00E7105E">
        <w:rPr>
          <w:lang w:val="hu-HU"/>
        </w:rPr>
        <w:lastRenderedPageBreak/>
        <w:t xml:space="preserve">Ezeknél a betegeknél a </w:t>
      </w:r>
      <w:r w:rsidR="00470C83">
        <w:rPr>
          <w:lang w:val="hu-HU"/>
        </w:rPr>
        <w:t>rivaroxabán</w:t>
      </w:r>
      <w:r w:rsidRPr="00E7105E">
        <w:rPr>
          <w:lang w:val="hu-HU"/>
        </w:rPr>
        <w:t xml:space="preserve"> renalis kiválasztása is csökkent volt, a közepes fokú vesekárosodásban szenvedő betegekhez hasonlóan. Nem állnak rendelkezésre adatok súlyos májkárosodásban szenvedő betegekben történő alkalmazásról. </w:t>
      </w:r>
    </w:p>
    <w:p w14:paraId="7DD40DF8" w14:textId="2AE7F529" w:rsidR="00144059" w:rsidRPr="00E7105E" w:rsidRDefault="00144059" w:rsidP="00953078">
      <w:pPr>
        <w:tabs>
          <w:tab w:val="clear" w:pos="567"/>
        </w:tabs>
        <w:spacing w:line="240" w:lineRule="auto"/>
        <w:outlineLvl w:val="0"/>
        <w:rPr>
          <w:bCs/>
          <w:noProof/>
          <w:szCs w:val="22"/>
          <w:lang w:val="hu-HU"/>
        </w:rPr>
      </w:pPr>
      <w:r w:rsidRPr="00E7105E">
        <w:rPr>
          <w:lang w:val="hu-HU"/>
        </w:rPr>
        <w:t xml:space="preserve">A Xa faktor gátlása 2,6-szeresére nőtt közepes fokú májkárosodásban szenvedő betegeknél az egészséges önkéntesekhez lépest; a PI megnyúlása ehhez hasonlóan 2,1-szeres volt. A közepes fokú májkárosodásban szenvedő betegek érzékenyebbek a </w:t>
      </w:r>
      <w:r w:rsidR="00470C83">
        <w:rPr>
          <w:lang w:val="hu-HU"/>
        </w:rPr>
        <w:t>rivaroxabán</w:t>
      </w:r>
      <w:r w:rsidRPr="00E7105E">
        <w:rPr>
          <w:lang w:val="hu-HU"/>
        </w:rPr>
        <w:t xml:space="preserve">ra, ami a koncentráció és a PI között közvetlenebb farmakokinetikai/farmakodinámiás összefüggést eredményez. </w:t>
      </w:r>
    </w:p>
    <w:p w14:paraId="64459565" w14:textId="20963588" w:rsidR="00144059" w:rsidRPr="00E7105E" w:rsidRDefault="00E33E1F" w:rsidP="00953078">
      <w:pPr>
        <w:tabs>
          <w:tab w:val="clear" w:pos="567"/>
          <w:tab w:val="left" w:pos="0"/>
        </w:tabs>
        <w:spacing w:line="240" w:lineRule="auto"/>
        <w:outlineLvl w:val="0"/>
        <w:rPr>
          <w:bCs/>
          <w:noProof/>
          <w:szCs w:val="22"/>
          <w:lang w:val="hu-HU"/>
        </w:rPr>
      </w:pPr>
      <w:r w:rsidRPr="00E7105E">
        <w:rPr>
          <w:lang w:val="hu-HU"/>
        </w:rPr>
        <w:t xml:space="preserve">A </w:t>
      </w:r>
      <w:r w:rsidR="00B322FC">
        <w:rPr>
          <w:lang w:val="hu-HU"/>
        </w:rPr>
        <w:t xml:space="preserve">Rivaroxaban </w:t>
      </w:r>
      <w:r w:rsidR="004A1A32">
        <w:rPr>
          <w:lang w:val="hu-HU"/>
        </w:rPr>
        <w:t>Viatris</w:t>
      </w:r>
      <w:r w:rsidR="00B322FC" w:rsidRPr="00E7105E">
        <w:rPr>
          <w:lang w:val="hu-HU"/>
        </w:rPr>
        <w:t xml:space="preserve"> </w:t>
      </w:r>
      <w:r w:rsidRPr="00E7105E">
        <w:rPr>
          <w:lang w:val="hu-HU"/>
        </w:rPr>
        <w:t>ellenjavallt véralvadási zavarral és klinikailag jelentős vérzési kockázattal járó májbetegségben szenvedő betegek esetében, ideértve a Child-Pugh B és C stádiumú, cirrhosisos betegeket is (lásd 4.3 pont).</w:t>
      </w:r>
    </w:p>
    <w:p w14:paraId="5DD3A3EA" w14:textId="6BB6D938" w:rsidR="00144059" w:rsidRPr="00953078" w:rsidRDefault="00144059" w:rsidP="00953078">
      <w:pPr>
        <w:spacing w:line="240" w:lineRule="auto"/>
        <w:ind w:left="567" w:hanging="567"/>
        <w:outlineLvl w:val="0"/>
        <w:rPr>
          <w:b/>
          <w:lang w:val="hu-HU"/>
        </w:rPr>
      </w:pPr>
    </w:p>
    <w:p w14:paraId="4D75836C" w14:textId="77777777" w:rsidR="009C751C" w:rsidRPr="00953078" w:rsidRDefault="009C751C" w:rsidP="00953078">
      <w:pPr>
        <w:spacing w:line="240" w:lineRule="auto"/>
        <w:rPr>
          <w:lang w:val="hu-HU"/>
        </w:rPr>
      </w:pPr>
      <w:r w:rsidRPr="00E7105E">
        <w:rPr>
          <w:i/>
          <w:lang w:val="hu-HU"/>
        </w:rPr>
        <w:t xml:space="preserve">Vesekárosodás </w:t>
      </w:r>
    </w:p>
    <w:p w14:paraId="303FB13C" w14:textId="7CB84CFE" w:rsidR="009C751C" w:rsidRPr="00E7105E" w:rsidRDefault="009C751C" w:rsidP="00953078">
      <w:pPr>
        <w:tabs>
          <w:tab w:val="clear" w:pos="567"/>
        </w:tabs>
        <w:spacing w:line="240" w:lineRule="auto"/>
        <w:rPr>
          <w:bCs/>
          <w:noProof/>
          <w:szCs w:val="22"/>
          <w:lang w:val="hu-HU"/>
        </w:rPr>
      </w:pPr>
      <w:r w:rsidRPr="00E7105E">
        <w:rPr>
          <w:lang w:val="hu-HU"/>
        </w:rPr>
        <w:t xml:space="preserve">A </w:t>
      </w:r>
      <w:r w:rsidR="00470C83">
        <w:rPr>
          <w:lang w:val="hu-HU"/>
        </w:rPr>
        <w:t>rivaroxabán</w:t>
      </w:r>
      <w:r w:rsidRPr="00E7105E">
        <w:rPr>
          <w:lang w:val="hu-HU"/>
        </w:rPr>
        <w:t xml:space="preserve">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w:t>
      </w:r>
      <w:r w:rsidR="00470C83">
        <w:rPr>
          <w:lang w:val="hu-HU"/>
        </w:rPr>
        <w:t>rivaroxabán</w:t>
      </w:r>
      <w:r w:rsidRPr="00E7105E">
        <w:rPr>
          <w:lang w:val="hu-HU"/>
        </w:rPr>
        <w:t xml:space="preserve"> megfelelő plazmakoncentrációi (AUC) 1,4-, 1,5- illetőleg 1,6-szeresre nőttek. Az ennek megfelelő növekedés a farmakodinámiás hatásokban kifejezettebb volt. Enyhe, közepes fokú és súlyos vesekárosodásban szenvedő egyének esetén a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 </w:t>
      </w:r>
    </w:p>
    <w:p w14:paraId="167F0CF6" w14:textId="456EABA7" w:rsidR="009C751C" w:rsidRPr="00E7105E" w:rsidRDefault="009C751C" w:rsidP="009C751C">
      <w:pPr>
        <w:spacing w:line="240" w:lineRule="auto"/>
        <w:rPr>
          <w:bCs/>
          <w:noProof/>
          <w:szCs w:val="22"/>
          <w:lang w:val="hu-HU"/>
        </w:rPr>
      </w:pPr>
      <w:r w:rsidRPr="00E7105E">
        <w:rPr>
          <w:lang w:val="hu-HU"/>
        </w:rPr>
        <w:t xml:space="preserve">A plazmafehérjékhez való nagyfokú kötődése miatt a </w:t>
      </w:r>
      <w:r w:rsidR="00470C83">
        <w:rPr>
          <w:lang w:val="hu-HU"/>
        </w:rPr>
        <w:t>rivaroxabán</w:t>
      </w:r>
      <w:r w:rsidRPr="00E7105E">
        <w:rPr>
          <w:lang w:val="hu-HU"/>
        </w:rPr>
        <w:t xml:space="preserve"> várhatóan nem dializálható. </w:t>
      </w:r>
    </w:p>
    <w:p w14:paraId="2320FBC1" w14:textId="41BBF76A" w:rsidR="009C751C" w:rsidRPr="00E7105E" w:rsidRDefault="009C751C" w:rsidP="00953078">
      <w:pPr>
        <w:tabs>
          <w:tab w:val="clear" w:pos="567"/>
        </w:tabs>
        <w:spacing w:line="240" w:lineRule="auto"/>
        <w:rPr>
          <w:bCs/>
          <w:noProof/>
          <w:szCs w:val="22"/>
          <w:lang w:val="hu-HU"/>
        </w:rPr>
      </w:pPr>
      <w:r w:rsidRPr="00E7105E">
        <w:rPr>
          <w:lang w:val="hu-HU"/>
        </w:rPr>
        <w:t xml:space="preserve">Alkalmazása nem javasolt olyan betegeknél, akiknek a kreatinin-clearance-értéke &lt; 15 ml/perc. A </w:t>
      </w:r>
      <w:r w:rsidR="00470C83">
        <w:rPr>
          <w:lang w:val="hu-HU"/>
        </w:rPr>
        <w:t>rivaroxabán</w:t>
      </w:r>
      <w:r w:rsidRPr="00E7105E">
        <w:rPr>
          <w:lang w:val="hu-HU"/>
        </w:rPr>
        <w:t xml:space="preserve"> óvatosan alkalmazható olyan betegeknél, akiknek kreatinin-clearance-értéke 15 – 29 ml/perc között van (lásd 4.4 pont). </w:t>
      </w:r>
    </w:p>
    <w:p w14:paraId="79CA7909" w14:textId="77777777" w:rsidR="009C751C" w:rsidRPr="00E7105E" w:rsidRDefault="009C751C" w:rsidP="00953078">
      <w:pPr>
        <w:spacing w:line="240" w:lineRule="auto"/>
        <w:outlineLvl w:val="0"/>
        <w:rPr>
          <w:bCs/>
          <w:noProof/>
          <w:szCs w:val="22"/>
          <w:lang w:val="hu-HU"/>
        </w:rPr>
      </w:pPr>
    </w:p>
    <w:p w14:paraId="4366F268" w14:textId="1F55642D" w:rsidR="009C751C" w:rsidRPr="00E7105E" w:rsidRDefault="009C751C" w:rsidP="00953078">
      <w:pPr>
        <w:spacing w:line="240" w:lineRule="auto"/>
        <w:ind w:left="567" w:hanging="567"/>
        <w:outlineLvl w:val="0"/>
        <w:rPr>
          <w:bCs/>
          <w:noProof/>
          <w:szCs w:val="22"/>
          <w:u w:val="single"/>
          <w:lang w:val="hu-HU"/>
        </w:rPr>
      </w:pPr>
      <w:r w:rsidRPr="00E7105E">
        <w:rPr>
          <w:u w:val="single"/>
          <w:lang w:val="hu-HU"/>
        </w:rPr>
        <w:t xml:space="preserve">Betegektől származó farmakokinetikai adatok </w:t>
      </w:r>
    </w:p>
    <w:p w14:paraId="60B827C9" w14:textId="630F7DDD" w:rsidR="009C751C" w:rsidRPr="00E7105E" w:rsidRDefault="009C751C" w:rsidP="00953078">
      <w:pPr>
        <w:tabs>
          <w:tab w:val="clear" w:pos="567"/>
        </w:tabs>
        <w:spacing w:line="240" w:lineRule="auto"/>
        <w:outlineLvl w:val="0"/>
        <w:rPr>
          <w:bCs/>
          <w:noProof/>
          <w:szCs w:val="22"/>
          <w:lang w:val="hu-HU"/>
        </w:rPr>
      </w:pPr>
      <w:r w:rsidRPr="00E7105E">
        <w:rPr>
          <w:lang w:val="hu-HU"/>
        </w:rPr>
        <w:t xml:space="preserve">Azoknál az ACS-ben szenvedő betegeknél, akik az </w:t>
      </w:r>
      <w:r w:rsidRPr="00953078">
        <w:rPr>
          <w:lang w:val="hu-HU"/>
        </w:rPr>
        <w:t>atherothromboticus</w:t>
      </w:r>
      <w:r w:rsidRPr="00E7105E">
        <w:rPr>
          <w:lang w:val="hu-HU"/>
        </w:rPr>
        <w:t xml:space="preserve"> események megelőzésére kapnak napi kétszer 2,5 mg </w:t>
      </w:r>
      <w:r w:rsidR="00470C83">
        <w:rPr>
          <w:lang w:val="hu-HU"/>
        </w:rPr>
        <w:t>rivaroxabán</w:t>
      </w:r>
      <w:r w:rsidRPr="00E7105E">
        <w:rPr>
          <w:lang w:val="hu-HU"/>
        </w:rPr>
        <w:t>t, a koncentrációk mértani átlaga (90%-os előrejelzési intervallummal) 2 – 4 órával és körülbelül 12 órával az adag bevétele után (amely durván megfelel az adagolási intervallum maximális és minimális koncentráció-értékeinek) sorrendben 47 (13 – 123) és 9,2 (4,4 – 18) mcg/l-nek adódott.</w:t>
      </w:r>
    </w:p>
    <w:p w14:paraId="218A89FC" w14:textId="7234AB5D" w:rsidR="009C751C" w:rsidRPr="00953078" w:rsidRDefault="009C751C" w:rsidP="00953078">
      <w:pPr>
        <w:spacing w:line="240" w:lineRule="auto"/>
        <w:ind w:left="567" w:hanging="567"/>
        <w:outlineLvl w:val="0"/>
        <w:rPr>
          <w:b/>
          <w:lang w:val="hu-HU"/>
        </w:rPr>
      </w:pPr>
    </w:p>
    <w:p w14:paraId="68B46FD6" w14:textId="77777777" w:rsidR="00107943" w:rsidRPr="00E7105E" w:rsidRDefault="00107943" w:rsidP="00953078">
      <w:pPr>
        <w:spacing w:line="240" w:lineRule="auto"/>
        <w:rPr>
          <w:bCs/>
          <w:noProof/>
          <w:szCs w:val="22"/>
          <w:u w:val="single"/>
          <w:lang w:val="hu-HU"/>
        </w:rPr>
      </w:pPr>
      <w:r w:rsidRPr="00E7105E">
        <w:rPr>
          <w:u w:val="single"/>
          <w:lang w:val="hu-HU"/>
        </w:rPr>
        <w:t xml:space="preserve">A farmakokinetika/farmakodinámia közötti összefüggés </w:t>
      </w:r>
    </w:p>
    <w:p w14:paraId="6D334CAA" w14:textId="4A6AF33D" w:rsidR="00107943" w:rsidRPr="00E7105E" w:rsidRDefault="00107943" w:rsidP="00953078">
      <w:pPr>
        <w:spacing w:line="240" w:lineRule="auto"/>
        <w:rPr>
          <w:bCs/>
          <w:noProof/>
          <w:szCs w:val="22"/>
          <w:lang w:val="hu-HU"/>
        </w:rPr>
      </w:pPr>
      <w:r w:rsidRPr="00E7105E">
        <w:rPr>
          <w:lang w:val="hu-HU"/>
        </w:rPr>
        <w:t xml:space="preserve">Különböző, széles tartományt felölelő adagok (naponta kétszer 5 – 30 mg) beadását követően vizsgálták a </w:t>
      </w:r>
      <w:r w:rsidR="00470C83">
        <w:rPr>
          <w:lang w:val="hu-HU"/>
        </w:rPr>
        <w:t>rivaroxabán</w:t>
      </w:r>
      <w:r w:rsidRPr="00E7105E">
        <w:rPr>
          <w:lang w:val="hu-HU"/>
        </w:rPr>
        <w:t xml:space="preserve"> plazmakoncentrációja és számos farmakodinamikai végpont (Xa faktor gátlás, protrombinidő – PI, aktivált parciális thromboplasztin idő – aPTI, Heptest) közötti farmakokinetikai/ farmakodinamikai (FK/FD) összefüggést. A </w:t>
      </w:r>
      <w:r w:rsidR="00470C83">
        <w:rPr>
          <w:lang w:val="hu-HU"/>
        </w:rPr>
        <w:t>rivaroxabán</w:t>
      </w:r>
      <w:r w:rsidRPr="00E7105E">
        <w:rPr>
          <w:lang w:val="hu-HU"/>
        </w:rPr>
        <w:t xml:space="preserve"> koncentrációja és a Xa faktor aktivitása közötti összefüggést legjobban egy E</w:t>
      </w:r>
      <w:r w:rsidRPr="00E7105E">
        <w:rPr>
          <w:vertAlign w:val="subscript"/>
          <w:lang w:val="hu-HU"/>
        </w:rPr>
        <w:t>max</w:t>
      </w:r>
      <w:r w:rsidRPr="00E7105E">
        <w:rPr>
          <w:lang w:val="hu-HU"/>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II és III. fázisú vizsgálatok során elvégzett FK/FD elemzések eredményei egybevágtak az egészséges alanyok körében kapott adatokkal. </w:t>
      </w:r>
    </w:p>
    <w:p w14:paraId="3F7F1CDF" w14:textId="77777777" w:rsidR="00107943" w:rsidRPr="00E7105E" w:rsidRDefault="00107943" w:rsidP="00953078">
      <w:pPr>
        <w:spacing w:line="240" w:lineRule="auto"/>
        <w:rPr>
          <w:bCs/>
          <w:noProof/>
          <w:szCs w:val="22"/>
          <w:lang w:val="hu-HU"/>
        </w:rPr>
      </w:pPr>
    </w:p>
    <w:p w14:paraId="6411137C" w14:textId="72018603" w:rsidR="00107943" w:rsidRPr="00E7105E" w:rsidRDefault="00107943" w:rsidP="00953078">
      <w:pPr>
        <w:spacing w:line="240" w:lineRule="auto"/>
        <w:rPr>
          <w:bCs/>
          <w:noProof/>
          <w:szCs w:val="22"/>
          <w:u w:val="single"/>
          <w:lang w:val="hu-HU"/>
        </w:rPr>
      </w:pPr>
      <w:r w:rsidRPr="00E7105E">
        <w:rPr>
          <w:u w:val="single"/>
          <w:lang w:val="hu-HU"/>
        </w:rPr>
        <w:t xml:space="preserve">Gyermekek és serdülők </w:t>
      </w:r>
    </w:p>
    <w:p w14:paraId="699F14AE" w14:textId="050AC080" w:rsidR="00107943" w:rsidRPr="00953078" w:rsidRDefault="00107943" w:rsidP="00953078">
      <w:pPr>
        <w:spacing w:line="240" w:lineRule="auto"/>
        <w:rPr>
          <w:lang w:val="hu-HU"/>
        </w:rPr>
      </w:pPr>
      <w:r w:rsidRPr="00E7105E">
        <w:rPr>
          <w:lang w:val="hu-HU"/>
        </w:rPr>
        <w:t>A biztonságosságot és hatásosságot gyermekeknél és legfeljebb 18 éves serdülőknél nem igazolták ACS és CAD/PAD indikációiban.</w:t>
      </w:r>
    </w:p>
    <w:p w14:paraId="6FF4A835" w14:textId="77777777" w:rsidR="00107943" w:rsidRPr="00E7105E" w:rsidRDefault="00107943" w:rsidP="00953078">
      <w:pPr>
        <w:spacing w:line="240" w:lineRule="auto"/>
        <w:ind w:left="567" w:hanging="567"/>
        <w:outlineLvl w:val="0"/>
        <w:rPr>
          <w:b/>
          <w:noProof/>
          <w:szCs w:val="22"/>
          <w:lang w:val="hu-HU"/>
        </w:rPr>
      </w:pPr>
    </w:p>
    <w:p w14:paraId="0F0AE864" w14:textId="0A83738D" w:rsidR="00812D16" w:rsidRPr="00953078" w:rsidRDefault="00812D16" w:rsidP="00953078">
      <w:pPr>
        <w:spacing w:line="240" w:lineRule="auto"/>
        <w:ind w:left="567" w:hanging="567"/>
        <w:outlineLvl w:val="0"/>
        <w:rPr>
          <w:lang w:val="hu-HU"/>
        </w:rPr>
      </w:pPr>
      <w:r w:rsidRPr="00E7105E">
        <w:rPr>
          <w:b/>
          <w:lang w:val="hu-HU"/>
        </w:rPr>
        <w:t>5.3</w:t>
      </w:r>
      <w:r w:rsidRPr="00E7105E">
        <w:rPr>
          <w:b/>
          <w:lang w:val="hu-HU"/>
        </w:rPr>
        <w:tab/>
        <w:t>A preklinikai biztonságossági vizsgálatok eredményei</w:t>
      </w:r>
    </w:p>
    <w:p w14:paraId="0F0AE865" w14:textId="77777777" w:rsidR="00812D16" w:rsidRPr="00E7105E" w:rsidRDefault="00812D16" w:rsidP="00953078">
      <w:pPr>
        <w:spacing w:line="240" w:lineRule="auto"/>
        <w:rPr>
          <w:noProof/>
          <w:szCs w:val="22"/>
          <w:lang w:val="hu-HU"/>
        </w:rPr>
      </w:pPr>
    </w:p>
    <w:p w14:paraId="0F0AE866" w14:textId="23D73E7A" w:rsidR="00812D16" w:rsidRPr="00E7105E" w:rsidRDefault="00812D16" w:rsidP="00204AAB">
      <w:pPr>
        <w:spacing w:line="240" w:lineRule="auto"/>
        <w:rPr>
          <w:noProof/>
          <w:szCs w:val="22"/>
          <w:lang w:val="hu-HU"/>
        </w:rPr>
      </w:pPr>
      <w:r w:rsidRPr="00E7105E">
        <w:rPr>
          <w:lang w:val="hu-HU"/>
        </w:rPr>
        <w:t>A hagyományos – farmakológiai biztonságossági, egyszeres adagolású dózistoxicitási, fototoxicitási, genotoxicitási, karcinogenitási és juvenilis toxicitási – vizsgálatokból származó nem klinikai jellegű adatok azt igazolták, hogy a készítmény alkalmazásakor humán vonatkozásban különleges kockázat nem várható.</w:t>
      </w:r>
    </w:p>
    <w:p w14:paraId="0F0AE867" w14:textId="77777777" w:rsidR="00560EDA" w:rsidRPr="00E7105E" w:rsidRDefault="00560EDA" w:rsidP="00204AAB">
      <w:pPr>
        <w:spacing w:line="240" w:lineRule="auto"/>
        <w:rPr>
          <w:noProof/>
          <w:szCs w:val="22"/>
          <w:lang w:val="hu-HU"/>
        </w:rPr>
      </w:pPr>
    </w:p>
    <w:p w14:paraId="19904581" w14:textId="040259FC" w:rsidR="00A43409" w:rsidRPr="00E7105E" w:rsidRDefault="00A43409" w:rsidP="00953078">
      <w:pPr>
        <w:spacing w:line="240" w:lineRule="auto"/>
        <w:rPr>
          <w:noProof/>
          <w:szCs w:val="22"/>
          <w:lang w:val="hu-HU"/>
        </w:rPr>
      </w:pPr>
      <w:r w:rsidRPr="00E7105E">
        <w:rPr>
          <w:lang w:val="hu-HU"/>
        </w:rPr>
        <w:lastRenderedPageBreak/>
        <w:t xml:space="preserve">Az ismételt adagolású dózistoxicitási vizsgálatok során megfigyelt hatásokat főként a </w:t>
      </w:r>
      <w:r w:rsidR="00470C83">
        <w:rPr>
          <w:lang w:val="hu-HU"/>
        </w:rPr>
        <w:t>rivaroxabán</w:t>
      </w:r>
      <w:r w:rsidRPr="00E7105E">
        <w:rPr>
          <w:lang w:val="hu-HU"/>
        </w:rPr>
        <w:t xml:space="preserve"> fokozott farmakodinámiás aktivitására lehetett visszavezetni. Patkányokban klinikailag releváns expozíciós szintek mellett emelkedett IgG- és IgA-szinteket figyeltek meg a plazmában. </w:t>
      </w:r>
    </w:p>
    <w:p w14:paraId="0F0AE868" w14:textId="6942BE75" w:rsidR="00812D16" w:rsidRPr="00E7105E" w:rsidRDefault="00A43409" w:rsidP="00A43409">
      <w:pPr>
        <w:spacing w:line="240" w:lineRule="auto"/>
        <w:rPr>
          <w:noProof/>
          <w:szCs w:val="22"/>
          <w:lang w:val="hu-HU"/>
        </w:rPr>
      </w:pPr>
      <w:r w:rsidRPr="00E7105E">
        <w:rPr>
          <w:lang w:val="hu-HU"/>
        </w:rPr>
        <w:t xml:space="preserve">Patkányoknál nem észleltek a hímek vagy nőstények fertilitására gyakorolt hatásokat. Állatkísérletek a </w:t>
      </w:r>
      <w:r w:rsidR="00470C83">
        <w:rPr>
          <w:lang w:val="hu-HU"/>
        </w:rPr>
        <w:t>rivaroxabán</w:t>
      </w:r>
      <w:r w:rsidRPr="00E7105E">
        <w:rPr>
          <w:lang w:val="hu-HU"/>
        </w:rPr>
        <w:t xml:space="preserve">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0F0AE86D" w14:textId="77777777" w:rsidR="00812D16" w:rsidRPr="00E7105E" w:rsidRDefault="00812D16" w:rsidP="00204AAB">
      <w:pPr>
        <w:spacing w:line="240" w:lineRule="auto"/>
        <w:rPr>
          <w:noProof/>
          <w:szCs w:val="22"/>
          <w:lang w:val="hu-HU"/>
        </w:rPr>
      </w:pPr>
    </w:p>
    <w:p w14:paraId="0F0AE86E" w14:textId="77777777" w:rsidR="00812D16" w:rsidRPr="00E7105E" w:rsidRDefault="00812D16" w:rsidP="00204AAB">
      <w:pPr>
        <w:spacing w:line="240" w:lineRule="auto"/>
        <w:rPr>
          <w:noProof/>
          <w:szCs w:val="22"/>
          <w:lang w:val="hu-HU"/>
        </w:rPr>
      </w:pPr>
    </w:p>
    <w:p w14:paraId="0F0AE86F" w14:textId="77777777" w:rsidR="00812D16" w:rsidRPr="00E7105E" w:rsidRDefault="00812D16" w:rsidP="00A645AB">
      <w:pPr>
        <w:keepNext/>
        <w:suppressAutoHyphens/>
        <w:spacing w:line="240" w:lineRule="auto"/>
        <w:ind w:left="567" w:hanging="567"/>
        <w:rPr>
          <w:b/>
          <w:noProof/>
          <w:szCs w:val="22"/>
          <w:lang w:val="hu-HU"/>
        </w:rPr>
      </w:pPr>
      <w:r w:rsidRPr="00E7105E">
        <w:rPr>
          <w:b/>
          <w:lang w:val="hu-HU"/>
        </w:rPr>
        <w:t>6.</w:t>
      </w:r>
      <w:r w:rsidRPr="00E7105E">
        <w:rPr>
          <w:b/>
          <w:lang w:val="hu-HU"/>
        </w:rPr>
        <w:tab/>
        <w:t>GYÓGYSZERÉSZETI JELLEMZŐK</w:t>
      </w:r>
    </w:p>
    <w:p w14:paraId="0F0AE870" w14:textId="77777777" w:rsidR="00812D16" w:rsidRPr="00E7105E" w:rsidRDefault="00812D16" w:rsidP="00A645AB">
      <w:pPr>
        <w:keepNext/>
        <w:spacing w:line="240" w:lineRule="auto"/>
        <w:rPr>
          <w:noProof/>
          <w:szCs w:val="22"/>
          <w:lang w:val="hu-HU"/>
        </w:rPr>
      </w:pPr>
    </w:p>
    <w:p w14:paraId="0F0AE871" w14:textId="77777777" w:rsidR="00812D16" w:rsidRPr="00953078" w:rsidRDefault="00812D16" w:rsidP="00A645AB">
      <w:pPr>
        <w:keepNext/>
        <w:spacing w:line="240" w:lineRule="auto"/>
        <w:ind w:left="567" w:hanging="567"/>
        <w:outlineLvl w:val="0"/>
        <w:rPr>
          <w:lang w:val="hu-HU"/>
        </w:rPr>
      </w:pPr>
      <w:r w:rsidRPr="00E7105E">
        <w:rPr>
          <w:b/>
          <w:lang w:val="hu-HU"/>
        </w:rPr>
        <w:t>6.1</w:t>
      </w:r>
      <w:r w:rsidRPr="00E7105E">
        <w:rPr>
          <w:b/>
          <w:lang w:val="hu-HU"/>
        </w:rPr>
        <w:tab/>
        <w:t>Segédanyagok felsorolása</w:t>
      </w:r>
    </w:p>
    <w:p w14:paraId="0F0AE872" w14:textId="77777777" w:rsidR="00812D16" w:rsidRPr="00953078" w:rsidRDefault="00812D16" w:rsidP="00A645AB">
      <w:pPr>
        <w:keepNext/>
        <w:spacing w:line="240" w:lineRule="auto"/>
        <w:rPr>
          <w:i/>
          <w:lang w:val="hu-HU"/>
        </w:rPr>
      </w:pPr>
    </w:p>
    <w:p w14:paraId="0C99774C" w14:textId="6FEB623C" w:rsidR="00A43409" w:rsidRPr="00E7105E" w:rsidRDefault="00A43409" w:rsidP="00A645AB">
      <w:pPr>
        <w:keepNext/>
        <w:spacing w:line="240" w:lineRule="auto"/>
        <w:rPr>
          <w:noProof/>
          <w:szCs w:val="22"/>
          <w:u w:val="single"/>
          <w:lang w:val="hu-HU"/>
        </w:rPr>
      </w:pPr>
      <w:r w:rsidRPr="00E7105E">
        <w:rPr>
          <w:u w:val="single"/>
          <w:lang w:val="hu-HU"/>
        </w:rPr>
        <w:t>Tablettamag</w:t>
      </w:r>
    </w:p>
    <w:p w14:paraId="0CEC8586" w14:textId="1384A610" w:rsidR="00A43409" w:rsidRPr="00E7105E" w:rsidRDefault="004E46AF" w:rsidP="00A645AB">
      <w:pPr>
        <w:keepNext/>
        <w:spacing w:line="240" w:lineRule="auto"/>
        <w:rPr>
          <w:noProof/>
          <w:szCs w:val="22"/>
          <w:lang w:val="hu-HU"/>
        </w:rPr>
      </w:pPr>
      <w:r w:rsidRPr="00E7105E">
        <w:rPr>
          <w:lang w:val="hu-HU"/>
        </w:rPr>
        <w:t>Mikrokristályos cellulóz</w:t>
      </w:r>
    </w:p>
    <w:p w14:paraId="68CB21C5" w14:textId="77777777" w:rsidR="00A43409" w:rsidRPr="00E7105E" w:rsidRDefault="00A43409" w:rsidP="00A645AB">
      <w:pPr>
        <w:keepNext/>
        <w:spacing w:line="240" w:lineRule="auto"/>
        <w:rPr>
          <w:noProof/>
          <w:szCs w:val="22"/>
          <w:lang w:val="hu-HU"/>
        </w:rPr>
      </w:pPr>
      <w:r w:rsidRPr="00E7105E">
        <w:rPr>
          <w:lang w:val="hu-HU"/>
        </w:rPr>
        <w:t xml:space="preserve">Laktóz-monohidrát </w:t>
      </w:r>
    </w:p>
    <w:p w14:paraId="53DB7654" w14:textId="62E38230" w:rsidR="00A43409" w:rsidRPr="00E7105E" w:rsidRDefault="00A43409" w:rsidP="00A43409">
      <w:pPr>
        <w:spacing w:line="240" w:lineRule="auto"/>
        <w:rPr>
          <w:noProof/>
          <w:szCs w:val="22"/>
          <w:lang w:val="hu-HU"/>
        </w:rPr>
      </w:pPr>
      <w:r w:rsidRPr="00E7105E">
        <w:rPr>
          <w:lang w:val="hu-HU"/>
        </w:rPr>
        <w:t>Kroszkarmellóz-nátrium</w:t>
      </w:r>
    </w:p>
    <w:p w14:paraId="255766B5" w14:textId="77777777" w:rsidR="00A43409" w:rsidRPr="00E7105E" w:rsidRDefault="00A43409" w:rsidP="00A43409">
      <w:pPr>
        <w:spacing w:line="240" w:lineRule="auto"/>
        <w:rPr>
          <w:noProof/>
          <w:szCs w:val="22"/>
          <w:lang w:val="hu-HU"/>
        </w:rPr>
      </w:pPr>
      <w:r w:rsidRPr="00E7105E">
        <w:rPr>
          <w:lang w:val="hu-HU"/>
        </w:rPr>
        <w:t xml:space="preserve">Hopromellóz </w:t>
      </w:r>
    </w:p>
    <w:p w14:paraId="250C00B4" w14:textId="0626C8CE" w:rsidR="00A43409" w:rsidRPr="00E7105E" w:rsidRDefault="00A43409" w:rsidP="00A43409">
      <w:pPr>
        <w:spacing w:line="240" w:lineRule="auto"/>
        <w:rPr>
          <w:noProof/>
          <w:szCs w:val="22"/>
          <w:lang w:val="hu-HU"/>
        </w:rPr>
      </w:pPr>
      <w:r w:rsidRPr="00E7105E">
        <w:rPr>
          <w:lang w:val="hu-HU"/>
        </w:rPr>
        <w:t xml:space="preserve">Nátrium-laurilszulfát </w:t>
      </w:r>
    </w:p>
    <w:p w14:paraId="48DD7757" w14:textId="2FDD3305" w:rsidR="00A43409" w:rsidRPr="00E7105E" w:rsidRDefault="007E72BA" w:rsidP="00A43409">
      <w:pPr>
        <w:spacing w:line="240" w:lineRule="auto"/>
        <w:rPr>
          <w:noProof/>
          <w:szCs w:val="22"/>
          <w:lang w:val="hu-HU"/>
        </w:rPr>
      </w:pPr>
      <w:r>
        <w:rPr>
          <w:lang w:val="hu-HU"/>
        </w:rPr>
        <w:t>Sárga</w:t>
      </w:r>
      <w:r w:rsidRPr="00E7105E">
        <w:rPr>
          <w:lang w:val="hu-HU"/>
        </w:rPr>
        <w:t xml:space="preserve"> </w:t>
      </w:r>
      <w:r>
        <w:rPr>
          <w:lang w:val="hu-HU"/>
        </w:rPr>
        <w:t>v</w:t>
      </w:r>
      <w:r w:rsidR="00CF1BEF" w:rsidRPr="00E7105E">
        <w:rPr>
          <w:lang w:val="hu-HU"/>
        </w:rPr>
        <w:t>as-oxid</w:t>
      </w:r>
      <w:r w:rsidR="00B322FC">
        <w:rPr>
          <w:lang w:val="hu-HU"/>
        </w:rPr>
        <w:t xml:space="preserve"> </w:t>
      </w:r>
      <w:r w:rsidR="00CF1BEF" w:rsidRPr="00E7105E">
        <w:rPr>
          <w:lang w:val="hu-HU"/>
        </w:rPr>
        <w:t>(E172)</w:t>
      </w:r>
    </w:p>
    <w:p w14:paraId="0F0AE873" w14:textId="4B312A5F" w:rsidR="00812D16" w:rsidRPr="00E7105E" w:rsidRDefault="00A43409" w:rsidP="00A43409">
      <w:pPr>
        <w:spacing w:line="240" w:lineRule="auto"/>
        <w:rPr>
          <w:noProof/>
          <w:szCs w:val="22"/>
          <w:lang w:val="hu-HU"/>
        </w:rPr>
      </w:pPr>
      <w:r w:rsidRPr="00E7105E">
        <w:rPr>
          <w:lang w:val="hu-HU"/>
        </w:rPr>
        <w:t>Magnézium-sztearát</w:t>
      </w:r>
    </w:p>
    <w:p w14:paraId="0F0AE874" w14:textId="768264BD" w:rsidR="00812D16" w:rsidRPr="00E7105E" w:rsidRDefault="00812D16" w:rsidP="00204AAB">
      <w:pPr>
        <w:spacing w:line="240" w:lineRule="auto"/>
        <w:rPr>
          <w:noProof/>
          <w:szCs w:val="22"/>
          <w:lang w:val="hu-HU"/>
        </w:rPr>
      </w:pPr>
    </w:p>
    <w:p w14:paraId="035FA777" w14:textId="78ED2744" w:rsidR="00A43409" w:rsidRPr="00E7105E" w:rsidRDefault="00A43409" w:rsidP="00953078">
      <w:pPr>
        <w:spacing w:line="240" w:lineRule="auto"/>
        <w:rPr>
          <w:noProof/>
          <w:szCs w:val="22"/>
          <w:u w:val="single"/>
          <w:lang w:val="hu-HU"/>
        </w:rPr>
      </w:pPr>
      <w:r w:rsidRPr="00E7105E">
        <w:rPr>
          <w:u w:val="single"/>
          <w:lang w:val="hu-HU"/>
        </w:rPr>
        <w:t>Filmbevonat</w:t>
      </w:r>
    </w:p>
    <w:p w14:paraId="14BC404E" w14:textId="275288D7" w:rsidR="00A43409" w:rsidRPr="00E7105E" w:rsidRDefault="00A43409" w:rsidP="00913B31">
      <w:pPr>
        <w:tabs>
          <w:tab w:val="clear" w:pos="567"/>
          <w:tab w:val="left" w:pos="0"/>
        </w:tabs>
        <w:spacing w:line="240" w:lineRule="auto"/>
        <w:ind w:left="567" w:hanging="567"/>
        <w:outlineLvl w:val="0"/>
        <w:rPr>
          <w:bCs/>
          <w:noProof/>
          <w:szCs w:val="22"/>
          <w:lang w:val="hu-HU"/>
        </w:rPr>
      </w:pPr>
      <w:r w:rsidRPr="00E7105E">
        <w:rPr>
          <w:lang w:val="hu-HU"/>
        </w:rPr>
        <w:t>Poli(vinil-alkohol)</w:t>
      </w:r>
    </w:p>
    <w:p w14:paraId="54E45A6A" w14:textId="22D142AD" w:rsidR="00052A6D" w:rsidRPr="00E7105E" w:rsidRDefault="005F57E8" w:rsidP="00953078">
      <w:pPr>
        <w:tabs>
          <w:tab w:val="clear" w:pos="567"/>
          <w:tab w:val="left" w:pos="0"/>
        </w:tabs>
        <w:spacing w:line="240" w:lineRule="auto"/>
        <w:ind w:left="567" w:hanging="567"/>
        <w:outlineLvl w:val="0"/>
        <w:rPr>
          <w:bCs/>
          <w:noProof/>
          <w:szCs w:val="22"/>
          <w:lang w:val="hu-HU"/>
        </w:rPr>
      </w:pPr>
      <w:r w:rsidRPr="00E7105E">
        <w:rPr>
          <w:lang w:val="hu-HU"/>
        </w:rPr>
        <w:t>Makrogol 3350</w:t>
      </w:r>
    </w:p>
    <w:p w14:paraId="4A8A5411" w14:textId="2EAFBAEF" w:rsidR="00AD45BC" w:rsidRPr="00E7105E" w:rsidRDefault="00AD45BC" w:rsidP="00913B31">
      <w:pPr>
        <w:tabs>
          <w:tab w:val="clear" w:pos="567"/>
          <w:tab w:val="left" w:pos="0"/>
        </w:tabs>
        <w:spacing w:line="240" w:lineRule="auto"/>
        <w:ind w:left="567" w:hanging="567"/>
        <w:outlineLvl w:val="0"/>
        <w:rPr>
          <w:bCs/>
          <w:noProof/>
          <w:szCs w:val="22"/>
          <w:lang w:val="hu-HU"/>
        </w:rPr>
      </w:pPr>
      <w:r w:rsidRPr="00E7105E">
        <w:rPr>
          <w:lang w:val="hu-HU"/>
        </w:rPr>
        <w:t>Talkum</w:t>
      </w:r>
    </w:p>
    <w:p w14:paraId="3BA329DD" w14:textId="57CF1840" w:rsidR="00AD45BC" w:rsidRPr="00E7105E" w:rsidRDefault="00AD45BC" w:rsidP="00953078">
      <w:pPr>
        <w:tabs>
          <w:tab w:val="clear" w:pos="567"/>
          <w:tab w:val="left" w:pos="0"/>
        </w:tabs>
        <w:spacing w:line="240" w:lineRule="auto"/>
        <w:ind w:left="567" w:hanging="567"/>
        <w:outlineLvl w:val="0"/>
        <w:rPr>
          <w:bCs/>
          <w:noProof/>
          <w:szCs w:val="22"/>
          <w:lang w:val="hu-HU"/>
        </w:rPr>
      </w:pPr>
      <w:r w:rsidRPr="00E7105E">
        <w:rPr>
          <w:lang w:val="hu-HU"/>
        </w:rPr>
        <w:t>Titán-dioxid (E171)</w:t>
      </w:r>
    </w:p>
    <w:p w14:paraId="386DF762" w14:textId="7A8FF8DF" w:rsidR="00AD45BC" w:rsidRPr="00E7105E" w:rsidRDefault="007E72BA" w:rsidP="00953078">
      <w:pPr>
        <w:tabs>
          <w:tab w:val="clear" w:pos="567"/>
          <w:tab w:val="left" w:pos="0"/>
        </w:tabs>
        <w:spacing w:line="240" w:lineRule="auto"/>
        <w:ind w:left="567" w:hanging="567"/>
        <w:outlineLvl w:val="0"/>
        <w:rPr>
          <w:bCs/>
          <w:noProof/>
          <w:szCs w:val="22"/>
          <w:lang w:val="hu-HU"/>
        </w:rPr>
      </w:pPr>
      <w:r>
        <w:rPr>
          <w:lang w:val="hu-HU"/>
        </w:rPr>
        <w:t>sárga</w:t>
      </w:r>
      <w:r w:rsidRPr="00E7105E">
        <w:rPr>
          <w:lang w:val="hu-HU"/>
        </w:rPr>
        <w:t xml:space="preserve"> </w:t>
      </w:r>
      <w:r>
        <w:rPr>
          <w:lang w:val="hu-HU"/>
        </w:rPr>
        <w:t>v</w:t>
      </w:r>
      <w:r w:rsidR="00AD45BC" w:rsidRPr="00E7105E">
        <w:rPr>
          <w:lang w:val="hu-HU"/>
        </w:rPr>
        <w:t>as-oxid</w:t>
      </w:r>
      <w:r w:rsidR="00B322FC">
        <w:rPr>
          <w:lang w:val="hu-HU"/>
        </w:rPr>
        <w:t xml:space="preserve"> </w:t>
      </w:r>
      <w:r w:rsidR="00AD45BC" w:rsidRPr="00E7105E">
        <w:rPr>
          <w:lang w:val="hu-HU"/>
        </w:rPr>
        <w:t>(E172)</w:t>
      </w:r>
    </w:p>
    <w:p w14:paraId="74A4456E" w14:textId="77777777" w:rsidR="00A43409" w:rsidRPr="00E7105E" w:rsidRDefault="00A43409" w:rsidP="00953078">
      <w:pPr>
        <w:spacing w:line="240" w:lineRule="auto"/>
        <w:ind w:left="567" w:hanging="567"/>
        <w:outlineLvl w:val="0"/>
        <w:rPr>
          <w:bCs/>
          <w:noProof/>
          <w:szCs w:val="22"/>
          <w:lang w:val="hu-HU"/>
        </w:rPr>
      </w:pPr>
    </w:p>
    <w:p w14:paraId="0F0AE875" w14:textId="5D088A17" w:rsidR="00812D16" w:rsidRPr="00953078" w:rsidRDefault="00812D16" w:rsidP="00953078">
      <w:pPr>
        <w:spacing w:line="240" w:lineRule="auto"/>
        <w:ind w:left="567" w:hanging="567"/>
        <w:outlineLvl w:val="0"/>
        <w:rPr>
          <w:lang w:val="hu-HU"/>
        </w:rPr>
      </w:pPr>
      <w:r w:rsidRPr="00E7105E">
        <w:rPr>
          <w:b/>
          <w:lang w:val="hu-HU"/>
        </w:rPr>
        <w:t>6.2</w:t>
      </w:r>
      <w:r w:rsidRPr="00E7105E">
        <w:rPr>
          <w:b/>
          <w:lang w:val="hu-HU"/>
        </w:rPr>
        <w:tab/>
        <w:t>Inkompatibilitások</w:t>
      </w:r>
    </w:p>
    <w:p w14:paraId="0F0AE876" w14:textId="77777777" w:rsidR="00812D16" w:rsidRPr="00E7105E" w:rsidRDefault="00812D16" w:rsidP="00953078">
      <w:pPr>
        <w:spacing w:line="240" w:lineRule="auto"/>
        <w:rPr>
          <w:noProof/>
          <w:szCs w:val="22"/>
          <w:lang w:val="hu-HU"/>
        </w:rPr>
      </w:pPr>
    </w:p>
    <w:p w14:paraId="0F0AE877" w14:textId="47884468" w:rsidR="00812D16" w:rsidRPr="00E7105E" w:rsidRDefault="00812D16" w:rsidP="00204AAB">
      <w:pPr>
        <w:spacing w:line="240" w:lineRule="auto"/>
        <w:rPr>
          <w:noProof/>
          <w:szCs w:val="22"/>
          <w:lang w:val="hu-HU"/>
        </w:rPr>
      </w:pPr>
      <w:r w:rsidRPr="00E7105E">
        <w:rPr>
          <w:lang w:val="hu-HU"/>
        </w:rPr>
        <w:t>Nem értelmezhető.</w:t>
      </w:r>
    </w:p>
    <w:p w14:paraId="0F0AE87C" w14:textId="77777777" w:rsidR="00812D16" w:rsidRPr="00E7105E" w:rsidRDefault="00812D16" w:rsidP="00204AAB">
      <w:pPr>
        <w:spacing w:line="240" w:lineRule="auto"/>
        <w:rPr>
          <w:noProof/>
          <w:szCs w:val="22"/>
          <w:lang w:val="hu-HU"/>
        </w:rPr>
      </w:pPr>
    </w:p>
    <w:p w14:paraId="0F0AE87D" w14:textId="77777777" w:rsidR="00812D16" w:rsidRPr="00953078" w:rsidRDefault="00812D16" w:rsidP="00953078">
      <w:pPr>
        <w:spacing w:line="240" w:lineRule="auto"/>
        <w:ind w:left="567" w:hanging="567"/>
        <w:outlineLvl w:val="0"/>
        <w:rPr>
          <w:lang w:val="hu-HU"/>
        </w:rPr>
      </w:pPr>
      <w:r w:rsidRPr="00E7105E">
        <w:rPr>
          <w:b/>
          <w:lang w:val="hu-HU"/>
        </w:rPr>
        <w:t>6.3</w:t>
      </w:r>
      <w:r w:rsidRPr="00E7105E">
        <w:rPr>
          <w:b/>
          <w:lang w:val="hu-HU"/>
        </w:rPr>
        <w:tab/>
        <w:t>Felhasználhatósági időtartam</w:t>
      </w:r>
    </w:p>
    <w:p w14:paraId="0F0AE87E" w14:textId="77777777" w:rsidR="00812D16" w:rsidRPr="00E7105E" w:rsidRDefault="00812D16" w:rsidP="00953078">
      <w:pPr>
        <w:spacing w:line="240" w:lineRule="auto"/>
        <w:rPr>
          <w:noProof/>
          <w:szCs w:val="22"/>
          <w:lang w:val="hu-HU"/>
        </w:rPr>
      </w:pPr>
    </w:p>
    <w:p w14:paraId="0F0AE87F" w14:textId="15C82235" w:rsidR="00812D16" w:rsidRPr="00E7105E" w:rsidRDefault="003E467E" w:rsidP="00204AAB">
      <w:pPr>
        <w:spacing w:line="240" w:lineRule="auto"/>
        <w:rPr>
          <w:noProof/>
          <w:szCs w:val="22"/>
          <w:lang w:val="hu-HU"/>
        </w:rPr>
      </w:pPr>
      <w:r>
        <w:rPr>
          <w:lang w:val="hu-HU"/>
        </w:rPr>
        <w:t>3</w:t>
      </w:r>
      <w:r w:rsidR="00812D16" w:rsidRPr="00E7105E">
        <w:rPr>
          <w:lang w:val="hu-HU"/>
        </w:rPr>
        <w:t> év</w:t>
      </w:r>
    </w:p>
    <w:p w14:paraId="1B40272D" w14:textId="072BA4C5" w:rsidR="00B91F50" w:rsidRPr="00E7105E" w:rsidRDefault="00B91F50" w:rsidP="00204AAB">
      <w:pPr>
        <w:spacing w:line="240" w:lineRule="auto"/>
        <w:rPr>
          <w:noProof/>
          <w:szCs w:val="22"/>
          <w:lang w:val="hu-HU"/>
        </w:rPr>
      </w:pPr>
    </w:p>
    <w:p w14:paraId="305CCE9E" w14:textId="4789305C" w:rsidR="00B91F50" w:rsidRPr="00E7105E" w:rsidRDefault="00B91F50" w:rsidP="00204AAB">
      <w:pPr>
        <w:spacing w:line="240" w:lineRule="auto"/>
        <w:rPr>
          <w:noProof/>
          <w:szCs w:val="22"/>
          <w:lang w:val="hu-HU"/>
        </w:rPr>
      </w:pPr>
      <w:r w:rsidRPr="00E7105E">
        <w:rPr>
          <w:lang w:val="hu-HU"/>
        </w:rPr>
        <w:t>Felbontás után: 180 nap.</w:t>
      </w:r>
    </w:p>
    <w:p w14:paraId="0F0AE880" w14:textId="35343250" w:rsidR="00812D16" w:rsidRPr="00E7105E" w:rsidRDefault="00812D16" w:rsidP="00204AAB">
      <w:pPr>
        <w:spacing w:line="240" w:lineRule="auto"/>
        <w:rPr>
          <w:noProof/>
          <w:szCs w:val="22"/>
          <w:lang w:val="hu-HU"/>
        </w:rPr>
      </w:pPr>
    </w:p>
    <w:p w14:paraId="2E7B01CD" w14:textId="4AFCFD02" w:rsidR="00FF6DCE" w:rsidRPr="00E7105E" w:rsidRDefault="00FF6DCE" w:rsidP="00953078">
      <w:pPr>
        <w:spacing w:line="240" w:lineRule="auto"/>
        <w:rPr>
          <w:noProof/>
          <w:szCs w:val="22"/>
          <w:u w:val="single"/>
          <w:lang w:val="hu-HU"/>
        </w:rPr>
      </w:pPr>
      <w:r w:rsidRPr="00E7105E">
        <w:rPr>
          <w:u w:val="single"/>
          <w:lang w:val="hu-HU"/>
        </w:rPr>
        <w:t>Porrá tört tabletta</w:t>
      </w:r>
    </w:p>
    <w:p w14:paraId="668304D9" w14:textId="004B80D2" w:rsidR="00FF6DCE" w:rsidRPr="00E7105E" w:rsidRDefault="00FF6DCE" w:rsidP="00953078">
      <w:pPr>
        <w:spacing w:line="240" w:lineRule="auto"/>
        <w:rPr>
          <w:noProof/>
          <w:szCs w:val="22"/>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7EB8C3EE" w14:textId="77777777" w:rsidR="00FF6DCE" w:rsidRPr="00E7105E" w:rsidRDefault="00FF6DCE" w:rsidP="00204AAB">
      <w:pPr>
        <w:spacing w:line="240" w:lineRule="auto"/>
        <w:rPr>
          <w:noProof/>
          <w:szCs w:val="22"/>
          <w:lang w:val="hu-HU"/>
        </w:rPr>
      </w:pPr>
    </w:p>
    <w:p w14:paraId="0F0AE881" w14:textId="01FFCE89" w:rsidR="00812D16" w:rsidRPr="00E7105E" w:rsidRDefault="00812D16" w:rsidP="00204AAB">
      <w:pPr>
        <w:spacing w:line="240" w:lineRule="auto"/>
        <w:ind w:left="567" w:hanging="567"/>
        <w:outlineLvl w:val="0"/>
        <w:rPr>
          <w:b/>
          <w:noProof/>
          <w:szCs w:val="22"/>
          <w:lang w:val="hu-HU"/>
        </w:rPr>
      </w:pPr>
      <w:r w:rsidRPr="00E7105E">
        <w:rPr>
          <w:b/>
          <w:lang w:val="hu-HU"/>
        </w:rPr>
        <w:t>6.</w:t>
      </w:r>
      <w:r w:rsidRPr="00953078">
        <w:rPr>
          <w:b/>
          <w:lang w:val="hu-HU"/>
        </w:rPr>
        <w:t>4</w:t>
      </w:r>
      <w:r w:rsidRPr="00E7105E">
        <w:rPr>
          <w:b/>
          <w:lang w:val="hu-HU"/>
        </w:rPr>
        <w:tab/>
        <w:t>Különleges tárolási előírások</w:t>
      </w:r>
    </w:p>
    <w:p w14:paraId="0F0AE882" w14:textId="77777777" w:rsidR="005108A3" w:rsidRPr="00E7105E" w:rsidRDefault="005108A3" w:rsidP="00204AAB">
      <w:pPr>
        <w:spacing w:line="240" w:lineRule="auto"/>
        <w:ind w:left="567" w:hanging="567"/>
        <w:outlineLvl w:val="0"/>
        <w:rPr>
          <w:noProof/>
          <w:szCs w:val="22"/>
          <w:lang w:val="hu-HU"/>
        </w:rPr>
      </w:pPr>
    </w:p>
    <w:p w14:paraId="0F0AE883" w14:textId="6DF7A557" w:rsidR="00812D16" w:rsidRPr="00E7105E" w:rsidRDefault="005F57E8" w:rsidP="00204AAB">
      <w:pPr>
        <w:spacing w:line="240" w:lineRule="auto"/>
        <w:rPr>
          <w:i/>
          <w:noProof/>
          <w:szCs w:val="22"/>
          <w:lang w:val="hu-HU"/>
        </w:rPr>
      </w:pPr>
      <w:r w:rsidRPr="00E7105E">
        <w:rPr>
          <w:lang w:val="hu-HU"/>
        </w:rPr>
        <w:t>Ez a gyógyszer nem igényel különleges tárolást.</w:t>
      </w:r>
    </w:p>
    <w:p w14:paraId="0F0AE884" w14:textId="77777777" w:rsidR="00812D16" w:rsidRPr="00E7105E" w:rsidRDefault="00812D16" w:rsidP="00204AAB">
      <w:pPr>
        <w:spacing w:line="240" w:lineRule="auto"/>
        <w:rPr>
          <w:noProof/>
          <w:szCs w:val="22"/>
          <w:lang w:val="hu-HU"/>
        </w:rPr>
      </w:pPr>
    </w:p>
    <w:p w14:paraId="0F0AE885" w14:textId="69B35067" w:rsidR="00812D16" w:rsidRPr="00E7105E" w:rsidRDefault="00F9016F" w:rsidP="00B21BE7">
      <w:pPr>
        <w:spacing w:line="240" w:lineRule="auto"/>
        <w:ind w:left="567" w:hanging="567"/>
        <w:outlineLvl w:val="0"/>
        <w:rPr>
          <w:b/>
          <w:noProof/>
          <w:szCs w:val="22"/>
          <w:lang w:val="hu-HU"/>
        </w:rPr>
      </w:pPr>
      <w:r w:rsidRPr="00E7105E">
        <w:rPr>
          <w:b/>
          <w:lang w:val="hu-HU"/>
        </w:rPr>
        <w:t>6.5</w:t>
      </w:r>
      <w:r w:rsidRPr="00E7105E">
        <w:rPr>
          <w:b/>
          <w:lang w:val="hu-HU"/>
        </w:rPr>
        <w:tab/>
        <w:t xml:space="preserve">Csomagolás típusa és kiszerelése </w:t>
      </w:r>
    </w:p>
    <w:p w14:paraId="0F0AE886" w14:textId="1F206D44" w:rsidR="00812D16" w:rsidRPr="00E7105E" w:rsidRDefault="00812D16" w:rsidP="00204AAB">
      <w:pPr>
        <w:spacing w:line="240" w:lineRule="auto"/>
        <w:outlineLvl w:val="0"/>
        <w:rPr>
          <w:b/>
          <w:noProof/>
          <w:szCs w:val="22"/>
          <w:lang w:val="hu-HU"/>
        </w:rPr>
      </w:pPr>
    </w:p>
    <w:p w14:paraId="3A0C881E" w14:textId="19004385" w:rsidR="00665593" w:rsidRPr="00E7105E" w:rsidRDefault="00543B0E" w:rsidP="00953078">
      <w:pPr>
        <w:spacing w:line="240" w:lineRule="auto"/>
        <w:outlineLvl w:val="0"/>
        <w:rPr>
          <w:bCs/>
          <w:noProof/>
          <w:szCs w:val="22"/>
          <w:lang w:val="hu-HU"/>
        </w:rPr>
      </w:pPr>
      <w:r w:rsidRPr="00E7105E">
        <w:rPr>
          <w:lang w:val="hu-HU"/>
        </w:rPr>
        <w:t xml:space="preserve">10, 28, </w:t>
      </w:r>
      <w:bookmarkStart w:id="9" w:name="_Hlk47707328"/>
      <w:r w:rsidRPr="00E7105E">
        <w:rPr>
          <w:lang w:val="hu-HU"/>
        </w:rPr>
        <w:t xml:space="preserve">56, 60, 100 vagy 196 </w:t>
      </w:r>
      <w:bookmarkStart w:id="10" w:name="_Hlk47708947"/>
      <w:r w:rsidRPr="00E7105E">
        <w:rPr>
          <w:lang w:val="hu-HU"/>
        </w:rPr>
        <w:t xml:space="preserve">filmtablettát tartalmazó PVC/PVDC/alumínium buborékcsomagolás vagy adagonként perforált buborékcsomagolás </w:t>
      </w:r>
      <w:bookmarkEnd w:id="10"/>
      <w:r w:rsidRPr="00E7105E">
        <w:rPr>
          <w:lang w:val="hu-HU"/>
        </w:rPr>
        <w:t xml:space="preserve">28 </w:t>
      </w:r>
      <w:r w:rsidRPr="00E7105E">
        <w:rPr>
          <w:lang w:val="hu-HU"/>
        </w:rPr>
        <w:sym w:font="Symbol" w:char="F0B4"/>
      </w:r>
      <w:r w:rsidRPr="00E7105E">
        <w:rPr>
          <w:lang w:val="hu-HU"/>
        </w:rPr>
        <w:t xml:space="preserve"> 1, 30 </w:t>
      </w:r>
      <w:r w:rsidRPr="00E7105E">
        <w:rPr>
          <w:lang w:val="hu-HU"/>
        </w:rPr>
        <w:sym w:font="Symbol" w:char="F0B4"/>
      </w:r>
      <w:r w:rsidRPr="00E7105E">
        <w:rPr>
          <w:lang w:val="hu-HU"/>
        </w:rPr>
        <w:t xml:space="preserve">1, 56 </w:t>
      </w:r>
      <w:r w:rsidRPr="00E7105E">
        <w:rPr>
          <w:lang w:val="hu-HU"/>
        </w:rPr>
        <w:sym w:font="Symbol" w:char="F0B4"/>
      </w:r>
      <w:r w:rsidRPr="00E7105E">
        <w:rPr>
          <w:lang w:val="hu-HU"/>
        </w:rPr>
        <w:t xml:space="preserve"> 1, 60 </w:t>
      </w:r>
      <w:r w:rsidRPr="00E7105E">
        <w:rPr>
          <w:lang w:val="hu-HU"/>
        </w:rPr>
        <w:sym w:font="Symbol" w:char="F0B4"/>
      </w:r>
      <w:r w:rsidRPr="00E7105E">
        <w:rPr>
          <w:lang w:val="hu-HU"/>
        </w:rPr>
        <w:t xml:space="preserve"> 1 vagy 90 </w:t>
      </w:r>
      <w:r w:rsidRPr="00E7105E">
        <w:rPr>
          <w:lang w:val="hu-HU"/>
        </w:rPr>
        <w:sym w:font="Symbol" w:char="F0B4"/>
      </w:r>
      <w:r w:rsidRPr="00E7105E">
        <w:rPr>
          <w:lang w:val="hu-HU"/>
        </w:rPr>
        <w:t xml:space="preserve"> 1</w:t>
      </w:r>
      <w:bookmarkEnd w:id="9"/>
      <w:r w:rsidRPr="00E7105E">
        <w:rPr>
          <w:lang w:val="hu-HU"/>
        </w:rPr>
        <w:t xml:space="preserve"> filmtablettát tartalmazó dobozokban</w:t>
      </w:r>
      <w:r w:rsidR="006849EC">
        <w:rPr>
          <w:lang w:val="hu-HU"/>
        </w:rPr>
        <w:t>.</w:t>
      </w:r>
    </w:p>
    <w:p w14:paraId="7863AE1D" w14:textId="5FEA08B4" w:rsidR="00040B04" w:rsidRPr="00E7105E" w:rsidRDefault="00040B04" w:rsidP="00204AAB">
      <w:pPr>
        <w:spacing w:line="240" w:lineRule="auto"/>
        <w:rPr>
          <w:noProof/>
          <w:szCs w:val="22"/>
          <w:lang w:val="hu-HU"/>
        </w:rPr>
      </w:pPr>
    </w:p>
    <w:p w14:paraId="17E9ED5D" w14:textId="6A763779" w:rsidR="00543B0E" w:rsidRPr="00E7105E" w:rsidRDefault="00040B04" w:rsidP="00953078">
      <w:pPr>
        <w:spacing w:line="240" w:lineRule="auto"/>
        <w:rPr>
          <w:noProof/>
          <w:szCs w:val="22"/>
          <w:lang w:val="hu-HU"/>
        </w:rPr>
      </w:pPr>
      <w:r w:rsidRPr="00E7105E">
        <w:rPr>
          <w:lang w:val="hu-HU"/>
        </w:rPr>
        <w:t>98, 100 196</w:t>
      </w:r>
      <w:r w:rsidR="00307884">
        <w:rPr>
          <w:lang w:val="hu-HU"/>
        </w:rPr>
        <w:t xml:space="preserve"> vagy 250</w:t>
      </w:r>
      <w:r w:rsidRPr="00E7105E">
        <w:rPr>
          <w:lang w:val="hu-HU"/>
        </w:rPr>
        <w:t xml:space="preserve"> filmtablettát tartalmazó, fehér HDPE tartályok fehér átlátszatlan PP csavaros kupakkal, indukciós zárású alumínium alátéttel</w:t>
      </w:r>
      <w:r w:rsidR="006849EC">
        <w:rPr>
          <w:lang w:val="hu-HU"/>
        </w:rPr>
        <w:t>.</w:t>
      </w:r>
    </w:p>
    <w:p w14:paraId="03755A31" w14:textId="77777777" w:rsidR="00040B04" w:rsidRPr="00E7105E" w:rsidRDefault="00040B04" w:rsidP="00953078">
      <w:pPr>
        <w:spacing w:line="240" w:lineRule="auto"/>
        <w:rPr>
          <w:noProof/>
          <w:szCs w:val="22"/>
          <w:lang w:val="hu-HU"/>
        </w:rPr>
      </w:pPr>
    </w:p>
    <w:p w14:paraId="0F0AE887" w14:textId="71936DC0" w:rsidR="00812D16" w:rsidRPr="00E7105E" w:rsidRDefault="00812D16" w:rsidP="00204AAB">
      <w:pPr>
        <w:spacing w:line="240" w:lineRule="auto"/>
        <w:rPr>
          <w:noProof/>
          <w:szCs w:val="22"/>
          <w:lang w:val="hu-HU"/>
        </w:rPr>
      </w:pPr>
      <w:r w:rsidRPr="00E7105E">
        <w:rPr>
          <w:lang w:val="hu-HU"/>
        </w:rPr>
        <w:t>Nem feltétlenül mindegyik kiszerelés kerül kereskedelmi forgalomba.</w:t>
      </w:r>
    </w:p>
    <w:p w14:paraId="0F0AE888" w14:textId="77777777" w:rsidR="00812D16" w:rsidRPr="00E7105E" w:rsidRDefault="00812D16" w:rsidP="00204AAB">
      <w:pPr>
        <w:spacing w:line="240" w:lineRule="auto"/>
        <w:rPr>
          <w:noProof/>
          <w:szCs w:val="22"/>
          <w:lang w:val="hu-HU"/>
        </w:rPr>
      </w:pPr>
    </w:p>
    <w:p w14:paraId="0F0AE889" w14:textId="6B99AADD" w:rsidR="00812D16" w:rsidRPr="00E7105E" w:rsidRDefault="00812D16" w:rsidP="00204AAB">
      <w:pPr>
        <w:spacing w:line="240" w:lineRule="auto"/>
        <w:ind w:left="567" w:hanging="567"/>
        <w:outlineLvl w:val="0"/>
        <w:rPr>
          <w:noProof/>
          <w:szCs w:val="22"/>
          <w:lang w:val="hu-HU"/>
        </w:rPr>
      </w:pPr>
      <w:bookmarkStart w:id="11" w:name="OLE_LINK1"/>
      <w:bookmarkStart w:id="12" w:name="_Hlk45888494"/>
      <w:r w:rsidRPr="00E7105E">
        <w:rPr>
          <w:b/>
          <w:lang w:val="hu-HU"/>
        </w:rPr>
        <w:t>6.6</w:t>
      </w:r>
      <w:r w:rsidRPr="00E7105E">
        <w:rPr>
          <w:b/>
          <w:lang w:val="hu-HU"/>
        </w:rPr>
        <w:tab/>
      </w:r>
      <w:r w:rsidR="007C2D2B" w:rsidRPr="00C70C0F">
        <w:rPr>
          <w:b/>
          <w:bCs/>
          <w:noProof/>
          <w:lang w:val="hu-HU"/>
        </w:rPr>
        <w:t>A megsemmisítésre vonatkozó különleges óvintézkedések és egyéb, a készítmény kezelésével kapcsolatos információk</w:t>
      </w:r>
    </w:p>
    <w:p w14:paraId="0F0AE88A" w14:textId="77777777" w:rsidR="00812D16" w:rsidRPr="00E7105E" w:rsidRDefault="00812D16" w:rsidP="00204AAB">
      <w:pPr>
        <w:spacing w:line="240" w:lineRule="auto"/>
        <w:rPr>
          <w:noProof/>
          <w:szCs w:val="22"/>
          <w:lang w:val="hu-HU"/>
        </w:rPr>
      </w:pPr>
    </w:p>
    <w:p w14:paraId="0F0AE88F" w14:textId="775E97F5" w:rsidR="00812D16" w:rsidRPr="00E7105E" w:rsidRDefault="00812D16" w:rsidP="00204AAB">
      <w:pPr>
        <w:spacing w:line="240" w:lineRule="auto"/>
        <w:rPr>
          <w:lang w:val="hu-HU"/>
        </w:rPr>
      </w:pPr>
      <w:r w:rsidRPr="00E7105E">
        <w:rPr>
          <w:lang w:val="hu-HU"/>
        </w:rPr>
        <w:t xml:space="preserve">Bármilyen fel nem használt gyógyszer, illetve hulladékanyag megsemmisítését a gyógyszerekre vonatkozó előírások szerint kell végrehajtani. </w:t>
      </w:r>
    </w:p>
    <w:bookmarkEnd w:id="11"/>
    <w:p w14:paraId="0F0AE890" w14:textId="77777777" w:rsidR="00812D16" w:rsidRPr="00E7105E" w:rsidRDefault="00812D16" w:rsidP="00204AAB">
      <w:pPr>
        <w:spacing w:line="240" w:lineRule="auto"/>
        <w:rPr>
          <w:lang w:val="hu-HU"/>
        </w:rPr>
      </w:pPr>
    </w:p>
    <w:p w14:paraId="15C730BC" w14:textId="77777777" w:rsidR="0092541E" w:rsidRPr="00E7105E" w:rsidRDefault="0092541E" w:rsidP="00953078">
      <w:pPr>
        <w:spacing w:line="240" w:lineRule="auto"/>
        <w:rPr>
          <w:noProof/>
          <w:szCs w:val="22"/>
          <w:u w:val="single"/>
          <w:lang w:val="hu-HU"/>
        </w:rPr>
      </w:pPr>
      <w:r w:rsidRPr="00E7105E">
        <w:rPr>
          <w:u w:val="single"/>
          <w:lang w:val="hu-HU"/>
        </w:rPr>
        <w:t>Porrá tört tabletta</w:t>
      </w:r>
    </w:p>
    <w:p w14:paraId="15A5468F" w14:textId="3D906877" w:rsidR="0092541E" w:rsidRPr="00E7105E" w:rsidRDefault="0092541E" w:rsidP="0092541E">
      <w:pPr>
        <w:spacing w:line="240" w:lineRule="auto"/>
        <w:rPr>
          <w:noProof/>
          <w:szCs w:val="22"/>
          <w:lang w:val="hu-HU"/>
        </w:rPr>
      </w:pPr>
      <w:r w:rsidRPr="00E7105E">
        <w:rPr>
          <w:lang w:val="hu-HU"/>
        </w:rPr>
        <w:t xml:space="preserve">A </w:t>
      </w:r>
      <w:r w:rsidR="00B322FC">
        <w:rPr>
          <w:lang w:val="hu-HU"/>
        </w:rPr>
        <w:t xml:space="preserve">Rivaroxaban </w:t>
      </w:r>
      <w:r w:rsidR="004A1A32">
        <w:rPr>
          <w:lang w:val="hu-HU"/>
        </w:rPr>
        <w:t>Viatris</w:t>
      </w:r>
      <w:r w:rsidRPr="00E7105E">
        <w:rPr>
          <w:lang w:val="hu-HU"/>
        </w:rPr>
        <w:t xml:space="preserve"> tabletta porrá törhető és 50 ml vízben szuszpendálható, majd a szuszpenziót be lehet adni nasogastricus szondán vagy tápláló gyomorszondán át, miután meggyőződtek arról, hogy a szonda vége a gyomorban helyezkedik el. Használat után a szondát át kell öblíteni vízzel. A </w:t>
      </w:r>
      <w:r w:rsidR="00470C83">
        <w:rPr>
          <w:lang w:val="hu-HU"/>
        </w:rPr>
        <w:t>rivaroxabán</w:t>
      </w:r>
      <w:r w:rsidRPr="00E7105E">
        <w:rPr>
          <w:lang w:val="hu-HU"/>
        </w:rPr>
        <w:t xml:space="preserve"> felszívódása a hatóanyag felszabadulásának helyétől függ, ezért a </w:t>
      </w:r>
      <w:r w:rsidR="00470C83">
        <w:rPr>
          <w:lang w:val="hu-HU"/>
        </w:rPr>
        <w:t>rivaroxabán</w:t>
      </w:r>
      <w:r w:rsidRPr="00E7105E">
        <w:rPr>
          <w:lang w:val="hu-HU"/>
        </w:rPr>
        <w:t xml:space="preserve"> beadását a gyomor utáni bélszakaszba el kell kerülni, mert ez csökkent felszívódáshoz, következésképpen pedig csökkent hatóanyag expozícióhoz vezethet. A 2,5 mg-os tabletta alkalmazása után közvetlenül nem szükséges enterális táplálás.</w:t>
      </w:r>
    </w:p>
    <w:bookmarkEnd w:id="12"/>
    <w:p w14:paraId="6125B54F" w14:textId="43FE2BDF" w:rsidR="00723FBD" w:rsidRPr="00E7105E" w:rsidRDefault="00723FBD" w:rsidP="0092541E">
      <w:pPr>
        <w:spacing w:line="240" w:lineRule="auto"/>
        <w:rPr>
          <w:noProof/>
          <w:szCs w:val="22"/>
          <w:lang w:val="hu-HU"/>
        </w:rPr>
      </w:pPr>
    </w:p>
    <w:p w14:paraId="0F0AE891" w14:textId="77777777" w:rsidR="00812D16" w:rsidRPr="00E7105E" w:rsidRDefault="00812D16" w:rsidP="00204AAB">
      <w:pPr>
        <w:spacing w:line="240" w:lineRule="auto"/>
        <w:rPr>
          <w:noProof/>
          <w:szCs w:val="22"/>
          <w:lang w:val="hu-HU"/>
        </w:rPr>
      </w:pPr>
    </w:p>
    <w:p w14:paraId="0F0AE892" w14:textId="77777777" w:rsidR="00812D16" w:rsidRPr="00953078" w:rsidRDefault="00812D16" w:rsidP="00953078">
      <w:pPr>
        <w:spacing w:line="240" w:lineRule="auto"/>
        <w:ind w:left="567" w:hanging="567"/>
        <w:rPr>
          <w:lang w:val="hu-HU"/>
        </w:rPr>
      </w:pPr>
      <w:r w:rsidRPr="00E7105E">
        <w:rPr>
          <w:b/>
          <w:lang w:val="hu-HU"/>
        </w:rPr>
        <w:t>7.</w:t>
      </w:r>
      <w:r w:rsidRPr="00E7105E">
        <w:rPr>
          <w:b/>
          <w:lang w:val="hu-HU"/>
        </w:rPr>
        <w:tab/>
        <w:t>A FORGALOMBA HOZATALI ENGEDÉLY JOGOSULTJA</w:t>
      </w:r>
    </w:p>
    <w:p w14:paraId="0F0AE893" w14:textId="77777777" w:rsidR="00812D16" w:rsidRPr="00E7105E" w:rsidRDefault="00812D16" w:rsidP="00953078">
      <w:pPr>
        <w:spacing w:line="240" w:lineRule="auto"/>
        <w:rPr>
          <w:noProof/>
          <w:szCs w:val="22"/>
          <w:lang w:val="hu-HU"/>
        </w:rPr>
      </w:pPr>
    </w:p>
    <w:p w14:paraId="4437D3EC" w14:textId="77777777" w:rsidR="00813CDC" w:rsidRPr="00813CDC" w:rsidRDefault="00813CDC" w:rsidP="00813CDC">
      <w:pPr>
        <w:spacing w:line="240" w:lineRule="auto"/>
        <w:rPr>
          <w:noProof/>
          <w:szCs w:val="22"/>
          <w:lang w:val="hu-HU"/>
        </w:rPr>
      </w:pPr>
      <w:r w:rsidRPr="00813CDC">
        <w:rPr>
          <w:noProof/>
          <w:szCs w:val="22"/>
          <w:lang w:val="hu-HU"/>
        </w:rPr>
        <w:t>Viatris Limited</w:t>
      </w:r>
    </w:p>
    <w:p w14:paraId="2CC9CB3E" w14:textId="77777777" w:rsidR="00813CDC" w:rsidRPr="00813CDC" w:rsidRDefault="00813CDC" w:rsidP="00813CDC">
      <w:pPr>
        <w:spacing w:line="240" w:lineRule="auto"/>
        <w:rPr>
          <w:noProof/>
          <w:szCs w:val="22"/>
          <w:lang w:val="hu-HU"/>
        </w:rPr>
      </w:pPr>
      <w:r w:rsidRPr="00813CDC">
        <w:rPr>
          <w:noProof/>
          <w:szCs w:val="22"/>
          <w:lang w:val="hu-HU"/>
        </w:rPr>
        <w:t xml:space="preserve">Damastown Industrial Park </w:t>
      </w:r>
    </w:p>
    <w:p w14:paraId="5486E070" w14:textId="77777777" w:rsidR="00813CDC" w:rsidRPr="00813CDC" w:rsidRDefault="00813CDC" w:rsidP="00813CDC">
      <w:pPr>
        <w:spacing w:line="240" w:lineRule="auto"/>
        <w:rPr>
          <w:noProof/>
          <w:szCs w:val="22"/>
          <w:lang w:val="hu-HU"/>
        </w:rPr>
      </w:pPr>
      <w:r w:rsidRPr="00813CDC">
        <w:rPr>
          <w:noProof/>
          <w:szCs w:val="22"/>
          <w:lang w:val="hu-HU"/>
        </w:rPr>
        <w:t xml:space="preserve">Mulhuddart  </w:t>
      </w:r>
    </w:p>
    <w:p w14:paraId="555D1D80" w14:textId="77777777" w:rsidR="00813CDC" w:rsidRPr="00813CDC" w:rsidRDefault="00813CDC" w:rsidP="00813CDC">
      <w:pPr>
        <w:spacing w:line="240" w:lineRule="auto"/>
        <w:rPr>
          <w:noProof/>
          <w:szCs w:val="22"/>
          <w:lang w:val="hu-HU"/>
        </w:rPr>
      </w:pPr>
      <w:r w:rsidRPr="00813CDC">
        <w:rPr>
          <w:noProof/>
          <w:szCs w:val="22"/>
          <w:lang w:val="hu-HU"/>
        </w:rPr>
        <w:t xml:space="preserve">Dublin 15 </w:t>
      </w:r>
    </w:p>
    <w:p w14:paraId="70419828" w14:textId="77777777" w:rsidR="00813CDC" w:rsidRPr="00813CDC" w:rsidRDefault="00813CDC" w:rsidP="00813CDC">
      <w:pPr>
        <w:spacing w:line="240" w:lineRule="auto"/>
        <w:rPr>
          <w:noProof/>
          <w:szCs w:val="22"/>
          <w:lang w:val="hu-HU"/>
        </w:rPr>
      </w:pPr>
      <w:r w:rsidRPr="00813CDC">
        <w:rPr>
          <w:noProof/>
          <w:szCs w:val="22"/>
          <w:lang w:val="hu-HU"/>
        </w:rPr>
        <w:t xml:space="preserve">DUBLIN  </w:t>
      </w:r>
    </w:p>
    <w:p w14:paraId="0F0AE898" w14:textId="309778A1" w:rsidR="00812D16" w:rsidRDefault="00813CDC" w:rsidP="00813CDC">
      <w:pPr>
        <w:spacing w:line="240" w:lineRule="auto"/>
        <w:rPr>
          <w:noProof/>
          <w:szCs w:val="22"/>
          <w:lang w:val="hu-HU"/>
        </w:rPr>
      </w:pPr>
      <w:r w:rsidRPr="00813CDC">
        <w:rPr>
          <w:noProof/>
          <w:szCs w:val="22"/>
          <w:lang w:val="hu-HU"/>
        </w:rPr>
        <w:t>Írország</w:t>
      </w:r>
    </w:p>
    <w:p w14:paraId="3DFB8D02" w14:textId="77777777" w:rsidR="00813CDC" w:rsidRPr="00E7105E" w:rsidRDefault="00813CDC" w:rsidP="00813CDC">
      <w:pPr>
        <w:spacing w:line="240" w:lineRule="auto"/>
        <w:rPr>
          <w:noProof/>
          <w:szCs w:val="22"/>
          <w:lang w:val="hu-HU"/>
        </w:rPr>
      </w:pPr>
    </w:p>
    <w:p w14:paraId="0F0AE899" w14:textId="77777777" w:rsidR="00812D16" w:rsidRPr="00E7105E" w:rsidRDefault="00812D16" w:rsidP="00204AAB">
      <w:pPr>
        <w:spacing w:line="240" w:lineRule="auto"/>
        <w:rPr>
          <w:noProof/>
          <w:szCs w:val="22"/>
          <w:lang w:val="hu-HU"/>
        </w:rPr>
      </w:pPr>
    </w:p>
    <w:p w14:paraId="0F0AE89A" w14:textId="77777777" w:rsidR="00812D16" w:rsidRPr="00E7105E" w:rsidRDefault="00812D16" w:rsidP="00953078">
      <w:pPr>
        <w:spacing w:line="240" w:lineRule="auto"/>
        <w:ind w:left="567" w:hanging="567"/>
        <w:rPr>
          <w:b/>
          <w:noProof/>
          <w:szCs w:val="22"/>
          <w:lang w:val="hu-HU"/>
        </w:rPr>
      </w:pPr>
      <w:r w:rsidRPr="00E7105E">
        <w:rPr>
          <w:b/>
          <w:lang w:val="hu-HU"/>
        </w:rPr>
        <w:t>8.</w:t>
      </w:r>
      <w:r w:rsidRPr="00E7105E">
        <w:rPr>
          <w:b/>
          <w:lang w:val="hu-HU"/>
        </w:rPr>
        <w:tab/>
        <w:t xml:space="preserve">A FORGALOMBA HOZATALI ENGEDÉLY SZÁMA(I) </w:t>
      </w:r>
    </w:p>
    <w:p w14:paraId="0F0AE89B" w14:textId="77777777" w:rsidR="00812D16" w:rsidRPr="00E7105E" w:rsidRDefault="00812D16" w:rsidP="00953078">
      <w:pPr>
        <w:spacing w:line="240" w:lineRule="auto"/>
        <w:rPr>
          <w:noProof/>
          <w:szCs w:val="22"/>
          <w:lang w:val="hu-HU"/>
        </w:rPr>
      </w:pPr>
    </w:p>
    <w:p w14:paraId="12AE2DC8" w14:textId="28547804" w:rsidR="00A0178F"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/21/1588/001</w:t>
      </w:r>
      <w:r>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BE61A2">
        <w:rPr>
          <w:rFonts w:cs="Verdana"/>
          <w:color w:val="000000"/>
          <w:lang w:val="hu-HU"/>
        </w:rPr>
        <w:t>(PVC/PVdC/alu)</w:t>
      </w:r>
      <w:r>
        <w:rPr>
          <w:rFonts w:cs="Verdana"/>
          <w:color w:val="000000"/>
          <w:lang w:val="hu-HU"/>
        </w:rPr>
        <w:t xml:space="preserve">  </w:t>
      </w:r>
      <w:r w:rsidRPr="00BE61A2">
        <w:rPr>
          <w:rFonts w:cs="Verdana"/>
          <w:color w:val="000000"/>
          <w:lang w:val="hu-HU"/>
        </w:rPr>
        <w:t xml:space="preserve">10 </w:t>
      </w:r>
      <w:r>
        <w:rPr>
          <w:rFonts w:cs="Verdana"/>
          <w:color w:val="000000"/>
          <w:lang w:val="hu-HU"/>
        </w:rPr>
        <w:t>filmtabletta</w:t>
      </w:r>
    </w:p>
    <w:p w14:paraId="695FB7FC" w14:textId="37D2FC69"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2</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28</w:t>
      </w:r>
      <w:r w:rsidRPr="00135E56">
        <w:rPr>
          <w:rFonts w:cs="Verdana"/>
          <w:color w:val="000000"/>
          <w:lang w:val="hu-HU"/>
        </w:rPr>
        <w:t xml:space="preserve"> filmtabletta</w:t>
      </w:r>
    </w:p>
    <w:p w14:paraId="050150E8" w14:textId="59F3EE34"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3</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56</w:t>
      </w:r>
      <w:r w:rsidRPr="00135E56">
        <w:rPr>
          <w:rFonts w:cs="Verdana"/>
          <w:color w:val="000000"/>
          <w:lang w:val="hu-HU"/>
        </w:rPr>
        <w:t xml:space="preserve"> filmtabletta</w:t>
      </w:r>
    </w:p>
    <w:p w14:paraId="678590CA" w14:textId="7063DBB9"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4</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60</w:t>
      </w:r>
      <w:r w:rsidRPr="00135E56">
        <w:rPr>
          <w:rFonts w:cs="Verdana"/>
          <w:color w:val="000000"/>
          <w:lang w:val="hu-HU"/>
        </w:rPr>
        <w:t xml:space="preserve"> filmtabletta</w:t>
      </w:r>
    </w:p>
    <w:p w14:paraId="7E127F85" w14:textId="425A2804"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5</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(PVC/PVdC/alu)  10</w:t>
      </w:r>
      <w:r>
        <w:rPr>
          <w:rFonts w:cs="Verdana"/>
          <w:color w:val="000000"/>
          <w:lang w:val="hu-HU"/>
        </w:rPr>
        <w:t>0</w:t>
      </w:r>
      <w:r w:rsidRPr="00135E56">
        <w:rPr>
          <w:rFonts w:cs="Verdana"/>
          <w:color w:val="000000"/>
          <w:lang w:val="hu-HU"/>
        </w:rPr>
        <w:t xml:space="preserve"> filmtabletta</w:t>
      </w:r>
    </w:p>
    <w:p w14:paraId="2A2D0D3F" w14:textId="4691E54E"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6</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(PVC/PVdC/alu)  1</w:t>
      </w:r>
      <w:r>
        <w:rPr>
          <w:rFonts w:cs="Verdana"/>
          <w:color w:val="000000"/>
          <w:lang w:val="hu-HU"/>
        </w:rPr>
        <w:t>96</w:t>
      </w:r>
      <w:r w:rsidRPr="00135E56">
        <w:rPr>
          <w:rFonts w:cs="Verdana"/>
          <w:color w:val="000000"/>
          <w:lang w:val="hu-HU"/>
        </w:rPr>
        <w:t xml:space="preserve"> filmtabletta</w:t>
      </w:r>
    </w:p>
    <w:p w14:paraId="085F0ACB" w14:textId="5A77056B" w:rsidR="00135E56" w:rsidRDefault="00135E56" w:rsidP="00204AAB">
      <w:pPr>
        <w:spacing w:line="240" w:lineRule="auto"/>
        <w:rPr>
          <w:noProof/>
          <w:szCs w:val="22"/>
          <w:lang w:val="hu-HU"/>
        </w:rPr>
      </w:pPr>
    </w:p>
    <w:p w14:paraId="2317BC54" w14:textId="2887A549"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7</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sidRPr="00BE61A2">
        <w:rPr>
          <w:rFonts w:cs="Verdana"/>
          <w:color w:val="000000"/>
          <w:lang w:val="hu-HU"/>
        </w:rPr>
        <w:t xml:space="preserve">28 x 1 </w:t>
      </w:r>
      <w:r>
        <w:rPr>
          <w:rFonts w:cs="Verdana"/>
          <w:color w:val="000000"/>
          <w:lang w:val="hu-HU"/>
        </w:rPr>
        <w:t>filmtabletta</w:t>
      </w:r>
      <w:r w:rsidRPr="00BE61A2">
        <w:rPr>
          <w:rFonts w:cs="Verdana"/>
          <w:color w:val="000000"/>
          <w:lang w:val="hu-HU"/>
        </w:rPr>
        <w:t xml:space="preserve"> (</w:t>
      </w:r>
      <w:r>
        <w:rPr>
          <w:rFonts w:cs="Verdana"/>
          <w:color w:val="000000"/>
          <w:lang w:val="hu-HU"/>
        </w:rPr>
        <w:t>adagonként perforált</w:t>
      </w:r>
      <w:r w:rsidRPr="00BE61A2">
        <w:rPr>
          <w:rFonts w:cs="Verdana"/>
          <w:color w:val="000000"/>
          <w:lang w:val="hu-HU"/>
        </w:rPr>
        <w:t>)</w:t>
      </w:r>
    </w:p>
    <w:p w14:paraId="0A917DAB" w14:textId="73AA33E8"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8</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30</w:t>
      </w:r>
      <w:r w:rsidRPr="00135E56">
        <w:rPr>
          <w:rFonts w:cs="Verdana"/>
          <w:color w:val="000000"/>
          <w:lang w:val="hu-HU"/>
        </w:rPr>
        <w:t xml:space="preserve"> x 1 filmtabletta (adagonként perforált)</w:t>
      </w:r>
    </w:p>
    <w:p w14:paraId="4D1C1CEE" w14:textId="06117DF3"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/21/1588/00</w:t>
      </w:r>
      <w:r>
        <w:rPr>
          <w:rFonts w:cs="Verdana"/>
          <w:color w:val="000000"/>
          <w:lang w:val="hu-HU"/>
        </w:rPr>
        <w:t>9</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56</w:t>
      </w:r>
      <w:r w:rsidRPr="00135E56">
        <w:rPr>
          <w:rFonts w:cs="Verdana"/>
          <w:color w:val="000000"/>
          <w:lang w:val="hu-HU"/>
        </w:rPr>
        <w:t xml:space="preserve"> x 1 filmtabletta (adagonként perforált)</w:t>
      </w:r>
    </w:p>
    <w:p w14:paraId="65366CC0" w14:textId="7074287A"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10</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60</w:t>
      </w:r>
      <w:r w:rsidRPr="00135E56">
        <w:rPr>
          <w:rFonts w:cs="Verdana"/>
          <w:color w:val="000000"/>
          <w:lang w:val="hu-HU"/>
        </w:rPr>
        <w:t xml:space="preserve"> x 1 filmtabletta (adagonként perforált)</w:t>
      </w:r>
    </w:p>
    <w:p w14:paraId="030C1E6C" w14:textId="39C5858F"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11</w:t>
      </w:r>
      <w:r w:rsidRPr="00135E56">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135E56">
        <w:rPr>
          <w:rFonts w:cs="Verdana"/>
          <w:color w:val="000000"/>
          <w:lang w:val="hu-HU"/>
        </w:rPr>
        <w:t xml:space="preserve">(PVC/PVdC/alu)  </w:t>
      </w:r>
      <w:r>
        <w:rPr>
          <w:rFonts w:cs="Verdana"/>
          <w:color w:val="000000"/>
          <w:lang w:val="hu-HU"/>
        </w:rPr>
        <w:t>90</w:t>
      </w:r>
      <w:r w:rsidRPr="00135E56">
        <w:rPr>
          <w:rFonts w:cs="Verdana"/>
          <w:color w:val="000000"/>
          <w:lang w:val="hu-HU"/>
        </w:rPr>
        <w:t xml:space="preserve"> x 1 filmtabletta (adagonként perforált)</w:t>
      </w:r>
    </w:p>
    <w:p w14:paraId="0CFA311B" w14:textId="152ABB49" w:rsidR="00135E56" w:rsidRDefault="00135E56" w:rsidP="00204AAB">
      <w:pPr>
        <w:spacing w:line="240" w:lineRule="auto"/>
        <w:rPr>
          <w:rFonts w:cs="Verdana"/>
          <w:color w:val="000000"/>
          <w:lang w:val="hu-HU"/>
        </w:rPr>
      </w:pPr>
    </w:p>
    <w:p w14:paraId="235F8DE7" w14:textId="7C0AAED7"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12</w:t>
      </w:r>
      <w:r w:rsidR="00E950BC">
        <w:rPr>
          <w:rFonts w:cs="Verdana"/>
          <w:color w:val="000000"/>
          <w:lang w:val="hu-HU"/>
        </w:rPr>
        <w:t xml:space="preserve">  tartály</w:t>
      </w:r>
      <w:r w:rsidR="00E950BC" w:rsidRPr="00BE61A2">
        <w:rPr>
          <w:rFonts w:cs="Verdana"/>
          <w:color w:val="000000"/>
          <w:lang w:val="hu-HU"/>
        </w:rPr>
        <w:t xml:space="preserve"> (HDPE)</w:t>
      </w:r>
      <w:r w:rsidR="00E950BC">
        <w:rPr>
          <w:rFonts w:cs="Verdana"/>
          <w:color w:val="000000"/>
          <w:lang w:val="hu-HU"/>
        </w:rPr>
        <w:t xml:space="preserve">  </w:t>
      </w:r>
      <w:r w:rsidR="00E950BC" w:rsidRPr="00BE61A2">
        <w:rPr>
          <w:rFonts w:cs="Verdana"/>
          <w:color w:val="000000"/>
          <w:lang w:val="hu-HU"/>
        </w:rPr>
        <w:t xml:space="preserve">98 </w:t>
      </w:r>
      <w:r w:rsidR="00E950BC">
        <w:rPr>
          <w:rFonts w:cs="Verdana"/>
          <w:color w:val="000000"/>
          <w:lang w:val="hu-HU"/>
        </w:rPr>
        <w:t>filmtabletta</w:t>
      </w:r>
    </w:p>
    <w:p w14:paraId="6C788686" w14:textId="077308B2"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13</w:t>
      </w:r>
      <w:r w:rsidR="00E950BC">
        <w:rPr>
          <w:rFonts w:cs="Verdana"/>
          <w:color w:val="000000"/>
          <w:lang w:val="hu-HU"/>
        </w:rPr>
        <w:t xml:space="preserve">  tartály</w:t>
      </w:r>
      <w:r w:rsidR="00E950BC" w:rsidRPr="00BE61A2">
        <w:rPr>
          <w:rFonts w:cs="Verdana"/>
          <w:color w:val="000000"/>
          <w:lang w:val="hu-HU"/>
        </w:rPr>
        <w:t xml:space="preserve"> (HDPE)</w:t>
      </w:r>
      <w:r w:rsidR="00E950BC">
        <w:rPr>
          <w:rFonts w:cs="Verdana"/>
          <w:color w:val="000000"/>
          <w:lang w:val="hu-HU"/>
        </w:rPr>
        <w:t xml:space="preserve">  100</w:t>
      </w:r>
      <w:r w:rsidR="00E950BC" w:rsidRPr="00BE61A2">
        <w:rPr>
          <w:rFonts w:cs="Verdana"/>
          <w:color w:val="000000"/>
          <w:lang w:val="hu-HU"/>
        </w:rPr>
        <w:t xml:space="preserve"> </w:t>
      </w:r>
      <w:r w:rsidR="00E950BC">
        <w:rPr>
          <w:rFonts w:cs="Verdana"/>
          <w:color w:val="000000"/>
          <w:lang w:val="hu-HU"/>
        </w:rPr>
        <w:t>filmtabletta</w:t>
      </w:r>
    </w:p>
    <w:p w14:paraId="0736ED7D" w14:textId="6F41B900" w:rsidR="00135E56" w:rsidRDefault="00135E56" w:rsidP="00204AAB">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14</w:t>
      </w:r>
      <w:r w:rsidR="00E950BC">
        <w:rPr>
          <w:rFonts w:cs="Verdana"/>
          <w:color w:val="000000"/>
          <w:lang w:val="hu-HU"/>
        </w:rPr>
        <w:t xml:space="preserve">  tartály</w:t>
      </w:r>
      <w:r w:rsidR="00E950BC" w:rsidRPr="00BE61A2">
        <w:rPr>
          <w:rFonts w:cs="Verdana"/>
          <w:color w:val="000000"/>
          <w:lang w:val="hu-HU"/>
        </w:rPr>
        <w:t xml:space="preserve"> (HDPE)</w:t>
      </w:r>
      <w:r w:rsidR="00E950BC">
        <w:rPr>
          <w:rFonts w:cs="Verdana"/>
          <w:color w:val="000000"/>
          <w:lang w:val="hu-HU"/>
        </w:rPr>
        <w:t xml:space="preserve">  196</w:t>
      </w:r>
      <w:r w:rsidR="00E950BC" w:rsidRPr="00BE61A2">
        <w:rPr>
          <w:rFonts w:cs="Verdana"/>
          <w:color w:val="000000"/>
          <w:lang w:val="hu-HU"/>
        </w:rPr>
        <w:t xml:space="preserve"> </w:t>
      </w:r>
      <w:r w:rsidR="00E950BC">
        <w:rPr>
          <w:rFonts w:cs="Verdana"/>
          <w:color w:val="000000"/>
          <w:lang w:val="hu-HU"/>
        </w:rPr>
        <w:t>filmtabletta</w:t>
      </w:r>
    </w:p>
    <w:p w14:paraId="74A4F452" w14:textId="5C203CAB" w:rsidR="00307884" w:rsidRDefault="00307884" w:rsidP="00307884">
      <w:pPr>
        <w:spacing w:line="240" w:lineRule="auto"/>
        <w:rPr>
          <w:rFonts w:cs="Verdana"/>
          <w:color w:val="000000"/>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61  tartály</w:t>
      </w:r>
      <w:r w:rsidRPr="00BE61A2">
        <w:rPr>
          <w:rFonts w:cs="Verdana"/>
          <w:color w:val="000000"/>
          <w:lang w:val="hu-HU"/>
        </w:rPr>
        <w:t xml:space="preserve"> (HDPE)</w:t>
      </w:r>
      <w:r>
        <w:rPr>
          <w:rFonts w:cs="Verdana"/>
          <w:color w:val="000000"/>
          <w:lang w:val="hu-HU"/>
        </w:rPr>
        <w:t xml:space="preserve">  250</w:t>
      </w:r>
      <w:r w:rsidRPr="00BE61A2">
        <w:rPr>
          <w:rFonts w:cs="Verdana"/>
          <w:color w:val="000000"/>
          <w:lang w:val="hu-HU"/>
        </w:rPr>
        <w:t xml:space="preserve"> </w:t>
      </w:r>
      <w:r>
        <w:rPr>
          <w:rFonts w:cs="Verdana"/>
          <w:color w:val="000000"/>
          <w:lang w:val="hu-HU"/>
        </w:rPr>
        <w:t>filmtabletta</w:t>
      </w:r>
    </w:p>
    <w:p w14:paraId="7C828AF9" w14:textId="218E0A20" w:rsidR="00135E56" w:rsidRDefault="00135E56" w:rsidP="00204AAB">
      <w:pPr>
        <w:spacing w:line="240" w:lineRule="auto"/>
        <w:rPr>
          <w:rFonts w:cs="Verdana"/>
          <w:color w:val="000000"/>
          <w:lang w:val="hu-HU"/>
        </w:rPr>
      </w:pPr>
    </w:p>
    <w:p w14:paraId="61274165" w14:textId="77777777" w:rsidR="00135E56" w:rsidRPr="00E7105E" w:rsidRDefault="00135E56" w:rsidP="00204AAB">
      <w:pPr>
        <w:spacing w:line="240" w:lineRule="auto"/>
        <w:rPr>
          <w:noProof/>
          <w:szCs w:val="22"/>
          <w:lang w:val="hu-HU"/>
        </w:rPr>
      </w:pPr>
    </w:p>
    <w:p w14:paraId="0F0AE89D" w14:textId="0B56458C" w:rsidR="00812D16" w:rsidRPr="00953078" w:rsidRDefault="00812D16" w:rsidP="00953078">
      <w:pPr>
        <w:spacing w:line="240" w:lineRule="auto"/>
        <w:ind w:left="567" w:hanging="567"/>
        <w:rPr>
          <w:lang w:val="hu-HU"/>
        </w:rPr>
      </w:pPr>
      <w:r w:rsidRPr="00E7105E">
        <w:rPr>
          <w:b/>
          <w:lang w:val="hu-HU"/>
        </w:rPr>
        <w:t>9.</w:t>
      </w:r>
      <w:r w:rsidRPr="00E7105E">
        <w:rPr>
          <w:b/>
          <w:lang w:val="hu-HU"/>
        </w:rPr>
        <w:tab/>
        <w:t>A FORGALOMBA HOZATALI ENGEDÉLY ELSŐ KIADÁSÁNAK / MEGÚJÍTÁSÁNAK DÁTUMA</w:t>
      </w:r>
    </w:p>
    <w:p w14:paraId="0F0AE89E" w14:textId="77777777" w:rsidR="00812D16" w:rsidRPr="00953078" w:rsidRDefault="00812D16" w:rsidP="00953078">
      <w:pPr>
        <w:spacing w:line="240" w:lineRule="auto"/>
        <w:rPr>
          <w:i/>
          <w:lang w:val="hu-HU"/>
        </w:rPr>
      </w:pPr>
    </w:p>
    <w:p w14:paraId="0F0AE89F" w14:textId="185B82CA" w:rsidR="00812D16" w:rsidRPr="00953078" w:rsidRDefault="00812D16" w:rsidP="00204AAB">
      <w:pPr>
        <w:spacing w:line="240" w:lineRule="auto"/>
        <w:rPr>
          <w:i/>
          <w:lang w:val="hu-HU"/>
        </w:rPr>
      </w:pPr>
      <w:r w:rsidRPr="00E7105E">
        <w:rPr>
          <w:lang w:val="hu-HU"/>
        </w:rPr>
        <w:t xml:space="preserve">A forgalomba hozatali engedély első kiadásának dátuma: </w:t>
      </w:r>
      <w:r w:rsidR="00380855">
        <w:rPr>
          <w:lang w:val="hu-HU"/>
        </w:rPr>
        <w:t>2021. november 12.</w:t>
      </w:r>
    </w:p>
    <w:p w14:paraId="0F0AE8A2" w14:textId="10503CCB" w:rsidR="00812D16" w:rsidRPr="00E7105E" w:rsidRDefault="00812D16" w:rsidP="00204AAB">
      <w:pPr>
        <w:spacing w:line="240" w:lineRule="auto"/>
        <w:rPr>
          <w:noProof/>
          <w:szCs w:val="22"/>
          <w:lang w:val="hu-HU"/>
        </w:rPr>
      </w:pPr>
    </w:p>
    <w:p w14:paraId="7138F03D" w14:textId="77777777" w:rsidR="00AE5A5B" w:rsidRPr="00E7105E" w:rsidRDefault="00AE5A5B" w:rsidP="00204AAB">
      <w:pPr>
        <w:spacing w:line="240" w:lineRule="auto"/>
        <w:rPr>
          <w:noProof/>
          <w:szCs w:val="22"/>
          <w:lang w:val="hu-HU"/>
        </w:rPr>
      </w:pPr>
    </w:p>
    <w:p w14:paraId="0F0AE8A3" w14:textId="77777777" w:rsidR="00812D16" w:rsidRPr="00E7105E" w:rsidRDefault="00812D16" w:rsidP="00953078">
      <w:pPr>
        <w:spacing w:line="240" w:lineRule="auto"/>
        <w:ind w:left="567" w:hanging="567"/>
        <w:rPr>
          <w:b/>
          <w:noProof/>
          <w:szCs w:val="22"/>
          <w:lang w:val="hu-HU"/>
        </w:rPr>
      </w:pPr>
      <w:r w:rsidRPr="00E7105E">
        <w:rPr>
          <w:b/>
          <w:lang w:val="hu-HU"/>
        </w:rPr>
        <w:t>10.</w:t>
      </w:r>
      <w:r w:rsidRPr="00E7105E">
        <w:rPr>
          <w:b/>
          <w:lang w:val="hu-HU"/>
        </w:rPr>
        <w:tab/>
        <w:t>A SZÖVEG ELLENŐRZÉSÉNEK DÁTUMA</w:t>
      </w:r>
    </w:p>
    <w:p w14:paraId="0F0AE8B0" w14:textId="77777777" w:rsidR="00812D16" w:rsidRPr="00E7105E" w:rsidRDefault="00812D16" w:rsidP="00953078">
      <w:pPr>
        <w:numPr>
          <w:ilvl w:val="12"/>
          <w:numId w:val="0"/>
        </w:numPr>
        <w:tabs>
          <w:tab w:val="clear" w:pos="567"/>
          <w:tab w:val="left" w:pos="1004"/>
        </w:tabs>
        <w:spacing w:line="240" w:lineRule="auto"/>
        <w:ind w:right="-2"/>
        <w:rPr>
          <w:lang w:val="hu-HU"/>
        </w:rPr>
      </w:pPr>
    </w:p>
    <w:p w14:paraId="0F0AE8B1" w14:textId="082F91BE" w:rsidR="008929AA" w:rsidRPr="00E7105E" w:rsidRDefault="00812D16" w:rsidP="00953078">
      <w:pPr>
        <w:numPr>
          <w:ilvl w:val="12"/>
          <w:numId w:val="0"/>
        </w:numPr>
        <w:spacing w:line="240" w:lineRule="auto"/>
        <w:ind w:right="-2"/>
        <w:rPr>
          <w:noProof/>
          <w:szCs w:val="22"/>
          <w:lang w:val="hu-HU"/>
        </w:rPr>
      </w:pPr>
      <w:r w:rsidRPr="00E7105E">
        <w:rPr>
          <w:lang w:val="hu-HU"/>
        </w:rPr>
        <w:t xml:space="preserve">A gyógyszerről részletes információ az Európai Gyógyszerügynökség internetes </w:t>
      </w:r>
      <w:r w:rsidR="00A814A2">
        <w:rPr>
          <w:lang w:val="hu-HU"/>
        </w:rPr>
        <w:t xml:space="preserve">honlapján </w:t>
      </w:r>
      <w:r w:rsidR="00A814A2" w:rsidRPr="00E7105E">
        <w:rPr>
          <w:lang w:val="hu-HU"/>
        </w:rPr>
        <w:t>(</w:t>
      </w:r>
      <w:r w:rsidR="00A814A2">
        <w:fldChar w:fldCharType="begin"/>
      </w:r>
      <w:r w:rsidR="00A814A2">
        <w:instrText xml:space="preserve"> HYPERLINK "http://www.ema.europa.eu" </w:instrText>
      </w:r>
      <w:ins w:id="13" w:author="Viatris HU" w:date="2025-05-09T15:00:00Z"/>
      <w:r w:rsidR="00A814A2">
        <w:fldChar w:fldCharType="separate"/>
      </w:r>
      <w:r w:rsidR="00A814A2" w:rsidRPr="00E7105E">
        <w:rPr>
          <w:rStyle w:val="Hyperlink"/>
          <w:lang w:val="hu-HU"/>
        </w:rPr>
        <w:t>http://www.ema.europa.eu</w:t>
      </w:r>
      <w:r w:rsidR="00A814A2">
        <w:rPr>
          <w:rStyle w:val="Hyperlink"/>
          <w:lang w:val="hu-HU"/>
        </w:rPr>
        <w:fldChar w:fldCharType="end"/>
      </w:r>
      <w:r w:rsidR="00A814A2" w:rsidRPr="00E7105E">
        <w:rPr>
          <w:lang w:val="hu-HU"/>
        </w:rPr>
        <w:t xml:space="preserve">) </w:t>
      </w:r>
      <w:r w:rsidRPr="00E7105E">
        <w:rPr>
          <w:lang w:val="hu-HU"/>
        </w:rPr>
        <w:t>található.</w:t>
      </w:r>
    </w:p>
    <w:bookmarkEnd w:id="0"/>
    <w:p w14:paraId="0F0AE8B2" w14:textId="77777777" w:rsidR="008929AA" w:rsidRPr="00E7105E" w:rsidRDefault="008929AA" w:rsidP="00204AAB">
      <w:pPr>
        <w:numPr>
          <w:ilvl w:val="12"/>
          <w:numId w:val="0"/>
        </w:numPr>
        <w:spacing w:line="240" w:lineRule="auto"/>
        <w:ind w:right="-2"/>
        <w:rPr>
          <w:noProof/>
          <w:szCs w:val="22"/>
          <w:lang w:val="hu-HU"/>
        </w:rPr>
      </w:pPr>
    </w:p>
    <w:p w14:paraId="50143CD2" w14:textId="77777777" w:rsidR="00AE5A5B" w:rsidRPr="00E7105E" w:rsidRDefault="00AE5A5B" w:rsidP="00204AAB">
      <w:pPr>
        <w:numPr>
          <w:ilvl w:val="12"/>
          <w:numId w:val="0"/>
        </w:numPr>
        <w:spacing w:line="240" w:lineRule="auto"/>
        <w:ind w:right="-2"/>
        <w:rPr>
          <w:noProof/>
          <w:szCs w:val="22"/>
          <w:lang w:val="hu-HU"/>
        </w:rPr>
      </w:pPr>
    </w:p>
    <w:p w14:paraId="4336B7CE" w14:textId="1B58833A" w:rsidR="009B74F6" w:rsidRPr="00953078" w:rsidRDefault="00AE5A5B" w:rsidP="00953078">
      <w:pPr>
        <w:numPr>
          <w:ilvl w:val="12"/>
          <w:numId w:val="0"/>
        </w:numPr>
        <w:spacing w:line="240" w:lineRule="auto"/>
        <w:ind w:right="-2"/>
        <w:rPr>
          <w:lang w:val="hu-HU"/>
        </w:rPr>
      </w:pPr>
      <w:r w:rsidRPr="00E7105E">
        <w:rPr>
          <w:lang w:val="hu-HU"/>
        </w:rPr>
        <w:br w:type="page"/>
      </w:r>
      <w:bookmarkStart w:id="14" w:name="_Hlk45796840"/>
      <w:r w:rsidRPr="00E7105E">
        <w:rPr>
          <w:b/>
          <w:lang w:val="hu-HU"/>
        </w:rPr>
        <w:lastRenderedPageBreak/>
        <w:t>1.</w:t>
      </w:r>
      <w:r w:rsidRPr="00E7105E">
        <w:rPr>
          <w:b/>
          <w:lang w:val="hu-HU"/>
        </w:rPr>
        <w:tab/>
        <w:t xml:space="preserve">A GYÓGYSZER </w:t>
      </w:r>
      <w:r w:rsidR="00E86830" w:rsidRPr="00E7105E">
        <w:rPr>
          <w:b/>
          <w:lang w:val="hu-HU"/>
        </w:rPr>
        <w:t>NEVE</w:t>
      </w:r>
    </w:p>
    <w:p w14:paraId="25363912" w14:textId="77777777" w:rsidR="009B74F6" w:rsidRPr="00E7105E" w:rsidRDefault="009B74F6" w:rsidP="00953078">
      <w:pPr>
        <w:numPr>
          <w:ilvl w:val="12"/>
          <w:numId w:val="0"/>
        </w:numPr>
        <w:spacing w:line="240" w:lineRule="auto"/>
        <w:ind w:right="-2"/>
        <w:rPr>
          <w:iCs/>
          <w:noProof/>
          <w:szCs w:val="22"/>
          <w:lang w:val="hu-HU"/>
        </w:rPr>
      </w:pPr>
    </w:p>
    <w:p w14:paraId="2C383C36" w14:textId="19BA89EF" w:rsidR="009B74F6" w:rsidRPr="00E7105E" w:rsidRDefault="001F6863" w:rsidP="00953078">
      <w:pPr>
        <w:numPr>
          <w:ilvl w:val="12"/>
          <w:numId w:val="0"/>
        </w:numPr>
        <w:spacing w:line="240" w:lineRule="auto"/>
        <w:ind w:right="-2"/>
        <w:rPr>
          <w:noProof/>
          <w:szCs w:val="22"/>
          <w:lang w:val="hu-HU"/>
        </w:rPr>
      </w:pPr>
      <w:r>
        <w:rPr>
          <w:lang w:val="hu-HU"/>
        </w:rPr>
        <w:t xml:space="preserve">Rivaroxaban </w:t>
      </w:r>
      <w:r w:rsidR="004A1A32">
        <w:rPr>
          <w:lang w:val="hu-HU"/>
        </w:rPr>
        <w:t>Viatris</w:t>
      </w:r>
      <w:r w:rsidR="009B74F6" w:rsidRPr="00E7105E">
        <w:rPr>
          <w:lang w:val="hu-HU"/>
        </w:rPr>
        <w:t xml:space="preserve"> 10 mg filmtabletta</w:t>
      </w:r>
    </w:p>
    <w:p w14:paraId="046AA0D6" w14:textId="77777777" w:rsidR="009B74F6" w:rsidRPr="00E7105E" w:rsidRDefault="009B74F6" w:rsidP="009B74F6">
      <w:pPr>
        <w:numPr>
          <w:ilvl w:val="12"/>
          <w:numId w:val="0"/>
        </w:numPr>
        <w:spacing w:line="240" w:lineRule="auto"/>
        <w:ind w:right="-2"/>
        <w:rPr>
          <w:iCs/>
          <w:noProof/>
          <w:szCs w:val="22"/>
          <w:lang w:val="hu-HU"/>
        </w:rPr>
      </w:pPr>
    </w:p>
    <w:p w14:paraId="09A8F495" w14:textId="77777777" w:rsidR="009B74F6" w:rsidRPr="00E7105E" w:rsidRDefault="009B74F6" w:rsidP="00953078">
      <w:pPr>
        <w:numPr>
          <w:ilvl w:val="12"/>
          <w:numId w:val="0"/>
        </w:numPr>
        <w:spacing w:line="240" w:lineRule="auto"/>
        <w:ind w:right="-2"/>
        <w:rPr>
          <w:iCs/>
          <w:noProof/>
          <w:szCs w:val="22"/>
          <w:lang w:val="hu-HU"/>
        </w:rPr>
      </w:pPr>
    </w:p>
    <w:p w14:paraId="31BBAC81" w14:textId="77777777" w:rsidR="009B74F6" w:rsidRPr="00953078" w:rsidRDefault="009B74F6" w:rsidP="00953078">
      <w:pPr>
        <w:numPr>
          <w:ilvl w:val="12"/>
          <w:numId w:val="0"/>
        </w:numPr>
        <w:spacing w:line="240" w:lineRule="auto"/>
        <w:ind w:right="-2"/>
        <w:rPr>
          <w:lang w:val="hu-HU"/>
        </w:rPr>
      </w:pPr>
      <w:r w:rsidRPr="00E7105E">
        <w:rPr>
          <w:b/>
          <w:lang w:val="hu-HU"/>
        </w:rPr>
        <w:t>2.</w:t>
      </w:r>
      <w:r w:rsidRPr="00E7105E">
        <w:rPr>
          <w:b/>
          <w:lang w:val="hu-HU"/>
        </w:rPr>
        <w:tab/>
        <w:t>MINŐSÉGI ÉS MENNYISÉGI ÖSSZETÉTEL</w:t>
      </w:r>
    </w:p>
    <w:p w14:paraId="07D5A96F" w14:textId="77777777" w:rsidR="009B74F6" w:rsidRPr="00E7105E" w:rsidRDefault="009B74F6" w:rsidP="00953078">
      <w:pPr>
        <w:numPr>
          <w:ilvl w:val="12"/>
          <w:numId w:val="0"/>
        </w:numPr>
        <w:spacing w:line="240" w:lineRule="auto"/>
        <w:ind w:right="-2"/>
        <w:rPr>
          <w:iCs/>
          <w:noProof/>
          <w:szCs w:val="22"/>
          <w:lang w:val="hu-HU"/>
        </w:rPr>
      </w:pPr>
    </w:p>
    <w:p w14:paraId="2AD1AF43" w14:textId="61C65A94" w:rsidR="009B74F6" w:rsidRPr="00E7105E" w:rsidRDefault="009B74F6" w:rsidP="00953078">
      <w:pPr>
        <w:numPr>
          <w:ilvl w:val="12"/>
          <w:numId w:val="0"/>
        </w:numPr>
        <w:spacing w:line="240" w:lineRule="auto"/>
        <w:ind w:right="-2"/>
        <w:rPr>
          <w:noProof/>
          <w:szCs w:val="22"/>
          <w:lang w:val="hu-HU"/>
        </w:rPr>
      </w:pPr>
      <w:r w:rsidRPr="00E7105E">
        <w:rPr>
          <w:lang w:val="hu-HU"/>
        </w:rPr>
        <w:t xml:space="preserve">10 mg </w:t>
      </w:r>
      <w:r w:rsidR="00470C83">
        <w:rPr>
          <w:lang w:val="hu-HU"/>
        </w:rPr>
        <w:t>rivaroxabán</w:t>
      </w:r>
      <w:r w:rsidRPr="00E7105E">
        <w:rPr>
          <w:lang w:val="hu-HU"/>
        </w:rPr>
        <w:t xml:space="preserve"> filmtablettánként.</w:t>
      </w:r>
    </w:p>
    <w:p w14:paraId="493D700F" w14:textId="77777777" w:rsidR="009B74F6" w:rsidRPr="00E7105E" w:rsidRDefault="009B74F6" w:rsidP="009B74F6">
      <w:pPr>
        <w:numPr>
          <w:ilvl w:val="12"/>
          <w:numId w:val="0"/>
        </w:numPr>
        <w:spacing w:line="240" w:lineRule="auto"/>
        <w:ind w:right="-2"/>
        <w:rPr>
          <w:b/>
          <w:bCs/>
          <w:noProof/>
          <w:szCs w:val="22"/>
          <w:lang w:val="hu-HU"/>
        </w:rPr>
      </w:pPr>
    </w:p>
    <w:p w14:paraId="5500DDAB" w14:textId="77777777" w:rsidR="009B74F6" w:rsidRPr="00E7105E" w:rsidRDefault="009B74F6" w:rsidP="00953078">
      <w:pPr>
        <w:numPr>
          <w:ilvl w:val="12"/>
          <w:numId w:val="0"/>
        </w:numPr>
        <w:spacing w:line="240" w:lineRule="auto"/>
        <w:ind w:right="-2"/>
        <w:rPr>
          <w:noProof/>
          <w:szCs w:val="22"/>
          <w:lang w:val="hu-HU"/>
        </w:rPr>
      </w:pPr>
    </w:p>
    <w:p w14:paraId="1D44CA61" w14:textId="77777777" w:rsidR="009B74F6" w:rsidRPr="00953078" w:rsidRDefault="009B74F6" w:rsidP="00953078">
      <w:pPr>
        <w:numPr>
          <w:ilvl w:val="12"/>
          <w:numId w:val="0"/>
        </w:numPr>
        <w:spacing w:line="240" w:lineRule="auto"/>
        <w:ind w:right="-2"/>
        <w:rPr>
          <w:lang w:val="hu-HU"/>
        </w:rPr>
      </w:pPr>
      <w:r w:rsidRPr="00E7105E">
        <w:rPr>
          <w:u w:val="single"/>
          <w:lang w:val="hu-HU"/>
        </w:rPr>
        <w:t>Ismert hatású segédanyag</w:t>
      </w:r>
    </w:p>
    <w:p w14:paraId="7314BC3C" w14:textId="358B50D5" w:rsidR="009B74F6" w:rsidRPr="00E7105E" w:rsidRDefault="009B74F6" w:rsidP="00953078">
      <w:pPr>
        <w:numPr>
          <w:ilvl w:val="12"/>
          <w:numId w:val="0"/>
        </w:numPr>
        <w:spacing w:line="240" w:lineRule="auto"/>
        <w:ind w:right="-2"/>
        <w:rPr>
          <w:noProof/>
          <w:szCs w:val="22"/>
          <w:lang w:val="hu-HU"/>
        </w:rPr>
      </w:pPr>
      <w:r w:rsidRPr="00E7105E">
        <w:rPr>
          <w:lang w:val="hu-HU"/>
        </w:rPr>
        <w:t xml:space="preserve">19,24 mg laktóz </w:t>
      </w:r>
      <w:r w:rsidR="001F6863">
        <w:rPr>
          <w:lang w:val="hu-HU"/>
        </w:rPr>
        <w:t xml:space="preserve">(monohidrát formában) </w:t>
      </w:r>
      <w:r w:rsidRPr="00E7105E">
        <w:rPr>
          <w:lang w:val="hu-HU"/>
        </w:rPr>
        <w:t>filmtablettánként, lásd 4.4 pont.</w:t>
      </w:r>
    </w:p>
    <w:p w14:paraId="7D863132" w14:textId="77777777" w:rsidR="009B74F6" w:rsidRPr="00E7105E" w:rsidRDefault="009B74F6" w:rsidP="00953078">
      <w:pPr>
        <w:numPr>
          <w:ilvl w:val="12"/>
          <w:numId w:val="0"/>
        </w:numPr>
        <w:spacing w:line="240" w:lineRule="auto"/>
        <w:ind w:right="-2"/>
        <w:rPr>
          <w:noProof/>
          <w:szCs w:val="22"/>
          <w:lang w:val="hu-HU"/>
        </w:rPr>
      </w:pPr>
    </w:p>
    <w:p w14:paraId="201A3E7B" w14:textId="77777777" w:rsidR="009B74F6" w:rsidRPr="00E7105E" w:rsidRDefault="009B74F6" w:rsidP="00953078">
      <w:pPr>
        <w:numPr>
          <w:ilvl w:val="12"/>
          <w:numId w:val="0"/>
        </w:numPr>
        <w:spacing w:line="240" w:lineRule="auto"/>
        <w:ind w:right="-2"/>
        <w:rPr>
          <w:noProof/>
          <w:szCs w:val="22"/>
          <w:lang w:val="hu-HU"/>
        </w:rPr>
      </w:pPr>
      <w:r w:rsidRPr="00E7105E">
        <w:rPr>
          <w:lang w:val="hu-HU"/>
        </w:rPr>
        <w:t>A segédanyagok teljes listáját lásd a 6.1 pontban.</w:t>
      </w:r>
    </w:p>
    <w:p w14:paraId="29DBBD24" w14:textId="77777777" w:rsidR="009B74F6" w:rsidRPr="00E7105E" w:rsidRDefault="009B74F6" w:rsidP="00953078">
      <w:pPr>
        <w:numPr>
          <w:ilvl w:val="12"/>
          <w:numId w:val="0"/>
        </w:numPr>
        <w:spacing w:line="240" w:lineRule="auto"/>
        <w:ind w:right="-2"/>
        <w:rPr>
          <w:noProof/>
          <w:szCs w:val="22"/>
          <w:lang w:val="hu-HU"/>
        </w:rPr>
      </w:pPr>
    </w:p>
    <w:p w14:paraId="6DF3DA5A" w14:textId="77777777" w:rsidR="009B74F6" w:rsidRPr="00E7105E" w:rsidRDefault="009B74F6" w:rsidP="00953078">
      <w:pPr>
        <w:numPr>
          <w:ilvl w:val="12"/>
          <w:numId w:val="0"/>
        </w:numPr>
        <w:spacing w:line="240" w:lineRule="auto"/>
        <w:ind w:right="-2"/>
        <w:rPr>
          <w:noProof/>
          <w:szCs w:val="22"/>
          <w:lang w:val="hu-HU"/>
        </w:rPr>
      </w:pPr>
    </w:p>
    <w:p w14:paraId="3F0CAB74" w14:textId="77777777" w:rsidR="009B74F6" w:rsidRPr="00953078" w:rsidRDefault="009B74F6" w:rsidP="00953078">
      <w:pPr>
        <w:numPr>
          <w:ilvl w:val="12"/>
          <w:numId w:val="0"/>
        </w:numPr>
        <w:spacing w:line="240" w:lineRule="auto"/>
        <w:ind w:right="-2"/>
        <w:rPr>
          <w:lang w:val="hu-HU"/>
        </w:rPr>
      </w:pPr>
      <w:r w:rsidRPr="00E7105E">
        <w:rPr>
          <w:b/>
          <w:lang w:val="hu-HU"/>
        </w:rPr>
        <w:t>3.</w:t>
      </w:r>
      <w:r w:rsidRPr="00E7105E">
        <w:rPr>
          <w:b/>
          <w:lang w:val="hu-HU"/>
        </w:rPr>
        <w:tab/>
        <w:t>GYÓGYSZERFORMA</w:t>
      </w:r>
    </w:p>
    <w:p w14:paraId="641A4540" w14:textId="77777777" w:rsidR="009B74F6" w:rsidRPr="00E7105E" w:rsidRDefault="009B74F6" w:rsidP="00953078">
      <w:pPr>
        <w:numPr>
          <w:ilvl w:val="12"/>
          <w:numId w:val="0"/>
        </w:numPr>
        <w:spacing w:line="240" w:lineRule="auto"/>
        <w:ind w:right="-2"/>
        <w:rPr>
          <w:noProof/>
          <w:szCs w:val="22"/>
          <w:lang w:val="hu-HU"/>
        </w:rPr>
      </w:pPr>
    </w:p>
    <w:p w14:paraId="5EDF865C" w14:textId="77777777" w:rsidR="009B74F6" w:rsidRPr="00E7105E" w:rsidRDefault="009B74F6" w:rsidP="00953078">
      <w:pPr>
        <w:numPr>
          <w:ilvl w:val="12"/>
          <w:numId w:val="0"/>
        </w:numPr>
        <w:spacing w:line="240" w:lineRule="auto"/>
        <w:ind w:right="-2"/>
        <w:rPr>
          <w:noProof/>
          <w:szCs w:val="22"/>
          <w:lang w:val="hu-HU"/>
        </w:rPr>
      </w:pPr>
      <w:r w:rsidRPr="00E7105E">
        <w:rPr>
          <w:lang w:val="hu-HU"/>
        </w:rPr>
        <w:t>Filmtabletta (tabletta)</w:t>
      </w:r>
    </w:p>
    <w:p w14:paraId="403256A8" w14:textId="5DEA3088" w:rsidR="009B74F6" w:rsidRPr="00E7105E" w:rsidRDefault="009B74F6" w:rsidP="009B74F6">
      <w:pPr>
        <w:numPr>
          <w:ilvl w:val="12"/>
          <w:numId w:val="0"/>
        </w:numPr>
        <w:spacing w:line="240" w:lineRule="auto"/>
        <w:ind w:right="-2"/>
        <w:rPr>
          <w:noProof/>
          <w:szCs w:val="22"/>
          <w:lang w:val="hu-HU"/>
        </w:rPr>
      </w:pPr>
    </w:p>
    <w:p w14:paraId="0C0786BB" w14:textId="4FB20843" w:rsidR="006B49B5" w:rsidRPr="00953078" w:rsidRDefault="00A03AA8" w:rsidP="00953078">
      <w:pPr>
        <w:numPr>
          <w:ilvl w:val="12"/>
          <w:numId w:val="0"/>
        </w:numPr>
        <w:spacing w:line="240" w:lineRule="auto"/>
        <w:ind w:right="-2"/>
        <w:rPr>
          <w:b/>
          <w:lang w:val="hu-HU"/>
        </w:rPr>
      </w:pPr>
      <w:r>
        <w:rPr>
          <w:lang w:val="hu-HU"/>
        </w:rPr>
        <w:t>Halvány rózsaszín</w:t>
      </w:r>
      <w:r w:rsidRPr="00E7105E">
        <w:rPr>
          <w:lang w:val="hu-HU"/>
        </w:rPr>
        <w:t>-</w:t>
      </w:r>
      <w:r>
        <w:rPr>
          <w:lang w:val="hu-HU"/>
        </w:rPr>
        <w:t>rózsaszín</w:t>
      </w:r>
      <w:r w:rsidR="006B49B5" w:rsidRPr="00E7105E">
        <w:rPr>
          <w:lang w:val="hu-HU"/>
        </w:rPr>
        <w:t xml:space="preserve">, kerek, mindkét oldalán domború, fazettált szélű filmtabletta (5,4 mm átmérőjű), a tabletta egyik oldalán </w:t>
      </w:r>
      <w:r w:rsidR="006B49B5" w:rsidRPr="00E7105E">
        <w:rPr>
          <w:b/>
          <w:lang w:val="hu-HU"/>
        </w:rPr>
        <w:t>„RX”</w:t>
      </w:r>
      <w:r w:rsidR="006B49B5" w:rsidRPr="00E7105E">
        <w:rPr>
          <w:lang w:val="hu-HU"/>
        </w:rPr>
        <w:t xml:space="preserve"> felirattal, a másik oldalán </w:t>
      </w:r>
      <w:r w:rsidR="006B49B5" w:rsidRPr="00953078">
        <w:rPr>
          <w:b/>
          <w:lang w:val="hu-HU"/>
        </w:rPr>
        <w:t>„</w:t>
      </w:r>
      <w:r w:rsidR="006B49B5" w:rsidRPr="00E7105E">
        <w:rPr>
          <w:b/>
          <w:lang w:val="hu-HU"/>
        </w:rPr>
        <w:t>2”</w:t>
      </w:r>
      <w:r w:rsidR="006B49B5" w:rsidRPr="00E7105E">
        <w:rPr>
          <w:lang w:val="hu-HU"/>
        </w:rPr>
        <w:t xml:space="preserve"> jelzéssel.</w:t>
      </w:r>
      <w:r w:rsidR="006B49B5" w:rsidRPr="00953078">
        <w:rPr>
          <w:b/>
          <w:lang w:val="hu-HU"/>
        </w:rPr>
        <w:t xml:space="preserve"> </w:t>
      </w:r>
    </w:p>
    <w:p w14:paraId="571F999B" w14:textId="77777777" w:rsidR="009B74F6" w:rsidRPr="00E7105E" w:rsidRDefault="009B74F6" w:rsidP="00953078">
      <w:pPr>
        <w:numPr>
          <w:ilvl w:val="12"/>
          <w:numId w:val="0"/>
        </w:numPr>
        <w:spacing w:line="240" w:lineRule="auto"/>
        <w:ind w:right="-2"/>
        <w:rPr>
          <w:noProof/>
          <w:szCs w:val="22"/>
          <w:lang w:val="hu-HU"/>
        </w:rPr>
      </w:pPr>
    </w:p>
    <w:p w14:paraId="7254B881" w14:textId="77777777" w:rsidR="009B74F6" w:rsidRPr="00E7105E" w:rsidRDefault="009B74F6" w:rsidP="00953078">
      <w:pPr>
        <w:numPr>
          <w:ilvl w:val="12"/>
          <w:numId w:val="0"/>
        </w:numPr>
        <w:spacing w:line="240" w:lineRule="auto"/>
        <w:ind w:right="-2"/>
        <w:rPr>
          <w:noProof/>
          <w:szCs w:val="22"/>
          <w:lang w:val="hu-HU"/>
        </w:rPr>
      </w:pPr>
    </w:p>
    <w:p w14:paraId="37372DF7" w14:textId="77777777" w:rsidR="009B74F6" w:rsidRPr="00953078" w:rsidRDefault="009B74F6" w:rsidP="00953078">
      <w:pPr>
        <w:numPr>
          <w:ilvl w:val="12"/>
          <w:numId w:val="0"/>
        </w:numPr>
        <w:spacing w:line="240" w:lineRule="auto"/>
        <w:ind w:right="-2"/>
        <w:rPr>
          <w:lang w:val="hu-HU"/>
        </w:rPr>
      </w:pPr>
      <w:r w:rsidRPr="00953078">
        <w:rPr>
          <w:b/>
          <w:lang w:val="hu-HU"/>
        </w:rPr>
        <w:t>4.</w:t>
      </w:r>
      <w:r w:rsidRPr="00953078">
        <w:rPr>
          <w:b/>
          <w:lang w:val="hu-HU"/>
        </w:rPr>
        <w:tab/>
        <w:t>KLINIKAI JELLEMZŐK</w:t>
      </w:r>
    </w:p>
    <w:p w14:paraId="5AEB355F" w14:textId="77777777" w:rsidR="009B74F6" w:rsidRPr="00E7105E" w:rsidRDefault="009B74F6" w:rsidP="00953078">
      <w:pPr>
        <w:numPr>
          <w:ilvl w:val="12"/>
          <w:numId w:val="0"/>
        </w:numPr>
        <w:spacing w:line="240" w:lineRule="auto"/>
        <w:ind w:right="-2"/>
        <w:rPr>
          <w:noProof/>
          <w:szCs w:val="22"/>
          <w:lang w:val="hu-HU"/>
        </w:rPr>
      </w:pPr>
    </w:p>
    <w:p w14:paraId="0C6B52C9" w14:textId="77777777" w:rsidR="009B74F6" w:rsidRPr="00953078" w:rsidRDefault="009B74F6" w:rsidP="00953078">
      <w:pPr>
        <w:numPr>
          <w:ilvl w:val="12"/>
          <w:numId w:val="0"/>
        </w:numPr>
        <w:spacing w:line="240" w:lineRule="auto"/>
        <w:ind w:right="-2"/>
        <w:rPr>
          <w:lang w:val="hu-HU"/>
        </w:rPr>
      </w:pPr>
      <w:r w:rsidRPr="00E7105E">
        <w:rPr>
          <w:b/>
          <w:lang w:val="hu-HU"/>
        </w:rPr>
        <w:t>4.1</w:t>
      </w:r>
      <w:r w:rsidRPr="00E7105E">
        <w:rPr>
          <w:b/>
          <w:lang w:val="hu-HU"/>
        </w:rPr>
        <w:tab/>
        <w:t>Terápiás javallatok</w:t>
      </w:r>
    </w:p>
    <w:p w14:paraId="0C539142" w14:textId="77777777" w:rsidR="009B74F6" w:rsidRPr="00E7105E" w:rsidRDefault="009B74F6" w:rsidP="00953078">
      <w:pPr>
        <w:numPr>
          <w:ilvl w:val="12"/>
          <w:numId w:val="0"/>
        </w:numPr>
        <w:spacing w:line="240" w:lineRule="auto"/>
        <w:ind w:right="-2"/>
        <w:rPr>
          <w:noProof/>
          <w:szCs w:val="22"/>
          <w:lang w:val="hu-HU"/>
        </w:rPr>
      </w:pPr>
    </w:p>
    <w:p w14:paraId="0E8151F0" w14:textId="77777777" w:rsidR="00FC0BBC" w:rsidRPr="00E7105E" w:rsidRDefault="00C655FA" w:rsidP="00953078">
      <w:pPr>
        <w:numPr>
          <w:ilvl w:val="12"/>
          <w:numId w:val="0"/>
        </w:numPr>
        <w:spacing w:line="240" w:lineRule="auto"/>
        <w:ind w:right="-2"/>
        <w:rPr>
          <w:noProof/>
          <w:szCs w:val="22"/>
          <w:lang w:val="hu-HU"/>
        </w:rPr>
      </w:pPr>
      <w:r w:rsidRPr="00E7105E">
        <w:rPr>
          <w:lang w:val="hu-HU"/>
        </w:rPr>
        <w:t xml:space="preserve">Vénás thromboembolia (VTE) megelőzése elektív csípő- vagy térdprotézis műtéten átesett felnőtt betegeknél. </w:t>
      </w:r>
    </w:p>
    <w:p w14:paraId="7F93CFDE" w14:textId="77777777" w:rsidR="00FC0BBC" w:rsidRPr="00E7105E" w:rsidRDefault="00FC0BBC" w:rsidP="00953078">
      <w:pPr>
        <w:numPr>
          <w:ilvl w:val="12"/>
          <w:numId w:val="0"/>
        </w:numPr>
        <w:spacing w:line="240" w:lineRule="auto"/>
        <w:ind w:right="-2"/>
        <w:rPr>
          <w:noProof/>
          <w:szCs w:val="22"/>
          <w:lang w:val="hu-HU"/>
        </w:rPr>
      </w:pPr>
    </w:p>
    <w:p w14:paraId="29B2D9E8" w14:textId="0B866A17" w:rsidR="009B74F6" w:rsidRPr="00E7105E" w:rsidRDefault="00C655FA" w:rsidP="00953078">
      <w:pPr>
        <w:numPr>
          <w:ilvl w:val="12"/>
          <w:numId w:val="0"/>
        </w:numPr>
        <w:spacing w:line="240" w:lineRule="auto"/>
        <w:ind w:right="-2"/>
        <w:rPr>
          <w:noProof/>
          <w:szCs w:val="22"/>
          <w:lang w:val="hu-HU"/>
        </w:rPr>
      </w:pPr>
      <w:r w:rsidRPr="00E7105E">
        <w:rPr>
          <w:lang w:val="hu-HU"/>
        </w:rPr>
        <w:t>Mélyvénás thrombosis (MVT) és pulmonalis embolia (PE) kezelése és a recidíváló MVT és PE megelőzése felnőtt betegeknél. (A hemodinamikailag instabil betegekkel kapcsolatban lásd 4.4 pont.)</w:t>
      </w:r>
    </w:p>
    <w:p w14:paraId="4969557F" w14:textId="77777777" w:rsidR="00C655FA" w:rsidRPr="00953078" w:rsidRDefault="00C655FA" w:rsidP="00953078">
      <w:pPr>
        <w:numPr>
          <w:ilvl w:val="12"/>
          <w:numId w:val="0"/>
        </w:numPr>
        <w:spacing w:line="240" w:lineRule="auto"/>
        <w:ind w:right="-2"/>
        <w:rPr>
          <w:b/>
          <w:lang w:val="hu-HU"/>
        </w:rPr>
      </w:pPr>
    </w:p>
    <w:p w14:paraId="4D5E5081" w14:textId="1F88426F" w:rsidR="009B74F6" w:rsidRPr="00E7105E" w:rsidRDefault="009B74F6" w:rsidP="00953078">
      <w:pPr>
        <w:numPr>
          <w:ilvl w:val="12"/>
          <w:numId w:val="0"/>
        </w:numPr>
        <w:spacing w:line="240" w:lineRule="auto"/>
        <w:ind w:right="-2"/>
        <w:rPr>
          <w:b/>
          <w:noProof/>
          <w:szCs w:val="22"/>
          <w:lang w:val="hu-HU"/>
        </w:rPr>
      </w:pPr>
      <w:r w:rsidRPr="00E7105E">
        <w:rPr>
          <w:b/>
          <w:lang w:val="hu-HU"/>
        </w:rPr>
        <w:t>4.2</w:t>
      </w:r>
      <w:r w:rsidRPr="00E7105E">
        <w:rPr>
          <w:b/>
          <w:lang w:val="hu-HU"/>
        </w:rPr>
        <w:tab/>
        <w:t>Adagolás és alkalmazás</w:t>
      </w:r>
    </w:p>
    <w:p w14:paraId="364339AF" w14:textId="77777777" w:rsidR="009B74F6" w:rsidRPr="00E7105E" w:rsidRDefault="009B74F6" w:rsidP="00953078">
      <w:pPr>
        <w:numPr>
          <w:ilvl w:val="12"/>
          <w:numId w:val="0"/>
        </w:numPr>
        <w:spacing w:line="240" w:lineRule="auto"/>
        <w:ind w:right="-2"/>
        <w:rPr>
          <w:noProof/>
          <w:szCs w:val="22"/>
          <w:lang w:val="hu-HU"/>
        </w:rPr>
      </w:pPr>
    </w:p>
    <w:p w14:paraId="4C08B9BA" w14:textId="7777777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Adagolás</w:t>
      </w:r>
    </w:p>
    <w:p w14:paraId="05C9F588" w14:textId="4921EAEB" w:rsidR="009B74F6" w:rsidRPr="00E7105E" w:rsidRDefault="009B74F6" w:rsidP="00953078">
      <w:pPr>
        <w:numPr>
          <w:ilvl w:val="12"/>
          <w:numId w:val="0"/>
        </w:numPr>
        <w:spacing w:line="240" w:lineRule="auto"/>
        <w:ind w:right="-2"/>
        <w:rPr>
          <w:noProof/>
          <w:szCs w:val="22"/>
          <w:lang w:val="hu-HU"/>
        </w:rPr>
      </w:pPr>
    </w:p>
    <w:p w14:paraId="093878A4" w14:textId="77777777" w:rsidR="00C655FA" w:rsidRPr="00E7105E" w:rsidRDefault="00C655FA" w:rsidP="00953078">
      <w:pPr>
        <w:numPr>
          <w:ilvl w:val="12"/>
          <w:numId w:val="0"/>
        </w:numPr>
        <w:spacing w:line="240" w:lineRule="auto"/>
        <w:ind w:right="-2"/>
        <w:rPr>
          <w:i/>
          <w:iCs/>
          <w:noProof/>
          <w:szCs w:val="22"/>
          <w:lang w:val="hu-HU"/>
        </w:rPr>
      </w:pPr>
      <w:r w:rsidRPr="00E7105E">
        <w:rPr>
          <w:i/>
          <w:lang w:val="hu-HU"/>
        </w:rPr>
        <w:t xml:space="preserve">VTE megelőzése elektív csípő- vagy térdprotézis műtéten áteső felnőtt betegeknél </w:t>
      </w:r>
    </w:p>
    <w:p w14:paraId="3CCC79DF" w14:textId="118DBABB" w:rsidR="00C655FA" w:rsidRPr="00E7105E" w:rsidRDefault="00C655FA" w:rsidP="00953078">
      <w:pPr>
        <w:numPr>
          <w:ilvl w:val="12"/>
          <w:numId w:val="0"/>
        </w:numPr>
        <w:spacing w:line="240" w:lineRule="auto"/>
        <w:ind w:right="-2"/>
        <w:rPr>
          <w:noProof/>
          <w:szCs w:val="22"/>
          <w:lang w:val="hu-HU"/>
        </w:rPr>
      </w:pPr>
      <w:r w:rsidRPr="00E7105E">
        <w:rPr>
          <w:lang w:val="hu-HU"/>
        </w:rPr>
        <w:t xml:space="preserve">A javasolt adag naponta egyszer 10 mg </w:t>
      </w:r>
      <w:r w:rsidR="00470C83">
        <w:rPr>
          <w:lang w:val="hu-HU"/>
        </w:rPr>
        <w:t>rivaroxabán</w:t>
      </w:r>
      <w:r w:rsidRPr="00E7105E">
        <w:rPr>
          <w:lang w:val="hu-HU"/>
        </w:rPr>
        <w:t xml:space="preserve"> szájon át. Az első adagot 6 – 10 órával a műtét után kell bevenni, amennyiben a beteg hemosztázisa helyreállt. </w:t>
      </w:r>
    </w:p>
    <w:p w14:paraId="52C3288E" w14:textId="77777777" w:rsidR="00C655FA" w:rsidRPr="00E7105E" w:rsidRDefault="00C655FA" w:rsidP="00953078">
      <w:pPr>
        <w:numPr>
          <w:ilvl w:val="12"/>
          <w:numId w:val="0"/>
        </w:numPr>
        <w:spacing w:line="240" w:lineRule="auto"/>
        <w:ind w:right="-2"/>
        <w:rPr>
          <w:noProof/>
          <w:szCs w:val="22"/>
          <w:lang w:val="hu-HU"/>
        </w:rPr>
      </w:pPr>
    </w:p>
    <w:p w14:paraId="0BCAD5B5" w14:textId="34A3E46E" w:rsidR="00C655FA" w:rsidRPr="00E7105E" w:rsidRDefault="00C655FA" w:rsidP="00953078">
      <w:pPr>
        <w:numPr>
          <w:ilvl w:val="12"/>
          <w:numId w:val="0"/>
        </w:numPr>
        <w:spacing w:line="240" w:lineRule="auto"/>
        <w:ind w:right="-2"/>
        <w:rPr>
          <w:noProof/>
          <w:szCs w:val="22"/>
          <w:lang w:val="hu-HU"/>
        </w:rPr>
      </w:pPr>
      <w:r w:rsidRPr="00E7105E">
        <w:rPr>
          <w:lang w:val="hu-HU"/>
        </w:rPr>
        <w:t xml:space="preserve">A kezelés időtartama a VTE szempontjából fennálló egyéni kockázattól függ, amit az ortopéd sebészeti beavatkozás típusa határoz meg. </w:t>
      </w:r>
    </w:p>
    <w:p w14:paraId="4C33E632" w14:textId="1A901732" w:rsidR="00C655FA" w:rsidRPr="00E7105E" w:rsidRDefault="00C655FA" w:rsidP="00953078">
      <w:pPr>
        <w:numPr>
          <w:ilvl w:val="12"/>
          <w:numId w:val="0"/>
        </w:numPr>
        <w:spacing w:line="240" w:lineRule="auto"/>
        <w:ind w:left="567" w:hanging="567"/>
        <w:rPr>
          <w:noProof/>
          <w:lang w:val="hu-HU"/>
        </w:rPr>
      </w:pPr>
      <w:r w:rsidRPr="00E7105E">
        <w:rPr>
          <w:lang w:val="hu-HU"/>
        </w:rPr>
        <w:t>•</w:t>
      </w:r>
      <w:r w:rsidRPr="00E7105E">
        <w:rPr>
          <w:lang w:val="hu-HU"/>
        </w:rPr>
        <w:tab/>
        <w:t xml:space="preserve">Nagy csípőízületi műtéten átesett betegek esetében a kezelés javasolt időtartama 5 hét. </w:t>
      </w:r>
    </w:p>
    <w:p w14:paraId="3511916B" w14:textId="24D6885F" w:rsidR="00C655FA" w:rsidRPr="00E7105E" w:rsidRDefault="00C655FA" w:rsidP="00953078">
      <w:pPr>
        <w:numPr>
          <w:ilvl w:val="12"/>
          <w:numId w:val="0"/>
        </w:numPr>
        <w:spacing w:line="240" w:lineRule="auto"/>
        <w:ind w:left="567" w:hanging="567"/>
        <w:rPr>
          <w:noProof/>
          <w:lang w:val="hu-HU"/>
        </w:rPr>
      </w:pPr>
      <w:r w:rsidRPr="00E7105E">
        <w:rPr>
          <w:lang w:val="hu-HU"/>
        </w:rPr>
        <w:t>•</w:t>
      </w:r>
      <w:r w:rsidRPr="00E7105E">
        <w:rPr>
          <w:lang w:val="hu-HU"/>
        </w:rPr>
        <w:tab/>
        <w:t xml:space="preserve">Nagy térdízületi műtéten átesett betegek esetében a kezelés javasolt időtartama 2 hét. </w:t>
      </w:r>
    </w:p>
    <w:p w14:paraId="0CD9AF85" w14:textId="77777777" w:rsidR="00C655FA" w:rsidRPr="00E7105E" w:rsidRDefault="00C655FA" w:rsidP="00953078">
      <w:pPr>
        <w:numPr>
          <w:ilvl w:val="12"/>
          <w:numId w:val="0"/>
        </w:numPr>
        <w:spacing w:line="240" w:lineRule="auto"/>
        <w:ind w:right="-2"/>
        <w:rPr>
          <w:noProof/>
          <w:szCs w:val="22"/>
          <w:lang w:val="hu-HU"/>
        </w:rPr>
      </w:pPr>
    </w:p>
    <w:p w14:paraId="2FDD1788" w14:textId="244A440F" w:rsidR="009B74F6" w:rsidRPr="00E7105E" w:rsidRDefault="00C655FA" w:rsidP="00953078">
      <w:pPr>
        <w:numPr>
          <w:ilvl w:val="12"/>
          <w:numId w:val="0"/>
        </w:numPr>
        <w:spacing w:line="240" w:lineRule="auto"/>
        <w:ind w:right="-2"/>
        <w:rPr>
          <w:noProof/>
          <w:szCs w:val="22"/>
          <w:lang w:val="hu-HU"/>
        </w:rPr>
      </w:pPr>
      <w:r w:rsidRPr="00E7105E">
        <w:rPr>
          <w:lang w:val="hu-HU"/>
        </w:rPr>
        <w:t xml:space="preserve">Ha kimaradt egy adag, a beteg azonnal vegye be a </w:t>
      </w:r>
      <w:r w:rsidR="001F6863">
        <w:rPr>
          <w:lang w:val="hu-HU"/>
        </w:rPr>
        <w:t xml:space="preserve">Rivaroxaban </w:t>
      </w:r>
      <w:r w:rsidR="004A1A32">
        <w:rPr>
          <w:lang w:val="hu-HU"/>
        </w:rPr>
        <w:t>Viatris</w:t>
      </w:r>
      <w:r w:rsidRPr="00E7105E">
        <w:rPr>
          <w:lang w:val="hu-HU"/>
        </w:rPr>
        <w:t xml:space="preserve"> készítményt, majd másnap folytassa tovább a napi egyszeri alkalmazást a korábbiaknak megfelelően.</w:t>
      </w:r>
    </w:p>
    <w:p w14:paraId="5B3DAEEA" w14:textId="77777777" w:rsidR="009B74F6" w:rsidRPr="00E7105E" w:rsidRDefault="009B74F6" w:rsidP="00953078">
      <w:pPr>
        <w:numPr>
          <w:ilvl w:val="12"/>
          <w:numId w:val="0"/>
        </w:numPr>
        <w:spacing w:line="240" w:lineRule="auto"/>
        <w:ind w:right="-2"/>
        <w:rPr>
          <w:i/>
          <w:noProof/>
          <w:szCs w:val="22"/>
          <w:lang w:val="hu-HU"/>
        </w:rPr>
      </w:pPr>
    </w:p>
    <w:p w14:paraId="7D187FA1" w14:textId="77777777" w:rsidR="00C655FA" w:rsidRPr="00953078" w:rsidRDefault="00C655FA" w:rsidP="00953078">
      <w:pPr>
        <w:numPr>
          <w:ilvl w:val="12"/>
          <w:numId w:val="0"/>
        </w:numPr>
        <w:spacing w:line="240" w:lineRule="auto"/>
        <w:ind w:right="-2"/>
        <w:rPr>
          <w:lang w:val="hu-HU"/>
        </w:rPr>
      </w:pPr>
      <w:r w:rsidRPr="00E7105E">
        <w:rPr>
          <w:i/>
          <w:lang w:val="hu-HU"/>
        </w:rPr>
        <w:t xml:space="preserve">MVT kezelése, PE kezelése és a recidíváló MVT és PE megelőzése </w:t>
      </w:r>
    </w:p>
    <w:p w14:paraId="2FE537A1" w14:textId="7591F347" w:rsidR="00C655FA" w:rsidRPr="00E7105E" w:rsidRDefault="00C655FA" w:rsidP="00953078">
      <w:pPr>
        <w:numPr>
          <w:ilvl w:val="12"/>
          <w:numId w:val="0"/>
        </w:numPr>
        <w:spacing w:line="240" w:lineRule="auto"/>
        <w:ind w:right="-2"/>
        <w:rPr>
          <w:noProof/>
          <w:szCs w:val="22"/>
          <w:lang w:val="hu-HU"/>
        </w:rPr>
      </w:pPr>
      <w:r w:rsidRPr="00E7105E">
        <w:rPr>
          <w:lang w:val="hu-HU"/>
        </w:rPr>
        <w:t xml:space="preserve">Az akut MVT vagy PE kezdeti kezelésére az ajánlott adag az első három héten naponta kétszer 15 mg, amelyet naponta 20 mg követ a fenntartó kezelés és a recidíváló MVT és PE megelőzése céljából. </w:t>
      </w:r>
    </w:p>
    <w:p w14:paraId="0793E3F3" w14:textId="251E0BDE" w:rsidR="00C655FA" w:rsidRPr="00E7105E" w:rsidRDefault="00C655FA" w:rsidP="00953078">
      <w:pPr>
        <w:numPr>
          <w:ilvl w:val="12"/>
          <w:numId w:val="0"/>
        </w:numPr>
        <w:spacing w:line="240" w:lineRule="auto"/>
        <w:ind w:right="-2"/>
        <w:rPr>
          <w:noProof/>
          <w:szCs w:val="22"/>
          <w:lang w:val="hu-HU"/>
        </w:rPr>
      </w:pPr>
      <w:r w:rsidRPr="00E7105E">
        <w:rPr>
          <w:lang w:val="hu-HU"/>
        </w:rPr>
        <w:t xml:space="preserve">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w:t>
      </w:r>
      <w:r w:rsidRPr="00E7105E">
        <w:rPr>
          <w:lang w:val="hu-HU"/>
        </w:rPr>
        <w:lastRenderedPageBreak/>
        <w:t xml:space="preserve">jelentősebb átmeneti kockázati tényezőkkel, a MVT-t vagy PE-t nem kockázati tényezők provokálták, illetve kórelőzményükben recidíváló MVT vagy PE szerepel. </w:t>
      </w:r>
    </w:p>
    <w:p w14:paraId="505C1D01" w14:textId="1372DAF6" w:rsidR="00C655FA" w:rsidRPr="00E7105E" w:rsidRDefault="00C655FA" w:rsidP="00953078">
      <w:pPr>
        <w:numPr>
          <w:ilvl w:val="12"/>
          <w:numId w:val="0"/>
        </w:numPr>
        <w:spacing w:line="240" w:lineRule="auto"/>
        <w:ind w:right="-2"/>
        <w:rPr>
          <w:noProof/>
          <w:szCs w:val="22"/>
          <w:lang w:val="hu-HU"/>
        </w:rPr>
      </w:pPr>
    </w:p>
    <w:p w14:paraId="4F9C8731" w14:textId="3677FEFC" w:rsidR="00C655FA" w:rsidRPr="00E7105E" w:rsidRDefault="00C655FA" w:rsidP="00C655FA">
      <w:pPr>
        <w:numPr>
          <w:ilvl w:val="12"/>
          <w:numId w:val="0"/>
        </w:numPr>
        <w:spacing w:line="240" w:lineRule="auto"/>
        <w:ind w:right="-2"/>
        <w:rPr>
          <w:noProof/>
          <w:szCs w:val="22"/>
          <w:lang w:val="hu-HU"/>
        </w:rPr>
      </w:pPr>
      <w:r w:rsidRPr="00E7105E">
        <w:rPr>
          <w:lang w:val="hu-HU"/>
        </w:rPr>
        <w:t xml:space="preserve">Amennyiben a recidíváló MVT és PE hosszan tartó megelőző kezelése indokolt (a MVT-ra, illetve PE-ra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001F6863">
        <w:rPr>
          <w:lang w:val="hu-HU"/>
        </w:rPr>
        <w:t xml:space="preserve">Rivaroxaban </w:t>
      </w:r>
      <w:r w:rsidR="004A1A32">
        <w:rPr>
          <w:lang w:val="hu-HU"/>
        </w:rPr>
        <w:t>Viatris</w:t>
      </w:r>
      <w:r w:rsidRPr="00E7105E">
        <w:rPr>
          <w:lang w:val="hu-HU"/>
        </w:rPr>
        <w:t xml:space="preserve"> alkalmazása mellett, a napi egyszeri 20 mg </w:t>
      </w:r>
      <w:r w:rsidR="001F6863">
        <w:rPr>
          <w:lang w:val="hu-HU"/>
        </w:rPr>
        <w:t xml:space="preserve">Rivaroxaban </w:t>
      </w:r>
      <w:r w:rsidR="004A1A32">
        <w:rPr>
          <w:lang w:val="hu-HU"/>
        </w:rPr>
        <w:t>Viatris</w:t>
      </w:r>
      <w:r w:rsidRPr="00E7105E">
        <w:rPr>
          <w:lang w:val="hu-HU"/>
        </w:rPr>
        <w:t xml:space="preserve"> alkalmazása megfontolandó. </w:t>
      </w:r>
    </w:p>
    <w:p w14:paraId="6BD9ABD7" w14:textId="77777777" w:rsidR="00C655FA" w:rsidRPr="00E7105E" w:rsidRDefault="00C655FA" w:rsidP="00953078">
      <w:pPr>
        <w:numPr>
          <w:ilvl w:val="12"/>
          <w:numId w:val="0"/>
        </w:numPr>
        <w:spacing w:line="240" w:lineRule="auto"/>
        <w:ind w:right="-2"/>
        <w:rPr>
          <w:noProof/>
          <w:szCs w:val="22"/>
          <w:lang w:val="hu-HU"/>
        </w:rPr>
      </w:pPr>
    </w:p>
    <w:p w14:paraId="686C1D79" w14:textId="6D8A4082" w:rsidR="009B74F6" w:rsidRPr="00E7105E" w:rsidRDefault="00C655FA" w:rsidP="00953078">
      <w:pPr>
        <w:numPr>
          <w:ilvl w:val="12"/>
          <w:numId w:val="0"/>
        </w:numPr>
        <w:spacing w:line="240" w:lineRule="auto"/>
        <w:ind w:right="-2"/>
        <w:rPr>
          <w:noProof/>
          <w:szCs w:val="22"/>
          <w:lang w:val="hu-HU"/>
        </w:rPr>
      </w:pPr>
      <w:r w:rsidRPr="00E7105E">
        <w:rPr>
          <w:lang w:val="hu-HU"/>
        </w:rPr>
        <w:t>A terápia időtartamát és az adagot egyénre szabottan, a kezelésből származó előny vérzési kockázattal szembeni gondos mérlegelése után kell meghatározni (lásd 4.4 pont).</w:t>
      </w:r>
    </w:p>
    <w:p w14:paraId="16B39C54" w14:textId="77777777" w:rsidR="009B74F6" w:rsidRPr="00E7105E" w:rsidRDefault="009B74F6" w:rsidP="00953078">
      <w:pPr>
        <w:numPr>
          <w:ilvl w:val="12"/>
          <w:numId w:val="0"/>
        </w:numPr>
        <w:spacing w:line="240" w:lineRule="auto"/>
        <w:ind w:right="-2"/>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A22A92" w:rsidRPr="00E7105E" w14:paraId="243EE8F3" w14:textId="77777777" w:rsidTr="00953078">
        <w:tc>
          <w:tcPr>
            <w:tcW w:w="2321" w:type="dxa"/>
            <w:shd w:val="clear" w:color="auto" w:fill="auto"/>
          </w:tcPr>
          <w:p w14:paraId="4EC3C5AB" w14:textId="77777777" w:rsidR="00D31D1B" w:rsidRPr="00E7105E" w:rsidRDefault="00D31D1B" w:rsidP="00953078">
            <w:pPr>
              <w:numPr>
                <w:ilvl w:val="12"/>
                <w:numId w:val="0"/>
              </w:numPr>
              <w:spacing w:line="240" w:lineRule="auto"/>
              <w:ind w:right="-2"/>
              <w:rPr>
                <w:noProof/>
                <w:szCs w:val="22"/>
                <w:lang w:val="hu-HU"/>
              </w:rPr>
            </w:pPr>
          </w:p>
        </w:tc>
        <w:tc>
          <w:tcPr>
            <w:tcW w:w="232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82"/>
              <w:gridCol w:w="236"/>
              <w:gridCol w:w="236"/>
            </w:tblGrid>
            <w:tr w:rsidR="00D31D1B" w:rsidRPr="00E7105E" w14:paraId="08225A85" w14:textId="77777777">
              <w:trPr>
                <w:trHeight w:val="151"/>
              </w:trPr>
              <w:tc>
                <w:tcPr>
                  <w:tcW w:w="1182" w:type="dxa"/>
                </w:tcPr>
                <w:p w14:paraId="652C3C95" w14:textId="24BDDAA8" w:rsidR="00D31D1B" w:rsidRPr="00E7105E" w:rsidRDefault="00D31D1B" w:rsidP="00D31D1B">
                  <w:pPr>
                    <w:numPr>
                      <w:ilvl w:val="12"/>
                      <w:numId w:val="0"/>
                    </w:numPr>
                    <w:spacing w:line="240" w:lineRule="auto"/>
                    <w:ind w:right="-2"/>
                    <w:rPr>
                      <w:noProof/>
                      <w:szCs w:val="22"/>
                      <w:lang w:val="hu-HU"/>
                    </w:rPr>
                  </w:pPr>
                  <w:r w:rsidRPr="00E7105E">
                    <w:rPr>
                      <w:b/>
                      <w:lang w:val="hu-HU"/>
                    </w:rPr>
                    <w:t xml:space="preserve">Időtartam </w:t>
                  </w:r>
                </w:p>
              </w:tc>
              <w:tc>
                <w:tcPr>
                  <w:tcW w:w="222" w:type="dxa"/>
                </w:tcPr>
                <w:p w14:paraId="6D1D1C48" w14:textId="3BB222B5" w:rsidR="00D31D1B" w:rsidRPr="00E7105E" w:rsidRDefault="00D31D1B" w:rsidP="00D31D1B">
                  <w:pPr>
                    <w:numPr>
                      <w:ilvl w:val="12"/>
                      <w:numId w:val="0"/>
                    </w:numPr>
                    <w:spacing w:line="240" w:lineRule="auto"/>
                    <w:ind w:right="-2"/>
                    <w:rPr>
                      <w:noProof/>
                      <w:szCs w:val="22"/>
                      <w:lang w:val="hu-HU"/>
                    </w:rPr>
                  </w:pPr>
                </w:p>
              </w:tc>
              <w:tc>
                <w:tcPr>
                  <w:tcW w:w="222" w:type="dxa"/>
                </w:tcPr>
                <w:p w14:paraId="10D2F58A" w14:textId="00BE399D" w:rsidR="00D31D1B" w:rsidRPr="00E7105E" w:rsidRDefault="00D31D1B" w:rsidP="00D31D1B">
                  <w:pPr>
                    <w:numPr>
                      <w:ilvl w:val="12"/>
                      <w:numId w:val="0"/>
                    </w:numPr>
                    <w:spacing w:line="240" w:lineRule="auto"/>
                    <w:ind w:right="-2"/>
                    <w:rPr>
                      <w:noProof/>
                      <w:szCs w:val="22"/>
                      <w:lang w:val="hu-HU"/>
                    </w:rPr>
                  </w:pPr>
                </w:p>
              </w:tc>
            </w:tr>
          </w:tbl>
          <w:p w14:paraId="47831F1E" w14:textId="77777777" w:rsidR="00D31D1B" w:rsidRPr="00E7105E" w:rsidRDefault="00D31D1B" w:rsidP="00953078">
            <w:pPr>
              <w:numPr>
                <w:ilvl w:val="12"/>
                <w:numId w:val="0"/>
              </w:numPr>
              <w:spacing w:line="240" w:lineRule="auto"/>
              <w:ind w:right="-2"/>
              <w:rPr>
                <w:noProof/>
                <w:szCs w:val="22"/>
                <w:lang w:val="hu-HU"/>
              </w:rPr>
            </w:pPr>
          </w:p>
        </w:tc>
        <w:tc>
          <w:tcPr>
            <w:tcW w:w="2322" w:type="dxa"/>
            <w:shd w:val="clear" w:color="auto" w:fill="auto"/>
          </w:tcPr>
          <w:p w14:paraId="0C4D8E41" w14:textId="3BEA5D2F" w:rsidR="00D31D1B" w:rsidRPr="00E7105E" w:rsidRDefault="00D31D1B" w:rsidP="00953078">
            <w:pPr>
              <w:numPr>
                <w:ilvl w:val="12"/>
                <w:numId w:val="0"/>
              </w:numPr>
              <w:spacing w:line="240" w:lineRule="auto"/>
              <w:ind w:right="-2"/>
              <w:rPr>
                <w:noProof/>
                <w:szCs w:val="22"/>
                <w:lang w:val="hu-HU"/>
              </w:rPr>
            </w:pPr>
            <w:r w:rsidRPr="00953078">
              <w:rPr>
                <w:b/>
                <w:lang w:val="hu-HU"/>
              </w:rPr>
              <w:t>Adagolási rend</w:t>
            </w:r>
          </w:p>
        </w:tc>
        <w:tc>
          <w:tcPr>
            <w:tcW w:w="2322" w:type="dxa"/>
            <w:shd w:val="clear" w:color="auto" w:fill="auto"/>
          </w:tcPr>
          <w:p w14:paraId="16570A9D" w14:textId="1C09E15A" w:rsidR="00D31D1B" w:rsidRPr="00E7105E" w:rsidRDefault="00D31D1B" w:rsidP="00953078">
            <w:pPr>
              <w:numPr>
                <w:ilvl w:val="12"/>
                <w:numId w:val="0"/>
              </w:numPr>
              <w:spacing w:line="240" w:lineRule="auto"/>
              <w:ind w:right="-2"/>
              <w:rPr>
                <w:noProof/>
                <w:szCs w:val="22"/>
                <w:lang w:val="hu-HU"/>
              </w:rPr>
            </w:pPr>
            <w:r w:rsidRPr="00E7105E">
              <w:rPr>
                <w:b/>
                <w:lang w:val="hu-HU"/>
              </w:rPr>
              <w:t>Teljes napi adag</w:t>
            </w:r>
          </w:p>
        </w:tc>
      </w:tr>
      <w:tr w:rsidR="00A22A92" w:rsidRPr="00E7105E" w14:paraId="2BD7B0C1" w14:textId="77777777" w:rsidTr="00953078">
        <w:trPr>
          <w:trHeight w:val="383"/>
        </w:trPr>
        <w:tc>
          <w:tcPr>
            <w:tcW w:w="2321" w:type="dxa"/>
            <w:vMerge w:val="restart"/>
            <w:shd w:val="clear" w:color="auto" w:fill="auto"/>
          </w:tcPr>
          <w:p w14:paraId="1C7B89CC" w14:textId="70774214" w:rsidR="00D31D1B" w:rsidRPr="00E7105E" w:rsidRDefault="00D31D1B" w:rsidP="00953078">
            <w:pPr>
              <w:numPr>
                <w:ilvl w:val="12"/>
                <w:numId w:val="0"/>
              </w:numPr>
              <w:spacing w:line="240" w:lineRule="auto"/>
              <w:ind w:right="-2"/>
              <w:rPr>
                <w:noProof/>
                <w:szCs w:val="22"/>
                <w:lang w:val="hu-HU"/>
              </w:rPr>
            </w:pPr>
            <w:r w:rsidRPr="00E7105E">
              <w:rPr>
                <w:lang w:val="hu-HU"/>
              </w:rPr>
              <w:t>Recidíváló MVT és PE megelőzése és kezelése</w:t>
            </w:r>
          </w:p>
        </w:tc>
        <w:tc>
          <w:tcPr>
            <w:tcW w:w="2322" w:type="dxa"/>
            <w:shd w:val="clear" w:color="auto" w:fill="auto"/>
          </w:tcPr>
          <w:p w14:paraId="4A621094" w14:textId="4216FAA9" w:rsidR="00D31D1B" w:rsidRPr="00E7105E" w:rsidRDefault="00D31D1B" w:rsidP="00953078">
            <w:pPr>
              <w:numPr>
                <w:ilvl w:val="12"/>
                <w:numId w:val="0"/>
              </w:numPr>
              <w:spacing w:line="240" w:lineRule="auto"/>
              <w:ind w:right="-2"/>
              <w:rPr>
                <w:noProof/>
                <w:szCs w:val="22"/>
                <w:lang w:val="hu-HU"/>
              </w:rPr>
            </w:pPr>
            <w:r w:rsidRPr="00E7105E">
              <w:rPr>
                <w:lang w:val="hu-HU"/>
              </w:rPr>
              <w:t>1 – 21. nap</w:t>
            </w:r>
          </w:p>
        </w:tc>
        <w:tc>
          <w:tcPr>
            <w:tcW w:w="2322" w:type="dxa"/>
            <w:shd w:val="clear" w:color="auto" w:fill="auto"/>
          </w:tcPr>
          <w:p w14:paraId="79BBDDFF" w14:textId="114FFCB5" w:rsidR="00D31D1B" w:rsidRPr="00E7105E" w:rsidRDefault="00D31D1B" w:rsidP="00953078">
            <w:pPr>
              <w:numPr>
                <w:ilvl w:val="12"/>
                <w:numId w:val="0"/>
              </w:numPr>
              <w:spacing w:line="240" w:lineRule="auto"/>
              <w:ind w:right="-2"/>
              <w:rPr>
                <w:noProof/>
                <w:szCs w:val="22"/>
                <w:lang w:val="hu-HU"/>
              </w:rPr>
            </w:pPr>
            <w:r w:rsidRPr="00E7105E">
              <w:rPr>
                <w:lang w:val="hu-HU"/>
              </w:rPr>
              <w:t>Naponta kétszer 15 mg</w:t>
            </w:r>
          </w:p>
        </w:tc>
        <w:tc>
          <w:tcPr>
            <w:tcW w:w="2322" w:type="dxa"/>
            <w:shd w:val="clear" w:color="auto" w:fill="auto"/>
          </w:tcPr>
          <w:p w14:paraId="688AB1E6" w14:textId="0C41FA64" w:rsidR="00D31D1B" w:rsidRPr="00E7105E" w:rsidRDefault="00D31D1B" w:rsidP="00953078">
            <w:pPr>
              <w:numPr>
                <w:ilvl w:val="12"/>
                <w:numId w:val="0"/>
              </w:numPr>
              <w:spacing w:line="240" w:lineRule="auto"/>
              <w:ind w:right="-2"/>
              <w:rPr>
                <w:noProof/>
                <w:szCs w:val="22"/>
                <w:lang w:val="hu-HU"/>
              </w:rPr>
            </w:pPr>
            <w:r w:rsidRPr="00E7105E">
              <w:rPr>
                <w:lang w:val="hu-HU"/>
              </w:rPr>
              <w:t>30 mg</w:t>
            </w:r>
          </w:p>
        </w:tc>
      </w:tr>
      <w:tr w:rsidR="00A22A92" w:rsidRPr="00E7105E" w14:paraId="6C34AFFC" w14:textId="77777777" w:rsidTr="00953078">
        <w:trPr>
          <w:trHeight w:val="382"/>
        </w:trPr>
        <w:tc>
          <w:tcPr>
            <w:tcW w:w="2321" w:type="dxa"/>
            <w:vMerge/>
            <w:shd w:val="clear" w:color="auto" w:fill="auto"/>
          </w:tcPr>
          <w:p w14:paraId="6E252613" w14:textId="77777777" w:rsidR="00D31D1B" w:rsidRPr="00E7105E" w:rsidRDefault="00D31D1B" w:rsidP="00953078">
            <w:pPr>
              <w:numPr>
                <w:ilvl w:val="12"/>
                <w:numId w:val="0"/>
              </w:numPr>
              <w:spacing w:line="240" w:lineRule="auto"/>
              <w:ind w:right="-2"/>
              <w:rPr>
                <w:noProof/>
                <w:szCs w:val="22"/>
                <w:lang w:val="hu-HU"/>
              </w:rPr>
            </w:pPr>
          </w:p>
        </w:tc>
        <w:tc>
          <w:tcPr>
            <w:tcW w:w="2322" w:type="dxa"/>
            <w:shd w:val="clear" w:color="auto" w:fill="auto"/>
          </w:tcPr>
          <w:p w14:paraId="2232A0D0" w14:textId="597ADB81" w:rsidR="00D31D1B" w:rsidRPr="00E7105E" w:rsidRDefault="00D31D1B" w:rsidP="00953078">
            <w:pPr>
              <w:numPr>
                <w:ilvl w:val="12"/>
                <w:numId w:val="0"/>
              </w:numPr>
              <w:spacing w:line="240" w:lineRule="auto"/>
              <w:ind w:right="-2"/>
              <w:rPr>
                <w:noProof/>
                <w:szCs w:val="22"/>
                <w:lang w:val="hu-HU"/>
              </w:rPr>
            </w:pPr>
            <w:r w:rsidRPr="00E7105E">
              <w:rPr>
                <w:lang w:val="hu-HU"/>
              </w:rPr>
              <w:t>A 22. naptól kezdődően</w:t>
            </w:r>
          </w:p>
        </w:tc>
        <w:tc>
          <w:tcPr>
            <w:tcW w:w="2322" w:type="dxa"/>
            <w:shd w:val="clear" w:color="auto" w:fill="auto"/>
          </w:tcPr>
          <w:p w14:paraId="1E35D02E" w14:textId="6D231B87" w:rsidR="00D31D1B" w:rsidRPr="00E7105E" w:rsidRDefault="00D31D1B" w:rsidP="00953078">
            <w:pPr>
              <w:numPr>
                <w:ilvl w:val="12"/>
                <w:numId w:val="0"/>
              </w:numPr>
              <w:spacing w:line="240" w:lineRule="auto"/>
              <w:ind w:right="-2"/>
              <w:rPr>
                <w:noProof/>
                <w:szCs w:val="22"/>
                <w:lang w:val="hu-HU"/>
              </w:rPr>
            </w:pPr>
            <w:r w:rsidRPr="00E7105E">
              <w:rPr>
                <w:lang w:val="hu-HU"/>
              </w:rPr>
              <w:t>Naponta egyszer 20 mg</w:t>
            </w:r>
          </w:p>
        </w:tc>
        <w:tc>
          <w:tcPr>
            <w:tcW w:w="2322" w:type="dxa"/>
            <w:shd w:val="clear" w:color="auto" w:fill="auto"/>
          </w:tcPr>
          <w:p w14:paraId="1A05D121" w14:textId="25BD40CF" w:rsidR="00D31D1B" w:rsidRPr="00E7105E" w:rsidRDefault="00D31D1B" w:rsidP="00953078">
            <w:pPr>
              <w:numPr>
                <w:ilvl w:val="12"/>
                <w:numId w:val="0"/>
              </w:numPr>
              <w:spacing w:line="240" w:lineRule="auto"/>
              <w:ind w:right="-2"/>
              <w:rPr>
                <w:noProof/>
                <w:szCs w:val="22"/>
                <w:lang w:val="hu-HU"/>
              </w:rPr>
            </w:pPr>
            <w:r w:rsidRPr="00E7105E">
              <w:rPr>
                <w:lang w:val="hu-HU"/>
              </w:rPr>
              <w:t>20 mg</w:t>
            </w:r>
          </w:p>
        </w:tc>
      </w:tr>
      <w:tr w:rsidR="00A22A92" w:rsidRPr="00E7105E" w14:paraId="63CFCC96" w14:textId="77777777" w:rsidTr="00953078">
        <w:tc>
          <w:tcPr>
            <w:tcW w:w="2321" w:type="dxa"/>
            <w:shd w:val="clear" w:color="auto" w:fill="auto"/>
          </w:tcPr>
          <w:p w14:paraId="0CA49AAF" w14:textId="3080C8FA" w:rsidR="00D31D1B" w:rsidRPr="00E7105E" w:rsidRDefault="00D31D1B" w:rsidP="00953078">
            <w:pPr>
              <w:numPr>
                <w:ilvl w:val="12"/>
                <w:numId w:val="0"/>
              </w:numPr>
              <w:spacing w:line="240" w:lineRule="auto"/>
              <w:ind w:right="-2"/>
              <w:rPr>
                <w:noProof/>
                <w:szCs w:val="22"/>
                <w:lang w:val="hu-HU"/>
              </w:rPr>
            </w:pPr>
            <w:r w:rsidRPr="00E7105E">
              <w:rPr>
                <w:lang w:val="hu-HU"/>
              </w:rPr>
              <w:t>Recidíváló MVT és PE megelőzése</w:t>
            </w:r>
          </w:p>
        </w:tc>
        <w:tc>
          <w:tcPr>
            <w:tcW w:w="2322" w:type="dxa"/>
            <w:shd w:val="clear" w:color="auto" w:fill="auto"/>
          </w:tcPr>
          <w:p w14:paraId="21CED264" w14:textId="66D6A1F5" w:rsidR="00D31D1B" w:rsidRPr="00E7105E" w:rsidRDefault="00D31D1B" w:rsidP="00953078">
            <w:pPr>
              <w:numPr>
                <w:ilvl w:val="12"/>
                <w:numId w:val="0"/>
              </w:numPr>
              <w:spacing w:line="240" w:lineRule="auto"/>
              <w:ind w:right="-2"/>
              <w:rPr>
                <w:noProof/>
                <w:szCs w:val="22"/>
                <w:lang w:val="hu-HU"/>
              </w:rPr>
            </w:pPr>
            <w:r w:rsidRPr="00E7105E">
              <w:rPr>
                <w:lang w:val="hu-HU"/>
              </w:rPr>
              <w:t>A MVT-ra, illetve PE-re alkalmazott legalább 6 hónapos terápia befejeződését követően</w:t>
            </w:r>
          </w:p>
        </w:tc>
        <w:tc>
          <w:tcPr>
            <w:tcW w:w="2322" w:type="dxa"/>
            <w:shd w:val="clear" w:color="auto" w:fill="auto"/>
          </w:tcPr>
          <w:p w14:paraId="1669FD41" w14:textId="5310120A" w:rsidR="00D31D1B" w:rsidRPr="00E7105E" w:rsidRDefault="00D31D1B" w:rsidP="00953078">
            <w:pPr>
              <w:numPr>
                <w:ilvl w:val="12"/>
                <w:numId w:val="0"/>
              </w:numPr>
              <w:spacing w:line="240" w:lineRule="auto"/>
              <w:ind w:right="-2"/>
              <w:rPr>
                <w:noProof/>
                <w:szCs w:val="22"/>
                <w:lang w:val="hu-HU"/>
              </w:rPr>
            </w:pPr>
            <w:r w:rsidRPr="00E7105E">
              <w:rPr>
                <w:lang w:val="hu-HU"/>
              </w:rPr>
              <w:t>Naponta egyszer 10 mg vagy naponta egyszer 20 mg</w:t>
            </w:r>
          </w:p>
        </w:tc>
        <w:tc>
          <w:tcPr>
            <w:tcW w:w="2322" w:type="dxa"/>
            <w:shd w:val="clear" w:color="auto" w:fill="auto"/>
          </w:tcPr>
          <w:p w14:paraId="2B98B806" w14:textId="77777777" w:rsidR="00D31D1B" w:rsidRPr="00E7105E" w:rsidRDefault="00D31D1B" w:rsidP="00953078">
            <w:pPr>
              <w:numPr>
                <w:ilvl w:val="12"/>
                <w:numId w:val="0"/>
              </w:numPr>
              <w:spacing w:line="240" w:lineRule="auto"/>
              <w:ind w:right="-2"/>
              <w:rPr>
                <w:noProof/>
                <w:szCs w:val="22"/>
                <w:lang w:val="hu-HU"/>
              </w:rPr>
            </w:pPr>
            <w:r w:rsidRPr="00E7105E">
              <w:rPr>
                <w:lang w:val="hu-HU"/>
              </w:rPr>
              <w:t>10 mg</w:t>
            </w:r>
          </w:p>
          <w:p w14:paraId="7B255F8E" w14:textId="1CD893C0" w:rsidR="00D31D1B" w:rsidRPr="00E7105E" w:rsidRDefault="00D31D1B" w:rsidP="00953078">
            <w:pPr>
              <w:numPr>
                <w:ilvl w:val="12"/>
                <w:numId w:val="0"/>
              </w:numPr>
              <w:spacing w:line="240" w:lineRule="auto"/>
              <w:ind w:right="-2"/>
              <w:rPr>
                <w:noProof/>
                <w:szCs w:val="22"/>
                <w:lang w:val="hu-HU"/>
              </w:rPr>
            </w:pPr>
            <w:r w:rsidRPr="00E7105E">
              <w:rPr>
                <w:lang w:val="hu-HU"/>
              </w:rPr>
              <w:t>vagy 20 mg</w:t>
            </w:r>
          </w:p>
        </w:tc>
      </w:tr>
    </w:tbl>
    <w:p w14:paraId="66262921" w14:textId="0383FA80" w:rsidR="009B74F6" w:rsidRPr="00E7105E" w:rsidRDefault="009B74F6" w:rsidP="00953078">
      <w:pPr>
        <w:numPr>
          <w:ilvl w:val="12"/>
          <w:numId w:val="0"/>
        </w:numPr>
        <w:spacing w:line="240" w:lineRule="auto"/>
        <w:ind w:right="-2"/>
        <w:rPr>
          <w:noProof/>
          <w:szCs w:val="22"/>
          <w:lang w:val="hu-HU"/>
        </w:rPr>
      </w:pPr>
    </w:p>
    <w:p w14:paraId="0488575E" w14:textId="347DE3E9" w:rsidR="000F0D93" w:rsidRPr="00E7105E" w:rsidRDefault="000F0D93" w:rsidP="00953078">
      <w:pPr>
        <w:numPr>
          <w:ilvl w:val="12"/>
          <w:numId w:val="0"/>
        </w:numPr>
        <w:spacing w:line="240" w:lineRule="auto"/>
        <w:ind w:right="-2"/>
        <w:rPr>
          <w:noProof/>
          <w:szCs w:val="22"/>
          <w:lang w:val="hu-HU"/>
        </w:rPr>
      </w:pPr>
      <w:r w:rsidRPr="00E7105E">
        <w:rPr>
          <w:lang w:val="hu-HU"/>
        </w:rPr>
        <w:t xml:space="preserve">A 15 mg-os adagolási rendről a 21. napot követően a 20 mg-os adagolási rendre való áttérés megkönnyítése érdekében a </w:t>
      </w:r>
      <w:r w:rsidR="001F6863">
        <w:rPr>
          <w:lang w:val="hu-HU"/>
        </w:rPr>
        <w:t xml:space="preserve">Rivaroxaban </w:t>
      </w:r>
      <w:r w:rsidR="004A1A32">
        <w:rPr>
          <w:lang w:val="hu-HU"/>
        </w:rPr>
        <w:t>Viatris</w:t>
      </w:r>
      <w:r w:rsidRPr="00E7105E">
        <w:rPr>
          <w:lang w:val="hu-HU"/>
        </w:rPr>
        <w:t xml:space="preserve"> az MVT/PE kezelésére az első 4 hét kezelését elindító kezdőcsomagban is elérető. </w:t>
      </w:r>
    </w:p>
    <w:p w14:paraId="25A91F04" w14:textId="77777777" w:rsidR="000F0D93" w:rsidRPr="00E7105E" w:rsidRDefault="000F0D93" w:rsidP="00953078">
      <w:pPr>
        <w:numPr>
          <w:ilvl w:val="12"/>
          <w:numId w:val="0"/>
        </w:numPr>
        <w:spacing w:line="240" w:lineRule="auto"/>
        <w:ind w:right="-2"/>
        <w:rPr>
          <w:noProof/>
          <w:szCs w:val="22"/>
          <w:lang w:val="hu-HU"/>
        </w:rPr>
      </w:pPr>
    </w:p>
    <w:p w14:paraId="7D8C71CF" w14:textId="175611D7" w:rsidR="000F0D93" w:rsidRPr="00E7105E" w:rsidRDefault="000F0D93" w:rsidP="00953078">
      <w:pPr>
        <w:numPr>
          <w:ilvl w:val="12"/>
          <w:numId w:val="0"/>
        </w:numPr>
        <w:spacing w:line="240" w:lineRule="auto"/>
        <w:ind w:right="-2"/>
        <w:rPr>
          <w:noProof/>
          <w:szCs w:val="22"/>
          <w:lang w:val="hu-HU"/>
        </w:rPr>
      </w:pPr>
      <w:r w:rsidRPr="00E7105E">
        <w:rPr>
          <w:lang w:val="hu-HU"/>
        </w:rPr>
        <w:t xml:space="preserve">Ha a naponta kétszer 15 mg-os kezelési szakasz (1 – 21. nap) alatt kimarad egy adag, a beteg azonnal vegye be a </w:t>
      </w:r>
      <w:r w:rsidR="001F6863">
        <w:rPr>
          <w:lang w:val="hu-HU"/>
        </w:rPr>
        <w:t xml:space="preserve">Rivaroxaban </w:t>
      </w:r>
      <w:r w:rsidR="004A1A32">
        <w:rPr>
          <w:lang w:val="hu-HU"/>
        </w:rPr>
        <w:t>Viatris</w:t>
      </w:r>
      <w:r w:rsidRPr="00E7105E">
        <w:rPr>
          <w:lang w:val="hu-HU"/>
        </w:rPr>
        <w:t xml:space="preserve"> készítményt, mivel így biztosíthatja a 30 mg </w:t>
      </w:r>
      <w:r w:rsidR="001F6863">
        <w:rPr>
          <w:lang w:val="hu-HU"/>
        </w:rPr>
        <w:t xml:space="preserve">Rivaroxaban </w:t>
      </w:r>
      <w:r w:rsidR="004A1A32">
        <w:rPr>
          <w:lang w:val="hu-HU"/>
        </w:rPr>
        <w:t>Viatris</w:t>
      </w:r>
      <w:r w:rsidRPr="00E7105E">
        <w:rPr>
          <w:lang w:val="hu-HU"/>
        </w:rPr>
        <w:t xml:space="preserve">/nap bevitelét. Ebben az esetben egyszerre két darab 15 mg-os tablettát is be lehet venni. A következő napon a betegnek folytatnia kell a szokásos naponta kétszer 15 mg bevételét az ajánlásnak megfelelően. </w:t>
      </w:r>
    </w:p>
    <w:p w14:paraId="7A5D8813" w14:textId="77777777" w:rsidR="000F0D93" w:rsidRPr="00E7105E" w:rsidRDefault="000F0D93" w:rsidP="00953078">
      <w:pPr>
        <w:numPr>
          <w:ilvl w:val="12"/>
          <w:numId w:val="0"/>
        </w:numPr>
        <w:spacing w:line="240" w:lineRule="auto"/>
        <w:ind w:right="-2"/>
        <w:rPr>
          <w:noProof/>
          <w:szCs w:val="22"/>
          <w:lang w:val="hu-HU"/>
        </w:rPr>
      </w:pPr>
    </w:p>
    <w:p w14:paraId="0FF7090A" w14:textId="5BF735F4" w:rsidR="000F0D93" w:rsidRPr="00E7105E" w:rsidRDefault="000F0D93" w:rsidP="00953078">
      <w:pPr>
        <w:numPr>
          <w:ilvl w:val="12"/>
          <w:numId w:val="0"/>
        </w:numPr>
        <w:spacing w:line="240" w:lineRule="auto"/>
        <w:ind w:right="-2"/>
        <w:rPr>
          <w:noProof/>
          <w:szCs w:val="22"/>
          <w:lang w:val="hu-HU"/>
        </w:rPr>
      </w:pPr>
      <w:r w:rsidRPr="00E7105E">
        <w:rPr>
          <w:lang w:val="hu-HU"/>
        </w:rPr>
        <w:t xml:space="preserve">Ha a napi egyszeri adaggal végzett kezelési szakban kimarad egy adag, a beteg azonnal vegye be a </w:t>
      </w:r>
      <w:r w:rsidR="001F6863">
        <w:rPr>
          <w:lang w:val="hu-HU"/>
        </w:rPr>
        <w:t xml:space="preserve">Rivaroxaban </w:t>
      </w:r>
      <w:r w:rsidR="004A1A32">
        <w:rPr>
          <w:lang w:val="hu-HU"/>
        </w:rPr>
        <w:t>Viatris</w:t>
      </w:r>
      <w:r w:rsidRPr="00E7105E">
        <w:rPr>
          <w:lang w:val="hu-HU"/>
        </w:rPr>
        <w:t xml:space="preserve"> készítményt, majd másnap folytassa tovább a napi egyszeri alkalmazást az ajánlásnak megfelelően. Nem szabad kétszeres adagot bevenni ugyanazon a napon a kimaradt adag pótlására. </w:t>
      </w:r>
    </w:p>
    <w:p w14:paraId="09D4BF6B" w14:textId="77777777" w:rsidR="000F0D93" w:rsidRPr="00953078" w:rsidRDefault="000F0D93" w:rsidP="00953078">
      <w:pPr>
        <w:numPr>
          <w:ilvl w:val="12"/>
          <w:numId w:val="0"/>
        </w:numPr>
        <w:spacing w:line="240" w:lineRule="auto"/>
        <w:ind w:right="-2"/>
        <w:rPr>
          <w:i/>
          <w:lang w:val="hu-HU"/>
        </w:rPr>
      </w:pPr>
    </w:p>
    <w:p w14:paraId="13227B69" w14:textId="35DDAB1B" w:rsidR="000F0D93" w:rsidRPr="00E7105E" w:rsidRDefault="000F0D93" w:rsidP="00953078">
      <w:pPr>
        <w:numPr>
          <w:ilvl w:val="12"/>
          <w:numId w:val="0"/>
        </w:numPr>
        <w:spacing w:line="240" w:lineRule="auto"/>
        <w:ind w:right="-2"/>
        <w:rPr>
          <w:noProof/>
          <w:szCs w:val="22"/>
          <w:lang w:val="hu-HU"/>
        </w:rPr>
      </w:pPr>
      <w:r w:rsidRPr="00E7105E">
        <w:rPr>
          <w:i/>
          <w:lang w:val="hu-HU"/>
        </w:rPr>
        <w:t xml:space="preserve">Átállás K-vitamin-antagonistáról (KVA) </w:t>
      </w:r>
      <w:r w:rsidR="001F6863">
        <w:rPr>
          <w:i/>
          <w:lang w:val="hu-HU"/>
        </w:rPr>
        <w:t xml:space="preserve">Rivaroxaban </w:t>
      </w:r>
      <w:r w:rsidR="004A1A32">
        <w:rPr>
          <w:i/>
          <w:lang w:val="hu-HU"/>
        </w:rPr>
        <w:t>Viatris</w:t>
      </w:r>
      <w:r w:rsidRPr="00E7105E">
        <w:rPr>
          <w:i/>
          <w:lang w:val="hu-HU"/>
        </w:rPr>
        <w:t xml:space="preserve"> készítményre </w:t>
      </w:r>
    </w:p>
    <w:p w14:paraId="792DB792" w14:textId="05415F0B" w:rsidR="000F0D93" w:rsidRPr="00E7105E" w:rsidRDefault="000F0D93" w:rsidP="00953078">
      <w:pPr>
        <w:numPr>
          <w:ilvl w:val="12"/>
          <w:numId w:val="0"/>
        </w:numPr>
        <w:spacing w:line="240" w:lineRule="auto"/>
        <w:ind w:right="-2"/>
        <w:rPr>
          <w:noProof/>
          <w:szCs w:val="22"/>
          <w:lang w:val="hu-HU"/>
        </w:rPr>
      </w:pPr>
      <w:r w:rsidRPr="00E7105E">
        <w:rPr>
          <w:lang w:val="hu-HU"/>
        </w:rPr>
        <w:t xml:space="preserve">Az MVT, PE, és az ismétlődés megelőzése miatt kezelt betegeknél a KVA-kezelést abba kell hagyni, és a </w:t>
      </w:r>
      <w:r w:rsidR="00470C83">
        <w:rPr>
          <w:lang w:val="hu-HU"/>
        </w:rPr>
        <w:t>rivaroxabán</w:t>
      </w:r>
      <w:r w:rsidRPr="00E7105E">
        <w:rPr>
          <w:lang w:val="hu-HU"/>
        </w:rPr>
        <w:t>-kezelést el kell kezdeni, ha az INR ≤ 2,5.</w:t>
      </w:r>
    </w:p>
    <w:p w14:paraId="7E5AD72D" w14:textId="7DFDDF77" w:rsidR="000F0D93" w:rsidRPr="00953078" w:rsidRDefault="000F0D93" w:rsidP="00953078">
      <w:pPr>
        <w:numPr>
          <w:ilvl w:val="12"/>
          <w:numId w:val="0"/>
        </w:numPr>
        <w:spacing w:line="240" w:lineRule="auto"/>
        <w:ind w:right="-2"/>
        <w:rPr>
          <w:u w:val="single"/>
          <w:lang w:val="hu-HU"/>
        </w:rPr>
      </w:pPr>
    </w:p>
    <w:p w14:paraId="2691C2DD" w14:textId="1B5D1BFE" w:rsidR="000F0D93" w:rsidRPr="00E7105E" w:rsidRDefault="000F0D93" w:rsidP="00953078">
      <w:pPr>
        <w:numPr>
          <w:ilvl w:val="12"/>
          <w:numId w:val="0"/>
        </w:numPr>
        <w:spacing w:line="240" w:lineRule="auto"/>
        <w:ind w:right="-2"/>
        <w:rPr>
          <w:noProof/>
          <w:szCs w:val="22"/>
          <w:lang w:val="hu-HU"/>
        </w:rPr>
      </w:pPr>
      <w:r w:rsidRPr="00E7105E">
        <w:rPr>
          <w:lang w:val="hu-HU"/>
        </w:rPr>
        <w:t xml:space="preserve">A KVA-ról </w:t>
      </w:r>
      <w:r w:rsidR="001F6863">
        <w:rPr>
          <w:lang w:val="hu-HU"/>
        </w:rPr>
        <w:t xml:space="preserve">Rivaroxaban </w:t>
      </w:r>
      <w:r w:rsidR="004A1A32">
        <w:rPr>
          <w:lang w:val="hu-HU"/>
        </w:rPr>
        <w:t>Viatris</w:t>
      </w:r>
      <w:r w:rsidRPr="00E7105E">
        <w:rPr>
          <w:lang w:val="hu-HU"/>
        </w:rPr>
        <w:t xml:space="preserve"> készítményre történő átállításkor a betegeknél tévesen emelkedett nemzetközi normalizált arányt</w:t>
      </w:r>
      <w:r w:rsidRPr="00953078">
        <w:rPr>
          <w:lang w:val="hu-HU"/>
        </w:rPr>
        <w:t xml:space="preserve"> (</w:t>
      </w:r>
      <w:r w:rsidRPr="00E7105E">
        <w:rPr>
          <w:lang w:val="hu-HU"/>
        </w:rPr>
        <w:t xml:space="preserve">INR) lehet mérni a </w:t>
      </w:r>
      <w:r w:rsidR="001F6863">
        <w:rPr>
          <w:lang w:val="hu-HU"/>
        </w:rPr>
        <w:t xml:space="preserve">Rivaroxaban </w:t>
      </w:r>
      <w:r w:rsidR="004A1A32">
        <w:rPr>
          <w:lang w:val="hu-HU"/>
        </w:rPr>
        <w:t>Viatris</w:t>
      </w:r>
      <w:r w:rsidRPr="00E7105E">
        <w:rPr>
          <w:lang w:val="hu-HU"/>
        </w:rPr>
        <w:t xml:space="preserve"> bevétele után. Az INR nem alkalmas a </w:t>
      </w:r>
      <w:r w:rsidR="001F6863">
        <w:rPr>
          <w:lang w:val="hu-HU"/>
        </w:rPr>
        <w:t xml:space="preserve">Rivaroxaban </w:t>
      </w:r>
      <w:r w:rsidR="004A1A32">
        <w:rPr>
          <w:lang w:val="hu-HU"/>
        </w:rPr>
        <w:t>Viatris</w:t>
      </w:r>
      <w:r w:rsidRPr="00E7105E">
        <w:rPr>
          <w:lang w:val="hu-HU"/>
        </w:rPr>
        <w:t xml:space="preserve"> antikoaguláns aktivitásának mérésére, ezért nem szabad alkalmazni (lásd 4.5 pont). </w:t>
      </w:r>
    </w:p>
    <w:p w14:paraId="30A34C69" w14:textId="77777777" w:rsidR="00FF08AA" w:rsidRPr="00953078" w:rsidRDefault="00FF08AA" w:rsidP="00953078">
      <w:pPr>
        <w:numPr>
          <w:ilvl w:val="12"/>
          <w:numId w:val="0"/>
        </w:numPr>
        <w:spacing w:line="240" w:lineRule="auto"/>
        <w:ind w:right="-2"/>
        <w:rPr>
          <w:i/>
          <w:lang w:val="hu-HU"/>
        </w:rPr>
      </w:pPr>
    </w:p>
    <w:p w14:paraId="40ED5354" w14:textId="5E079658" w:rsidR="000F0D93" w:rsidRPr="00E7105E" w:rsidRDefault="000F0D93" w:rsidP="00953078">
      <w:pPr>
        <w:numPr>
          <w:ilvl w:val="12"/>
          <w:numId w:val="0"/>
        </w:numPr>
        <w:spacing w:line="240" w:lineRule="auto"/>
        <w:ind w:right="-2"/>
        <w:rPr>
          <w:noProof/>
          <w:szCs w:val="22"/>
          <w:lang w:val="hu-HU"/>
        </w:rPr>
      </w:pPr>
      <w:r w:rsidRPr="00E7105E">
        <w:rPr>
          <w:i/>
          <w:lang w:val="hu-HU"/>
        </w:rPr>
        <w:t xml:space="preserve">Átállás </w:t>
      </w:r>
      <w:r w:rsidR="001F6863">
        <w:rPr>
          <w:i/>
          <w:lang w:val="hu-HU"/>
        </w:rPr>
        <w:t xml:space="preserve">Rivaroxaban </w:t>
      </w:r>
      <w:r w:rsidR="004A1A32">
        <w:rPr>
          <w:i/>
          <w:lang w:val="hu-HU"/>
        </w:rPr>
        <w:t>Viatris</w:t>
      </w:r>
      <w:r w:rsidRPr="00E7105E">
        <w:rPr>
          <w:i/>
          <w:lang w:val="hu-HU"/>
        </w:rPr>
        <w:t xml:space="preserve"> készítményről K-vitamin-antagonistára (KVA) </w:t>
      </w:r>
    </w:p>
    <w:p w14:paraId="6BA29C73" w14:textId="2B926061" w:rsidR="000F0D93" w:rsidRPr="00E7105E" w:rsidRDefault="000F0D93"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készítményről KVA-ra történő átállás során fennáll az elégtelen véralvadásgátlás lehetősége. Egy másik antikoagulánsra történő átállás alatt folyamatos, megfelelő véralvadásgátlást kell biztosítani. Megjegyzendő, hogy a </w:t>
      </w:r>
      <w:r w:rsidR="001F6863">
        <w:rPr>
          <w:lang w:val="hu-HU"/>
        </w:rPr>
        <w:t xml:space="preserve">Rivaroxaban </w:t>
      </w:r>
      <w:r w:rsidR="004A1A32">
        <w:rPr>
          <w:lang w:val="hu-HU"/>
        </w:rPr>
        <w:t>Viatris</w:t>
      </w:r>
      <w:r w:rsidRPr="00E7105E">
        <w:rPr>
          <w:lang w:val="hu-HU"/>
        </w:rPr>
        <w:t xml:space="preserve"> hozzájárulhat az INR emelkedéséhez. </w:t>
      </w:r>
    </w:p>
    <w:p w14:paraId="209E7A56" w14:textId="4ACB2578" w:rsidR="008E559F" w:rsidRPr="00E7105E" w:rsidRDefault="000F0D93"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készítményről KVA-ra átálló betegeknél a </w:t>
      </w:r>
      <w:r w:rsidR="001F6863">
        <w:rPr>
          <w:lang w:val="hu-HU"/>
        </w:rPr>
        <w:t xml:space="preserve">Rivaroxaban </w:t>
      </w:r>
      <w:r w:rsidR="004A1A32">
        <w:rPr>
          <w:lang w:val="hu-HU"/>
        </w:rPr>
        <w:t>Viatris</w:t>
      </w:r>
      <w:r w:rsidRPr="00E7105E">
        <w:rPr>
          <w:lang w:val="hu-HU"/>
        </w:rPr>
        <w:t xml:space="preserve"> készítményt és a KVA-t együtt kell adni addig, amíg az INR ≥ 2,0 nem lesz. Az átállási időszak első két napján a KVA hagyományos kezdeti adagját kell alkalmazni, majd ezután az INR-nek megfelelően kell beállítani a KVA adagját. Amíg a beteg a </w:t>
      </w:r>
      <w:r w:rsidR="001F6863">
        <w:rPr>
          <w:lang w:val="hu-HU"/>
        </w:rPr>
        <w:t xml:space="preserve">Rivaroxaban </w:t>
      </w:r>
      <w:r w:rsidR="004A1A32">
        <w:rPr>
          <w:lang w:val="hu-HU"/>
        </w:rPr>
        <w:t>Viatris</w:t>
      </w:r>
      <w:r w:rsidRPr="00E7105E">
        <w:rPr>
          <w:lang w:val="hu-HU"/>
        </w:rPr>
        <w:t xml:space="preserve"> készítményt és a KVA-t is szedi, az INR-vizsgálatot nem szabad az előző adag </w:t>
      </w:r>
      <w:r w:rsidR="001F6863">
        <w:rPr>
          <w:lang w:val="hu-HU"/>
        </w:rPr>
        <w:t xml:space="preserve">Rivaroxaban </w:t>
      </w:r>
      <w:r w:rsidR="004A1A32">
        <w:rPr>
          <w:lang w:val="hu-HU"/>
        </w:rPr>
        <w:t>Viatris</w:t>
      </w:r>
      <w:r w:rsidRPr="00E7105E">
        <w:rPr>
          <w:lang w:val="hu-HU"/>
        </w:rPr>
        <w:t xml:space="preserve"> bevételétől számított 24 órán belül elvégezni, ezt közvetlenül a következő adag </w:t>
      </w:r>
      <w:r w:rsidR="001F6863">
        <w:rPr>
          <w:lang w:val="hu-HU"/>
        </w:rPr>
        <w:t xml:space="preserve">Rivaroxaban </w:t>
      </w:r>
      <w:r w:rsidR="004A1A32">
        <w:rPr>
          <w:lang w:val="hu-HU"/>
        </w:rPr>
        <w:t>Viatris</w:t>
      </w:r>
      <w:r w:rsidRPr="00E7105E">
        <w:rPr>
          <w:lang w:val="hu-HU"/>
        </w:rPr>
        <w:t xml:space="preserve"> bevétele előtt kell megtenni. Ha a </w:t>
      </w:r>
      <w:r w:rsidRPr="00E7105E">
        <w:rPr>
          <w:lang w:val="hu-HU"/>
        </w:rPr>
        <w:lastRenderedPageBreak/>
        <w:t xml:space="preserve">beteg abbahagyta a </w:t>
      </w:r>
      <w:r w:rsidR="001F6863">
        <w:rPr>
          <w:lang w:val="hu-HU"/>
        </w:rPr>
        <w:t xml:space="preserve">Rivaroxaban </w:t>
      </w:r>
      <w:r w:rsidR="004A1A32">
        <w:rPr>
          <w:lang w:val="hu-HU"/>
        </w:rPr>
        <w:t>Viatris</w:t>
      </w:r>
      <w:r w:rsidRPr="00E7105E">
        <w:rPr>
          <w:lang w:val="hu-HU"/>
        </w:rPr>
        <w:t xml:space="preserve"> szedését, akkor az INR-vizsgálat az utolsó adag bevételét követő 24 óra után biztonsággal végezhető (lásd 4.5 és 5.2 pont).</w:t>
      </w:r>
    </w:p>
    <w:p w14:paraId="6798F707" w14:textId="77777777" w:rsidR="000F0D93" w:rsidRPr="00E7105E" w:rsidRDefault="000F0D93" w:rsidP="009B74F6">
      <w:pPr>
        <w:numPr>
          <w:ilvl w:val="12"/>
          <w:numId w:val="0"/>
        </w:numPr>
        <w:spacing w:line="240" w:lineRule="auto"/>
        <w:ind w:right="-2"/>
        <w:rPr>
          <w:noProof/>
          <w:szCs w:val="22"/>
          <w:u w:val="single"/>
          <w:lang w:val="hu-HU"/>
        </w:rPr>
      </w:pPr>
    </w:p>
    <w:p w14:paraId="624B74F1" w14:textId="6E69533E" w:rsidR="00FF08AA" w:rsidRPr="00953078" w:rsidRDefault="00FF08AA" w:rsidP="00953078">
      <w:pPr>
        <w:numPr>
          <w:ilvl w:val="12"/>
          <w:numId w:val="0"/>
        </w:numPr>
        <w:spacing w:line="240" w:lineRule="auto"/>
        <w:ind w:right="-2"/>
        <w:rPr>
          <w:lang w:val="hu-HU"/>
        </w:rPr>
      </w:pPr>
      <w:r w:rsidRPr="00E7105E">
        <w:rPr>
          <w:i/>
          <w:lang w:val="hu-HU"/>
        </w:rPr>
        <w:t xml:space="preserve">Átállás parenterális antikoagulánsról </w:t>
      </w:r>
      <w:r w:rsidR="001F6863">
        <w:rPr>
          <w:i/>
          <w:lang w:val="hu-HU"/>
        </w:rPr>
        <w:t xml:space="preserve">Rivaroxaban </w:t>
      </w:r>
      <w:r w:rsidR="004A1A32">
        <w:rPr>
          <w:i/>
          <w:lang w:val="hu-HU"/>
        </w:rPr>
        <w:t>Viatris</w:t>
      </w:r>
      <w:r w:rsidRPr="00E7105E">
        <w:rPr>
          <w:i/>
          <w:lang w:val="hu-HU"/>
        </w:rPr>
        <w:t xml:space="preserve"> készítményre</w:t>
      </w:r>
    </w:p>
    <w:p w14:paraId="03D22369" w14:textId="59AB6BE1" w:rsidR="00FF08AA" w:rsidRPr="00E7105E" w:rsidRDefault="00FF08AA" w:rsidP="00953078">
      <w:pPr>
        <w:numPr>
          <w:ilvl w:val="12"/>
          <w:numId w:val="0"/>
        </w:numPr>
        <w:spacing w:line="240" w:lineRule="auto"/>
        <w:ind w:right="-2"/>
        <w:rPr>
          <w:noProof/>
          <w:szCs w:val="22"/>
          <w:lang w:val="hu-HU"/>
        </w:rPr>
      </w:pPr>
      <w:r w:rsidRPr="00E7105E">
        <w:rPr>
          <w:lang w:val="hu-HU"/>
        </w:rPr>
        <w:t xml:space="preserve">Az aktuálisan parenterális antikoagulánst kapó betegeknél a parenterális antikoaguláns adagolását abba kell hagyni, és a </w:t>
      </w:r>
      <w:r w:rsidR="001F6863">
        <w:rPr>
          <w:lang w:val="hu-HU"/>
        </w:rPr>
        <w:t xml:space="preserve">Rivaroxaban </w:t>
      </w:r>
      <w:r w:rsidR="004A1A32">
        <w:rPr>
          <w:lang w:val="hu-HU"/>
        </w:rPr>
        <w:t>Viatris</w:t>
      </w:r>
      <w:r w:rsidRPr="00E7105E">
        <w:rPr>
          <w:lang w:val="hu-HU"/>
        </w:rPr>
        <w:t xml:space="preserve">-kezelést 0 – 2 órával az előtt az időpont előtt kell elkezdeni, mielőtt a következő parenterális gyógyszer (pl. kis molekulatömegű heparinok) esedékes lenne, vagy a folyamatosan adagolt parenterális készítmény (pl. intravénásan adagolt, nem frakcionált heparin) abbahagyásakor kell megkezdeni. </w:t>
      </w:r>
    </w:p>
    <w:p w14:paraId="2548D510" w14:textId="77777777" w:rsidR="00FF08AA" w:rsidRPr="00953078" w:rsidRDefault="00FF08AA" w:rsidP="00953078">
      <w:pPr>
        <w:numPr>
          <w:ilvl w:val="12"/>
          <w:numId w:val="0"/>
        </w:numPr>
        <w:spacing w:line="240" w:lineRule="auto"/>
        <w:ind w:right="-2"/>
        <w:rPr>
          <w:i/>
          <w:lang w:val="hu-HU"/>
        </w:rPr>
      </w:pPr>
    </w:p>
    <w:p w14:paraId="2FA52F2A" w14:textId="20568868" w:rsidR="00FF08AA" w:rsidRPr="00953078" w:rsidRDefault="00FF08AA" w:rsidP="00953078">
      <w:pPr>
        <w:numPr>
          <w:ilvl w:val="12"/>
          <w:numId w:val="0"/>
        </w:numPr>
        <w:spacing w:line="240" w:lineRule="auto"/>
        <w:ind w:right="-2"/>
        <w:rPr>
          <w:lang w:val="hu-HU"/>
        </w:rPr>
      </w:pPr>
      <w:r w:rsidRPr="00E7105E">
        <w:rPr>
          <w:i/>
          <w:lang w:val="hu-HU"/>
        </w:rPr>
        <w:t xml:space="preserve">Átállás </w:t>
      </w:r>
      <w:r w:rsidR="001F6863">
        <w:rPr>
          <w:i/>
          <w:lang w:val="hu-HU"/>
        </w:rPr>
        <w:t xml:space="preserve">Rivaroxaban </w:t>
      </w:r>
      <w:r w:rsidR="004A1A32">
        <w:rPr>
          <w:i/>
          <w:lang w:val="hu-HU"/>
        </w:rPr>
        <w:t>Viatris</w:t>
      </w:r>
      <w:r w:rsidRPr="00E7105E">
        <w:rPr>
          <w:i/>
          <w:lang w:val="hu-HU"/>
        </w:rPr>
        <w:t xml:space="preserve"> készítményről parenterális antikoagulánsra </w:t>
      </w:r>
    </w:p>
    <w:p w14:paraId="6F0F24B0" w14:textId="32BBC650" w:rsidR="00FF08AA" w:rsidRPr="00E7105E" w:rsidRDefault="00FF08AA" w:rsidP="00953078">
      <w:pPr>
        <w:numPr>
          <w:ilvl w:val="12"/>
          <w:numId w:val="0"/>
        </w:numPr>
        <w:spacing w:line="240" w:lineRule="auto"/>
        <w:ind w:right="-2"/>
        <w:rPr>
          <w:noProof/>
          <w:szCs w:val="22"/>
          <w:lang w:val="hu-HU"/>
        </w:rPr>
      </w:pPr>
      <w:r w:rsidRPr="00E7105E">
        <w:rPr>
          <w:lang w:val="hu-HU"/>
        </w:rPr>
        <w:t xml:space="preserve">A parenterális antikoaguláns első adagját a </w:t>
      </w:r>
      <w:r w:rsidR="001F6863">
        <w:rPr>
          <w:lang w:val="hu-HU"/>
        </w:rPr>
        <w:t xml:space="preserve">Rivaroxaban </w:t>
      </w:r>
      <w:r w:rsidR="004A1A32">
        <w:rPr>
          <w:lang w:val="hu-HU"/>
        </w:rPr>
        <w:t>Viatris</w:t>
      </w:r>
      <w:r w:rsidRPr="00E7105E">
        <w:rPr>
          <w:lang w:val="hu-HU"/>
        </w:rPr>
        <w:t xml:space="preserve"> következő adagja bevételének időpontjában kell beadni. </w:t>
      </w:r>
    </w:p>
    <w:p w14:paraId="62623F9C" w14:textId="77777777" w:rsidR="004F79C5" w:rsidRPr="00E7105E" w:rsidRDefault="004F79C5" w:rsidP="00953078">
      <w:pPr>
        <w:numPr>
          <w:ilvl w:val="12"/>
          <w:numId w:val="0"/>
        </w:numPr>
        <w:spacing w:line="240" w:lineRule="auto"/>
        <w:ind w:right="-2"/>
        <w:rPr>
          <w:noProof/>
          <w:szCs w:val="22"/>
          <w:lang w:val="hu-HU"/>
        </w:rPr>
      </w:pPr>
    </w:p>
    <w:p w14:paraId="32FF6A40" w14:textId="48DA56CD" w:rsidR="00FF08AA" w:rsidRPr="00953078" w:rsidRDefault="00D52F44" w:rsidP="00953078">
      <w:pPr>
        <w:numPr>
          <w:ilvl w:val="12"/>
          <w:numId w:val="0"/>
        </w:numPr>
        <w:spacing w:line="240" w:lineRule="auto"/>
        <w:ind w:right="-2"/>
        <w:rPr>
          <w:u w:val="single"/>
          <w:lang w:val="hu-HU"/>
        </w:rPr>
      </w:pPr>
      <w:r w:rsidRPr="00953078">
        <w:rPr>
          <w:u w:val="single"/>
          <w:lang w:val="hu-HU"/>
        </w:rPr>
        <w:t>Különleges betegcsoportok</w:t>
      </w:r>
      <w:r w:rsidR="00FF08AA" w:rsidRPr="00E7105E">
        <w:rPr>
          <w:u w:val="single"/>
          <w:lang w:val="hu-HU"/>
        </w:rPr>
        <w:t xml:space="preserve"> </w:t>
      </w:r>
    </w:p>
    <w:p w14:paraId="0B9BEBE6" w14:textId="77777777" w:rsidR="00FF08AA" w:rsidRPr="00953078" w:rsidRDefault="00FF08AA" w:rsidP="00953078">
      <w:pPr>
        <w:numPr>
          <w:ilvl w:val="12"/>
          <w:numId w:val="0"/>
        </w:numPr>
        <w:spacing w:line="240" w:lineRule="auto"/>
        <w:ind w:right="-2"/>
        <w:rPr>
          <w:lang w:val="hu-HU"/>
        </w:rPr>
      </w:pPr>
      <w:r w:rsidRPr="00E7105E">
        <w:rPr>
          <w:i/>
          <w:lang w:val="hu-HU"/>
        </w:rPr>
        <w:t xml:space="preserve">Vesekárosodás </w:t>
      </w:r>
    </w:p>
    <w:p w14:paraId="77B59771" w14:textId="68B3BE4E" w:rsidR="00FF08AA" w:rsidRPr="00E7105E" w:rsidRDefault="00FF08AA" w:rsidP="00953078">
      <w:pPr>
        <w:numPr>
          <w:ilvl w:val="12"/>
          <w:numId w:val="0"/>
        </w:numPr>
        <w:spacing w:line="240" w:lineRule="auto"/>
        <w:ind w:right="-2"/>
        <w:rPr>
          <w:noProof/>
          <w:szCs w:val="22"/>
          <w:lang w:val="hu-HU"/>
        </w:rPr>
      </w:pPr>
      <w:r w:rsidRPr="00E7105E">
        <w:rPr>
          <w:lang w:val="hu-HU"/>
        </w:rPr>
        <w:t xml:space="preserve">A súlyos vesekárosodásban (kreatinin-clearance 15 – 29 ml/perc) szenvedő betegekkel kapcsolatban rendelkezésre álló korlátozott klinikai adatok azt jelzik, hogy a </w:t>
      </w:r>
      <w:r w:rsidR="00470C83">
        <w:rPr>
          <w:lang w:val="hu-HU"/>
        </w:rPr>
        <w:t>rivaroxabán</w:t>
      </w:r>
      <w:r w:rsidRPr="00E7105E">
        <w:rPr>
          <w:lang w:val="hu-HU"/>
        </w:rPr>
        <w:t xml:space="preserve"> plazmakoncentrációja jelentősen emelkedett. Ezért a </w:t>
      </w:r>
      <w:r w:rsidR="001F6863">
        <w:rPr>
          <w:lang w:val="hu-HU"/>
        </w:rPr>
        <w:t xml:space="preserve">Rivaroxaban </w:t>
      </w:r>
      <w:r w:rsidR="004A1A32">
        <w:rPr>
          <w:lang w:val="hu-HU"/>
        </w:rPr>
        <w:t>Viatris</w:t>
      </w:r>
      <w:r w:rsidRPr="00E7105E">
        <w:rPr>
          <w:lang w:val="hu-HU"/>
        </w:rPr>
        <w:t xml:space="preserve"> készítményt az ilyen betegeknél óvatosan kell alkalmazni. Alkalmazása nem javasolt olyan betegeknél, akik kreatinin-clearance-értéke &lt; 15 ml/perc (lásd 4.2 és 5.2 pont). </w:t>
      </w:r>
    </w:p>
    <w:p w14:paraId="63307EE7" w14:textId="77777777" w:rsidR="004F79C5" w:rsidRPr="00E7105E" w:rsidRDefault="004F79C5" w:rsidP="00953078">
      <w:pPr>
        <w:numPr>
          <w:ilvl w:val="12"/>
          <w:numId w:val="0"/>
        </w:numPr>
        <w:spacing w:line="240" w:lineRule="auto"/>
        <w:ind w:right="-2"/>
        <w:rPr>
          <w:noProof/>
          <w:szCs w:val="22"/>
          <w:lang w:val="hu-HU"/>
        </w:rPr>
      </w:pPr>
    </w:p>
    <w:p w14:paraId="0C7FAF6F" w14:textId="5B458922" w:rsidR="00FF08AA" w:rsidRPr="00E7105E" w:rsidRDefault="00FF08AA" w:rsidP="00953078">
      <w:pPr>
        <w:numPr>
          <w:ilvl w:val="12"/>
          <w:numId w:val="0"/>
        </w:numPr>
        <w:spacing w:line="240" w:lineRule="auto"/>
        <w:ind w:left="567" w:hanging="567"/>
        <w:rPr>
          <w:noProof/>
          <w:szCs w:val="22"/>
          <w:lang w:val="hu-HU"/>
        </w:rPr>
      </w:pPr>
      <w:r w:rsidRPr="00E7105E">
        <w:rPr>
          <w:lang w:val="hu-HU"/>
        </w:rPr>
        <w:t xml:space="preserve">- </w:t>
      </w:r>
      <w:r w:rsidRPr="00E7105E">
        <w:rPr>
          <w:lang w:val="hu-HU"/>
        </w:rPr>
        <w:tab/>
        <w:t xml:space="preserve">Elektív csípő- vagy térdprotézis műtéten áteső felnőtt betegeknél VTE megelőzésére történő alkalmazása esetén nem szükséges az adag módosítása enyhe vesekárosodásban (kreatinin-clearance 50 – 80 ml/perc) vagy közepes vesekárosodásban (kreatinin-clearance 30 – 49 ml/perc) szenvedő betegeknél (lásd 5.2 pont). </w:t>
      </w:r>
    </w:p>
    <w:p w14:paraId="1979DFA9" w14:textId="77777777" w:rsidR="00FF08AA" w:rsidRPr="00E7105E" w:rsidRDefault="00FF08AA" w:rsidP="00953078">
      <w:pPr>
        <w:numPr>
          <w:ilvl w:val="12"/>
          <w:numId w:val="0"/>
        </w:numPr>
        <w:spacing w:line="240" w:lineRule="auto"/>
        <w:rPr>
          <w:noProof/>
          <w:szCs w:val="22"/>
          <w:lang w:val="hu-HU"/>
        </w:rPr>
      </w:pPr>
    </w:p>
    <w:p w14:paraId="738621EB" w14:textId="15AAC5F4" w:rsidR="00FF08AA" w:rsidRPr="00953078" w:rsidRDefault="00FF08AA" w:rsidP="00953078">
      <w:pPr>
        <w:numPr>
          <w:ilvl w:val="12"/>
          <w:numId w:val="0"/>
        </w:numPr>
        <w:spacing w:line="240" w:lineRule="auto"/>
        <w:ind w:left="567" w:hanging="567"/>
        <w:rPr>
          <w:lang w:val="hu-HU"/>
        </w:rPr>
      </w:pPr>
      <w:r w:rsidRPr="00E7105E">
        <w:rPr>
          <w:lang w:val="hu-HU"/>
        </w:rPr>
        <w:t xml:space="preserve">- </w:t>
      </w:r>
      <w:r w:rsidRPr="00E7105E">
        <w:rPr>
          <w:lang w:val="hu-HU"/>
        </w:rPr>
        <w:tab/>
        <w:t xml:space="preserve">MVT kezelésére, PE kezelésére és a recidíváló MVT és PE megelőzésére történő alkalmazása esetén nem szükséges az adag módosítása enyhe vesekárosodásban (kreatinin-clearance 50 – 80 ml/perc) szenvedő betegeknél (lásd 5.2 pont). </w:t>
      </w:r>
    </w:p>
    <w:p w14:paraId="7E07B6F0" w14:textId="7784E83A" w:rsidR="00FF08AA" w:rsidRPr="00E7105E" w:rsidRDefault="00FF08AA" w:rsidP="00953078">
      <w:pPr>
        <w:numPr>
          <w:ilvl w:val="12"/>
          <w:numId w:val="0"/>
        </w:numPr>
        <w:spacing w:line="240" w:lineRule="auto"/>
        <w:ind w:left="567" w:right="-2"/>
        <w:rPr>
          <w:noProof/>
          <w:szCs w:val="22"/>
          <w:lang w:val="hu-HU"/>
        </w:rPr>
      </w:pPr>
      <w:r w:rsidRPr="00E7105E">
        <w:rPr>
          <w:lang w:val="hu-HU"/>
        </w:rPr>
        <w:t xml:space="preserve">Közepes (kreatinin-clearance 30 – 49 ml/perc) vagy súlyos (kreatinin-clearance 15 – 29 ml/perc) vesekárosodásban szenvedő betegek: a betegeket naponta kétszer 15 mg-mal kell kezelni az első 3 héten. 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 </w:t>
      </w:r>
    </w:p>
    <w:p w14:paraId="090215FE" w14:textId="07BF87A6" w:rsidR="00FF08AA" w:rsidRPr="00E7105E" w:rsidRDefault="00FF08AA" w:rsidP="00953078">
      <w:pPr>
        <w:numPr>
          <w:ilvl w:val="12"/>
          <w:numId w:val="0"/>
        </w:numPr>
        <w:spacing w:line="240" w:lineRule="auto"/>
        <w:ind w:left="567" w:right="-2"/>
        <w:rPr>
          <w:noProof/>
          <w:szCs w:val="22"/>
          <w:lang w:val="hu-HU"/>
        </w:rPr>
      </w:pPr>
      <w:r w:rsidRPr="00E7105E">
        <w:rPr>
          <w:lang w:val="hu-HU"/>
        </w:rPr>
        <w:t xml:space="preserve">Amennyiben az ajánlott adag naponta egyszer 10 mg, ennek módosítása nem szükséges. </w:t>
      </w:r>
    </w:p>
    <w:p w14:paraId="3E452C22" w14:textId="77777777" w:rsidR="004F79C5" w:rsidRPr="00953078" w:rsidRDefault="004F79C5" w:rsidP="00953078">
      <w:pPr>
        <w:numPr>
          <w:ilvl w:val="12"/>
          <w:numId w:val="0"/>
        </w:numPr>
        <w:spacing w:line="240" w:lineRule="auto"/>
        <w:ind w:right="-2"/>
        <w:rPr>
          <w:i/>
          <w:lang w:val="hu-HU"/>
        </w:rPr>
      </w:pPr>
    </w:p>
    <w:p w14:paraId="1D776D8D" w14:textId="59C38EAB" w:rsidR="00FF08AA" w:rsidRPr="00953078" w:rsidRDefault="00FF08AA" w:rsidP="00953078">
      <w:pPr>
        <w:numPr>
          <w:ilvl w:val="12"/>
          <w:numId w:val="0"/>
        </w:numPr>
        <w:spacing w:line="240" w:lineRule="auto"/>
        <w:ind w:right="-2"/>
        <w:rPr>
          <w:lang w:val="hu-HU"/>
        </w:rPr>
      </w:pPr>
      <w:r w:rsidRPr="00953078">
        <w:rPr>
          <w:i/>
          <w:lang w:val="hu-HU"/>
        </w:rPr>
        <w:t>Májkárosodás</w:t>
      </w:r>
    </w:p>
    <w:p w14:paraId="1B34593C" w14:textId="5298AEF8" w:rsidR="00001C59" w:rsidRPr="00E7105E" w:rsidRDefault="00001C59"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ellenjavallt olyan betegeknél, akik véralvadási zavarral és klinikailag jelentős vérzési kockázattal járó májbetegségben szenvednek, ideértve a Child-Pugh B és C stádiumban szenvedő cirrhosisos betegeket is (lásd 4.3 és 5.2 pont). </w:t>
      </w:r>
    </w:p>
    <w:p w14:paraId="46F8FAC2" w14:textId="77777777" w:rsidR="00001C59" w:rsidRPr="00953078" w:rsidRDefault="00001C59" w:rsidP="00953078">
      <w:pPr>
        <w:numPr>
          <w:ilvl w:val="12"/>
          <w:numId w:val="0"/>
        </w:numPr>
        <w:spacing w:line="240" w:lineRule="auto"/>
        <w:ind w:right="-2"/>
        <w:rPr>
          <w:i/>
          <w:lang w:val="hu-HU"/>
        </w:rPr>
      </w:pPr>
    </w:p>
    <w:p w14:paraId="4250175B" w14:textId="51546AD7" w:rsidR="00001C59" w:rsidRPr="00953078" w:rsidRDefault="00001C59" w:rsidP="00953078">
      <w:pPr>
        <w:numPr>
          <w:ilvl w:val="12"/>
          <w:numId w:val="0"/>
        </w:numPr>
        <w:spacing w:line="240" w:lineRule="auto"/>
        <w:ind w:right="-2"/>
        <w:rPr>
          <w:lang w:val="hu-HU"/>
        </w:rPr>
      </w:pPr>
      <w:r w:rsidRPr="00953078">
        <w:rPr>
          <w:i/>
          <w:lang w:val="hu-HU"/>
        </w:rPr>
        <w:t>Idős</w:t>
      </w:r>
      <w:r w:rsidR="0078218B">
        <w:rPr>
          <w:i/>
          <w:lang w:val="hu-HU"/>
        </w:rPr>
        <w:t>ek</w:t>
      </w:r>
      <w:r w:rsidRPr="00E7105E">
        <w:rPr>
          <w:i/>
          <w:lang w:val="hu-HU"/>
        </w:rPr>
        <w:t xml:space="preserve"> </w:t>
      </w:r>
    </w:p>
    <w:p w14:paraId="159CDF9E" w14:textId="77777777" w:rsidR="00001C59" w:rsidRPr="00E7105E" w:rsidRDefault="00001C59" w:rsidP="00953078">
      <w:pPr>
        <w:numPr>
          <w:ilvl w:val="12"/>
          <w:numId w:val="0"/>
        </w:numPr>
        <w:spacing w:line="240" w:lineRule="auto"/>
        <w:ind w:right="-2"/>
        <w:rPr>
          <w:noProof/>
          <w:szCs w:val="22"/>
          <w:lang w:val="hu-HU"/>
        </w:rPr>
      </w:pPr>
      <w:r w:rsidRPr="00E7105E">
        <w:rPr>
          <w:lang w:val="hu-HU"/>
        </w:rPr>
        <w:t xml:space="preserve">Nem szükséges az adag módosítása (lásd 5.2 pont) </w:t>
      </w:r>
    </w:p>
    <w:p w14:paraId="45161C51" w14:textId="77777777" w:rsidR="00001C59" w:rsidRPr="00953078" w:rsidRDefault="00001C59" w:rsidP="00953078">
      <w:pPr>
        <w:numPr>
          <w:ilvl w:val="12"/>
          <w:numId w:val="0"/>
        </w:numPr>
        <w:spacing w:line="240" w:lineRule="auto"/>
        <w:ind w:right="-2"/>
        <w:rPr>
          <w:i/>
          <w:lang w:val="hu-HU"/>
        </w:rPr>
      </w:pPr>
    </w:p>
    <w:p w14:paraId="3E3B76E8" w14:textId="2E93AB8C" w:rsidR="00001C59" w:rsidRPr="00953078" w:rsidRDefault="00001C59" w:rsidP="00953078">
      <w:pPr>
        <w:numPr>
          <w:ilvl w:val="12"/>
          <w:numId w:val="0"/>
        </w:numPr>
        <w:spacing w:line="240" w:lineRule="auto"/>
        <w:ind w:right="-2"/>
        <w:rPr>
          <w:lang w:val="hu-HU"/>
        </w:rPr>
      </w:pPr>
      <w:r w:rsidRPr="00953078">
        <w:rPr>
          <w:i/>
          <w:lang w:val="hu-HU"/>
        </w:rPr>
        <w:t>Test</w:t>
      </w:r>
      <w:r w:rsidR="0078218B">
        <w:rPr>
          <w:i/>
          <w:lang w:val="hu-HU"/>
        </w:rPr>
        <w:t>tömeg</w:t>
      </w:r>
      <w:r w:rsidRPr="00E7105E">
        <w:rPr>
          <w:i/>
          <w:lang w:val="hu-HU"/>
        </w:rPr>
        <w:t xml:space="preserve"> </w:t>
      </w:r>
    </w:p>
    <w:p w14:paraId="0A4D7934" w14:textId="77777777" w:rsidR="00001C59" w:rsidRPr="00E7105E" w:rsidRDefault="00001C59" w:rsidP="00953078">
      <w:pPr>
        <w:numPr>
          <w:ilvl w:val="12"/>
          <w:numId w:val="0"/>
        </w:numPr>
        <w:spacing w:line="240" w:lineRule="auto"/>
        <w:ind w:right="-2"/>
        <w:rPr>
          <w:noProof/>
          <w:szCs w:val="22"/>
          <w:lang w:val="hu-HU"/>
        </w:rPr>
      </w:pPr>
      <w:r w:rsidRPr="00E7105E">
        <w:rPr>
          <w:lang w:val="hu-HU"/>
        </w:rPr>
        <w:t xml:space="preserve">Nem szükséges az adag módosítása (lásd 5.2 pont) </w:t>
      </w:r>
    </w:p>
    <w:p w14:paraId="202DCB71" w14:textId="77777777" w:rsidR="00001C59" w:rsidRPr="00953078" w:rsidRDefault="00001C59" w:rsidP="00953078">
      <w:pPr>
        <w:numPr>
          <w:ilvl w:val="12"/>
          <w:numId w:val="0"/>
        </w:numPr>
        <w:spacing w:line="240" w:lineRule="auto"/>
        <w:ind w:right="-2"/>
        <w:rPr>
          <w:i/>
          <w:lang w:val="hu-HU"/>
        </w:rPr>
      </w:pPr>
    </w:p>
    <w:p w14:paraId="592F67FA" w14:textId="6043EC68" w:rsidR="00001C59" w:rsidRPr="00E7105E" w:rsidRDefault="00001C59" w:rsidP="00001C59">
      <w:pPr>
        <w:numPr>
          <w:ilvl w:val="12"/>
          <w:numId w:val="0"/>
        </w:numPr>
        <w:spacing w:line="240" w:lineRule="auto"/>
        <w:ind w:right="-2"/>
        <w:rPr>
          <w:noProof/>
          <w:szCs w:val="22"/>
          <w:lang w:val="hu-HU"/>
        </w:rPr>
      </w:pPr>
      <w:r w:rsidRPr="00953078">
        <w:rPr>
          <w:i/>
          <w:lang w:val="hu-HU"/>
        </w:rPr>
        <w:t xml:space="preserve">Nem </w:t>
      </w:r>
    </w:p>
    <w:p w14:paraId="0AB4C27B" w14:textId="77777777" w:rsidR="00001C59" w:rsidRPr="00E7105E" w:rsidRDefault="00001C59" w:rsidP="00953078">
      <w:pPr>
        <w:numPr>
          <w:ilvl w:val="12"/>
          <w:numId w:val="0"/>
        </w:numPr>
        <w:spacing w:line="240" w:lineRule="auto"/>
        <w:ind w:right="-2"/>
        <w:rPr>
          <w:noProof/>
          <w:szCs w:val="22"/>
          <w:lang w:val="hu-HU"/>
        </w:rPr>
      </w:pPr>
      <w:r w:rsidRPr="00E7105E">
        <w:rPr>
          <w:lang w:val="hu-HU"/>
        </w:rPr>
        <w:t xml:space="preserve">Nem szükséges az adag módosítása (lásd 5.2 pont) </w:t>
      </w:r>
    </w:p>
    <w:p w14:paraId="674D9577" w14:textId="77777777" w:rsidR="00001C59" w:rsidRPr="00953078" w:rsidRDefault="00001C59" w:rsidP="00953078">
      <w:pPr>
        <w:numPr>
          <w:ilvl w:val="12"/>
          <w:numId w:val="0"/>
        </w:numPr>
        <w:spacing w:line="240" w:lineRule="auto"/>
        <w:ind w:right="-2"/>
        <w:rPr>
          <w:i/>
          <w:lang w:val="hu-HU"/>
        </w:rPr>
      </w:pPr>
    </w:p>
    <w:p w14:paraId="400C2FFB" w14:textId="17E27FCD" w:rsidR="00FF08AA" w:rsidRPr="00953078" w:rsidRDefault="00001C59" w:rsidP="00A645AB">
      <w:pPr>
        <w:keepNext/>
        <w:numPr>
          <w:ilvl w:val="12"/>
          <w:numId w:val="0"/>
        </w:numPr>
        <w:spacing w:line="240" w:lineRule="auto"/>
        <w:rPr>
          <w:lang w:val="hu-HU"/>
        </w:rPr>
      </w:pPr>
      <w:r w:rsidRPr="00953078">
        <w:rPr>
          <w:i/>
          <w:lang w:val="hu-HU"/>
        </w:rPr>
        <w:lastRenderedPageBreak/>
        <w:t>Gyermekek és serdülők</w:t>
      </w:r>
    </w:p>
    <w:p w14:paraId="03AE4D25" w14:textId="4FADFA45" w:rsidR="00001C59" w:rsidRPr="00E7105E" w:rsidRDefault="00001C59" w:rsidP="00A645AB">
      <w:pPr>
        <w:keepNext/>
        <w:numPr>
          <w:ilvl w:val="12"/>
          <w:numId w:val="0"/>
        </w:numPr>
        <w:spacing w:line="240" w:lineRule="auto"/>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10 mg tabletta biztonságosságát és hatásosságát 0 – 18 éves gyermekek esetében nem igazolták. Nincsenek rendelkezésre álló adatok. A </w:t>
      </w:r>
      <w:r w:rsidR="001F6863">
        <w:rPr>
          <w:lang w:val="hu-HU"/>
        </w:rPr>
        <w:t xml:space="preserve">Rivaroxaban </w:t>
      </w:r>
      <w:r w:rsidR="004A1A32">
        <w:rPr>
          <w:lang w:val="hu-HU"/>
        </w:rPr>
        <w:t>Viatris</w:t>
      </w:r>
      <w:r w:rsidRPr="00E7105E">
        <w:rPr>
          <w:lang w:val="hu-HU"/>
        </w:rPr>
        <w:t xml:space="preserve"> 10 mg alkalmazása ezért 18 évesnél fiatalabb gyermekeknél nem javasolt.</w:t>
      </w:r>
    </w:p>
    <w:p w14:paraId="45514D56" w14:textId="77777777" w:rsidR="00001C59" w:rsidRPr="00E7105E" w:rsidRDefault="00001C59" w:rsidP="00953078">
      <w:pPr>
        <w:numPr>
          <w:ilvl w:val="12"/>
          <w:numId w:val="0"/>
        </w:numPr>
        <w:spacing w:line="240" w:lineRule="auto"/>
        <w:ind w:right="-2"/>
        <w:rPr>
          <w:noProof/>
          <w:szCs w:val="22"/>
          <w:lang w:val="hu-HU"/>
        </w:rPr>
      </w:pPr>
    </w:p>
    <w:p w14:paraId="6104C01C" w14:textId="5140FDB1"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Az alkalmazás módja </w:t>
      </w:r>
    </w:p>
    <w:p w14:paraId="3D7BCBAA" w14:textId="53CDE9D8" w:rsidR="00001C59" w:rsidRPr="00E7105E" w:rsidRDefault="00001C59" w:rsidP="009B74F6">
      <w:pPr>
        <w:numPr>
          <w:ilvl w:val="12"/>
          <w:numId w:val="0"/>
        </w:numPr>
        <w:spacing w:line="240" w:lineRule="auto"/>
        <w:ind w:right="-2"/>
        <w:rPr>
          <w:noProof/>
          <w:szCs w:val="22"/>
          <w:lang w:val="hu-HU"/>
        </w:rPr>
      </w:pPr>
    </w:p>
    <w:p w14:paraId="0E4AEC4F" w14:textId="6066F7D0" w:rsidR="009B74F6" w:rsidRPr="00E7105E" w:rsidRDefault="009B74F6"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szájon át történő alkalmazásra való.</w:t>
      </w:r>
    </w:p>
    <w:p w14:paraId="6B584905" w14:textId="281FAB71" w:rsidR="009B74F6" w:rsidRPr="00E7105E" w:rsidRDefault="009B74F6" w:rsidP="00953078">
      <w:pPr>
        <w:numPr>
          <w:ilvl w:val="12"/>
          <w:numId w:val="0"/>
        </w:numPr>
        <w:spacing w:line="240" w:lineRule="auto"/>
        <w:ind w:right="-2"/>
        <w:rPr>
          <w:noProof/>
          <w:szCs w:val="22"/>
          <w:lang w:val="hu-HU"/>
        </w:rPr>
      </w:pPr>
      <w:r w:rsidRPr="00E7105E">
        <w:rPr>
          <w:lang w:val="hu-HU"/>
        </w:rPr>
        <w:t>A tablettát ét</w:t>
      </w:r>
      <w:r w:rsidR="0078218B">
        <w:rPr>
          <w:lang w:val="hu-HU"/>
        </w:rPr>
        <w:t>kezés közben</w:t>
      </w:r>
      <w:r w:rsidRPr="00E7105E">
        <w:rPr>
          <w:lang w:val="hu-HU"/>
        </w:rPr>
        <w:t xml:space="preserve"> vagy a</w:t>
      </w:r>
      <w:r w:rsidR="0078218B">
        <w:rPr>
          <w:lang w:val="hu-HU"/>
        </w:rPr>
        <w:t>ttól függetlenül</w:t>
      </w:r>
      <w:r w:rsidRPr="00E7105E">
        <w:rPr>
          <w:lang w:val="hu-HU"/>
        </w:rPr>
        <w:t xml:space="preserve"> is be lehet venni (lásd 4.5 és 5.2 pont).</w:t>
      </w:r>
    </w:p>
    <w:p w14:paraId="34F6391B" w14:textId="77777777" w:rsidR="009B74F6" w:rsidRPr="00E7105E" w:rsidRDefault="009B74F6" w:rsidP="00953078">
      <w:pPr>
        <w:numPr>
          <w:ilvl w:val="12"/>
          <w:numId w:val="0"/>
        </w:numPr>
        <w:spacing w:line="240" w:lineRule="auto"/>
        <w:ind w:right="-2"/>
        <w:rPr>
          <w:noProof/>
          <w:szCs w:val="22"/>
          <w:lang w:val="hu-HU"/>
        </w:rPr>
      </w:pPr>
    </w:p>
    <w:p w14:paraId="02ED15D0" w14:textId="77777777" w:rsidR="008E559F" w:rsidRPr="00953078" w:rsidRDefault="008E559F" w:rsidP="00953078">
      <w:pPr>
        <w:keepNext/>
        <w:numPr>
          <w:ilvl w:val="12"/>
          <w:numId w:val="0"/>
        </w:numPr>
        <w:spacing w:line="240" w:lineRule="auto"/>
        <w:rPr>
          <w:lang w:val="hu-HU"/>
        </w:rPr>
      </w:pPr>
      <w:r w:rsidRPr="00953078">
        <w:rPr>
          <w:i/>
          <w:lang w:val="hu-HU"/>
        </w:rPr>
        <w:t>Porrá tört tabletta</w:t>
      </w:r>
    </w:p>
    <w:p w14:paraId="64F9970D" w14:textId="693DE317" w:rsidR="009B74F6" w:rsidRPr="00E7105E" w:rsidRDefault="009B74F6" w:rsidP="00953078">
      <w:pPr>
        <w:keepNext/>
        <w:numPr>
          <w:ilvl w:val="12"/>
          <w:numId w:val="0"/>
        </w:numPr>
        <w:spacing w:line="240" w:lineRule="auto"/>
        <w:rPr>
          <w:noProof/>
          <w:szCs w:val="22"/>
          <w:lang w:val="hu-HU"/>
        </w:rPr>
      </w:pPr>
      <w:r w:rsidRPr="00E7105E">
        <w:rPr>
          <w:lang w:val="hu-HU"/>
        </w:rPr>
        <w:t xml:space="preserve">Azoknak a betegeknek, akik nem tudják egészben lenyelni a tablettát, a </w:t>
      </w:r>
      <w:r w:rsidR="001F6863">
        <w:rPr>
          <w:lang w:val="hu-HU"/>
        </w:rPr>
        <w:t xml:space="preserve">Rivaroxaban </w:t>
      </w:r>
      <w:r w:rsidR="004A1A32">
        <w:rPr>
          <w:lang w:val="hu-HU"/>
        </w:rPr>
        <w:t>Viatris</w:t>
      </w:r>
      <w:r w:rsidRPr="00E7105E">
        <w:rPr>
          <w:lang w:val="hu-HU"/>
        </w:rPr>
        <w:t xml:space="preserve"> tabletta közvetlenül a bevétel előtt porrá is törhető, és vízzel vagy almapürével keverve szájon át beadható. </w:t>
      </w:r>
    </w:p>
    <w:p w14:paraId="5624AA2F" w14:textId="063DE537" w:rsidR="009B74F6" w:rsidRPr="00E7105E" w:rsidRDefault="009B74F6" w:rsidP="00953078">
      <w:pPr>
        <w:numPr>
          <w:ilvl w:val="12"/>
          <w:numId w:val="0"/>
        </w:numPr>
        <w:spacing w:line="240" w:lineRule="auto"/>
        <w:ind w:right="-2"/>
        <w:rPr>
          <w:noProof/>
          <w:szCs w:val="22"/>
          <w:lang w:val="hu-HU"/>
        </w:rPr>
      </w:pPr>
      <w:r w:rsidRPr="00E7105E">
        <w:rPr>
          <w:lang w:val="hu-HU"/>
        </w:rPr>
        <w:t xml:space="preserve">A porrá tört </w:t>
      </w:r>
      <w:r w:rsidR="001F6863">
        <w:rPr>
          <w:lang w:val="hu-HU"/>
        </w:rPr>
        <w:t xml:space="preserve">Rivaroxaban </w:t>
      </w:r>
      <w:r w:rsidR="004A1A32">
        <w:rPr>
          <w:lang w:val="hu-HU"/>
        </w:rPr>
        <w:t>Viatris</w:t>
      </w:r>
      <w:r w:rsidRPr="00E7105E">
        <w:rPr>
          <w:lang w:val="hu-HU"/>
        </w:rPr>
        <w:t xml:space="preserve"> tablettát gyomorszondán keresztül is be lehet adni (lásd 5.2 és 6.6 pont).</w:t>
      </w:r>
    </w:p>
    <w:p w14:paraId="57A1AC75" w14:textId="77777777" w:rsidR="009B74F6" w:rsidRPr="00953078" w:rsidRDefault="009B74F6" w:rsidP="00953078">
      <w:pPr>
        <w:numPr>
          <w:ilvl w:val="12"/>
          <w:numId w:val="0"/>
        </w:numPr>
        <w:spacing w:line="240" w:lineRule="auto"/>
        <w:ind w:right="-2"/>
        <w:rPr>
          <w:b/>
          <w:lang w:val="hu-HU"/>
        </w:rPr>
      </w:pPr>
    </w:p>
    <w:p w14:paraId="7061E71B" w14:textId="77777777" w:rsidR="009B74F6" w:rsidRPr="00953078" w:rsidRDefault="009B74F6" w:rsidP="00953078">
      <w:pPr>
        <w:numPr>
          <w:ilvl w:val="12"/>
          <w:numId w:val="0"/>
        </w:numPr>
        <w:spacing w:line="240" w:lineRule="auto"/>
        <w:ind w:right="-2"/>
        <w:rPr>
          <w:lang w:val="hu-HU"/>
        </w:rPr>
      </w:pPr>
      <w:r w:rsidRPr="00E7105E">
        <w:rPr>
          <w:b/>
          <w:lang w:val="hu-HU"/>
        </w:rPr>
        <w:t>4.3</w:t>
      </w:r>
      <w:r w:rsidRPr="00E7105E">
        <w:rPr>
          <w:b/>
          <w:lang w:val="hu-HU"/>
        </w:rPr>
        <w:tab/>
        <w:t>Ellenjavallatok</w:t>
      </w:r>
    </w:p>
    <w:p w14:paraId="76EBF882" w14:textId="77777777" w:rsidR="009B74F6" w:rsidRPr="00E7105E" w:rsidRDefault="009B74F6" w:rsidP="00953078">
      <w:pPr>
        <w:numPr>
          <w:ilvl w:val="12"/>
          <w:numId w:val="0"/>
        </w:numPr>
        <w:spacing w:line="240" w:lineRule="auto"/>
        <w:ind w:right="-2"/>
        <w:rPr>
          <w:noProof/>
          <w:szCs w:val="22"/>
          <w:lang w:val="hu-HU"/>
        </w:rPr>
      </w:pPr>
    </w:p>
    <w:p w14:paraId="55A97D40" w14:textId="77777777" w:rsidR="009B74F6" w:rsidRPr="00E7105E" w:rsidRDefault="009B74F6" w:rsidP="00953078">
      <w:pPr>
        <w:numPr>
          <w:ilvl w:val="12"/>
          <w:numId w:val="0"/>
        </w:numPr>
        <w:spacing w:line="240" w:lineRule="auto"/>
        <w:ind w:right="-2"/>
        <w:rPr>
          <w:noProof/>
          <w:lang w:val="hu-HU"/>
        </w:rPr>
      </w:pPr>
      <w:r w:rsidRPr="00E7105E">
        <w:rPr>
          <w:lang w:val="hu-HU"/>
        </w:rPr>
        <w:t>A készítmény hatóanyagával vagy a 6.1 pontban felsorolt bármely segédanyagával szembeni túlérzékenység.</w:t>
      </w:r>
    </w:p>
    <w:p w14:paraId="6236DAFD" w14:textId="77777777" w:rsidR="009B74F6" w:rsidRPr="00E7105E" w:rsidRDefault="009B74F6" w:rsidP="00953078">
      <w:pPr>
        <w:numPr>
          <w:ilvl w:val="12"/>
          <w:numId w:val="0"/>
        </w:numPr>
        <w:spacing w:line="240" w:lineRule="auto"/>
        <w:ind w:right="-2"/>
        <w:rPr>
          <w:noProof/>
          <w:lang w:val="hu-HU"/>
        </w:rPr>
      </w:pPr>
    </w:p>
    <w:p w14:paraId="6D7BF479" w14:textId="77777777" w:rsidR="009B74F6" w:rsidRPr="00E7105E" w:rsidRDefault="009B74F6" w:rsidP="00953078">
      <w:pPr>
        <w:numPr>
          <w:ilvl w:val="12"/>
          <w:numId w:val="0"/>
        </w:numPr>
        <w:spacing w:line="240" w:lineRule="auto"/>
        <w:ind w:right="-2"/>
        <w:rPr>
          <w:noProof/>
          <w:lang w:val="hu-HU"/>
        </w:rPr>
      </w:pPr>
      <w:r w:rsidRPr="00E7105E">
        <w:rPr>
          <w:lang w:val="hu-HU"/>
        </w:rPr>
        <w:t xml:space="preserve">Aktív, klinikailag jelentős vérzés. </w:t>
      </w:r>
    </w:p>
    <w:p w14:paraId="475EBA9F" w14:textId="77777777" w:rsidR="009B74F6" w:rsidRPr="00E7105E" w:rsidRDefault="009B74F6" w:rsidP="00953078">
      <w:pPr>
        <w:numPr>
          <w:ilvl w:val="12"/>
          <w:numId w:val="0"/>
        </w:numPr>
        <w:spacing w:line="240" w:lineRule="auto"/>
        <w:ind w:right="-2"/>
        <w:rPr>
          <w:noProof/>
          <w:lang w:val="hu-HU"/>
        </w:rPr>
      </w:pPr>
    </w:p>
    <w:p w14:paraId="182A388F" w14:textId="5DB60DE8" w:rsidR="009B74F6" w:rsidRPr="00E7105E" w:rsidRDefault="009B74F6" w:rsidP="00953078">
      <w:pPr>
        <w:numPr>
          <w:ilvl w:val="12"/>
          <w:numId w:val="0"/>
        </w:numPr>
        <w:spacing w:line="240" w:lineRule="auto"/>
        <w:ind w:right="-2"/>
        <w:rPr>
          <w:noProof/>
          <w:lang w:val="hu-HU"/>
        </w:rPr>
      </w:pPr>
      <w:r w:rsidRPr="00E7105E">
        <w:rPr>
          <w:lang w:val="hu-HU"/>
        </w:rPr>
        <w:t xml:space="preserve">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 </w:t>
      </w:r>
    </w:p>
    <w:p w14:paraId="26C894C7" w14:textId="77777777" w:rsidR="009B74F6" w:rsidRPr="00E7105E" w:rsidRDefault="009B74F6" w:rsidP="00953078">
      <w:pPr>
        <w:numPr>
          <w:ilvl w:val="12"/>
          <w:numId w:val="0"/>
        </w:numPr>
        <w:spacing w:line="240" w:lineRule="auto"/>
        <w:ind w:right="-2"/>
        <w:rPr>
          <w:noProof/>
          <w:lang w:val="hu-HU"/>
        </w:rPr>
      </w:pPr>
    </w:p>
    <w:p w14:paraId="78004D10" w14:textId="6200DF32" w:rsidR="009B74F6" w:rsidRPr="00E7105E" w:rsidRDefault="009B74F6" w:rsidP="00953078">
      <w:pPr>
        <w:numPr>
          <w:ilvl w:val="12"/>
          <w:numId w:val="0"/>
        </w:numPr>
        <w:spacing w:line="240" w:lineRule="auto"/>
        <w:ind w:right="-2"/>
        <w:rPr>
          <w:noProof/>
          <w:lang w:val="hu-HU"/>
        </w:rPr>
      </w:pPr>
      <w:r w:rsidRPr="00E7105E">
        <w:rPr>
          <w:lang w:val="hu-HU"/>
        </w:rPr>
        <w:t>Bármely más antikoagulánssal való együttes kezelés, pl. nem frakcionált heparin (unfractionated heparin, UFH), kis molekulatömegű heparin (enoxaparin, dalteparin stb.), heparin derivátumok (fondaparinux stb.), orális antikoagulánsok (warfarin, dabigatrán etexilát, apixab</w:t>
      </w:r>
      <w:r w:rsidR="0078218B">
        <w:rPr>
          <w:lang w:val="hu-HU"/>
        </w:rPr>
        <w:t>á</w:t>
      </w:r>
      <w:r w:rsidRPr="00E7105E">
        <w:rPr>
          <w:lang w:val="hu-HU"/>
        </w:rPr>
        <w:t xml:space="preserve">n stb.), kivéve abban a speciális esetben, ha antikoaguláns terápia-váltás történik (lásd 4.2 pont), vagy ha az UFH-t olyan dózisban adják, amely egy centrális vénás vagy artériás kanül átjárhatóságának fenntartásához szükséges (lásd 4.5 pont). </w:t>
      </w:r>
    </w:p>
    <w:p w14:paraId="4CDF0CAD" w14:textId="77777777" w:rsidR="009B74F6" w:rsidRPr="00E7105E" w:rsidRDefault="009B74F6" w:rsidP="00953078">
      <w:pPr>
        <w:numPr>
          <w:ilvl w:val="12"/>
          <w:numId w:val="0"/>
        </w:numPr>
        <w:spacing w:line="240" w:lineRule="auto"/>
        <w:ind w:right="-2"/>
        <w:rPr>
          <w:bCs/>
          <w:noProof/>
          <w:lang w:val="hu-HU"/>
        </w:rPr>
      </w:pPr>
    </w:p>
    <w:p w14:paraId="23F61906" w14:textId="6663092D" w:rsidR="009B74F6" w:rsidRPr="00E7105E" w:rsidRDefault="009B74F6" w:rsidP="00953078">
      <w:pPr>
        <w:numPr>
          <w:ilvl w:val="12"/>
          <w:numId w:val="0"/>
        </w:numPr>
        <w:spacing w:line="240" w:lineRule="auto"/>
        <w:ind w:right="-2"/>
        <w:rPr>
          <w:bCs/>
          <w:noProof/>
          <w:lang w:val="hu-HU"/>
        </w:rPr>
      </w:pPr>
      <w:r w:rsidRPr="00E7105E">
        <w:rPr>
          <w:lang w:val="hu-HU"/>
        </w:rPr>
        <w:t xml:space="preserve">Véralvadási zavarral és klinikailag jelentős vérzési kockázattal járó májbetegség, beleértve a Child-Pugh B és C stádiumú cirrhosisos betegeket is (lásd 5.2 pont). </w:t>
      </w:r>
    </w:p>
    <w:p w14:paraId="332ABC4B" w14:textId="0063F29F" w:rsidR="009B74F6" w:rsidRPr="00E7105E" w:rsidRDefault="009B74F6" w:rsidP="00953078">
      <w:pPr>
        <w:numPr>
          <w:ilvl w:val="12"/>
          <w:numId w:val="0"/>
        </w:numPr>
        <w:spacing w:line="240" w:lineRule="auto"/>
        <w:ind w:right="-2"/>
        <w:rPr>
          <w:bCs/>
          <w:noProof/>
          <w:szCs w:val="22"/>
          <w:lang w:val="hu-HU"/>
        </w:rPr>
      </w:pPr>
    </w:p>
    <w:p w14:paraId="09865D2B" w14:textId="77777777" w:rsidR="009B74F6" w:rsidRPr="00E7105E" w:rsidRDefault="009B74F6" w:rsidP="00953078">
      <w:pPr>
        <w:numPr>
          <w:ilvl w:val="12"/>
          <w:numId w:val="0"/>
        </w:numPr>
        <w:spacing w:line="240" w:lineRule="auto"/>
        <w:ind w:right="-2"/>
        <w:rPr>
          <w:bCs/>
          <w:noProof/>
          <w:szCs w:val="22"/>
          <w:lang w:val="hu-HU"/>
        </w:rPr>
      </w:pPr>
      <w:r w:rsidRPr="00E7105E">
        <w:rPr>
          <w:lang w:val="hu-HU"/>
        </w:rPr>
        <w:t>Terhesség és szoptatás (lásd 4.6 pont).</w:t>
      </w:r>
    </w:p>
    <w:p w14:paraId="02B0FEE3" w14:textId="77777777" w:rsidR="009B74F6" w:rsidRPr="00953078" w:rsidRDefault="009B74F6" w:rsidP="00953078">
      <w:pPr>
        <w:numPr>
          <w:ilvl w:val="12"/>
          <w:numId w:val="0"/>
        </w:numPr>
        <w:spacing w:line="240" w:lineRule="auto"/>
        <w:ind w:right="-2"/>
        <w:rPr>
          <w:b/>
          <w:lang w:val="hu-HU"/>
        </w:rPr>
      </w:pPr>
    </w:p>
    <w:p w14:paraId="5B2EE9C9" w14:textId="77777777" w:rsidR="009B74F6" w:rsidRPr="00E7105E" w:rsidRDefault="009B74F6" w:rsidP="00953078">
      <w:pPr>
        <w:numPr>
          <w:ilvl w:val="12"/>
          <w:numId w:val="0"/>
        </w:numPr>
        <w:spacing w:line="240" w:lineRule="auto"/>
        <w:ind w:right="-2"/>
        <w:rPr>
          <w:b/>
          <w:noProof/>
          <w:szCs w:val="22"/>
          <w:lang w:val="hu-HU"/>
        </w:rPr>
      </w:pPr>
      <w:r w:rsidRPr="00E7105E">
        <w:rPr>
          <w:b/>
          <w:lang w:val="hu-HU"/>
        </w:rPr>
        <w:t>4.4</w:t>
      </w:r>
      <w:r w:rsidRPr="00E7105E">
        <w:rPr>
          <w:b/>
          <w:lang w:val="hu-HU"/>
        </w:rPr>
        <w:tab/>
        <w:t>Különleges figyelmeztetések és az alkalmazással kapcsolatos óvintézkedések</w:t>
      </w:r>
    </w:p>
    <w:p w14:paraId="31CB9B04" w14:textId="77777777" w:rsidR="009B74F6" w:rsidRPr="00953078" w:rsidRDefault="009B74F6" w:rsidP="00953078">
      <w:pPr>
        <w:numPr>
          <w:ilvl w:val="12"/>
          <w:numId w:val="0"/>
        </w:numPr>
        <w:spacing w:line="240" w:lineRule="auto"/>
        <w:ind w:right="-2"/>
        <w:rPr>
          <w:b/>
          <w:lang w:val="hu-HU"/>
        </w:rPr>
      </w:pPr>
    </w:p>
    <w:p w14:paraId="0FEC45C7" w14:textId="77777777" w:rsidR="009B74F6" w:rsidRPr="00E7105E" w:rsidRDefault="009B74F6" w:rsidP="00953078">
      <w:pPr>
        <w:numPr>
          <w:ilvl w:val="12"/>
          <w:numId w:val="0"/>
        </w:numPr>
        <w:spacing w:line="240" w:lineRule="auto"/>
        <w:ind w:right="-2"/>
        <w:rPr>
          <w:iCs/>
          <w:noProof/>
          <w:szCs w:val="22"/>
          <w:lang w:val="hu-HU"/>
        </w:rPr>
      </w:pPr>
      <w:r w:rsidRPr="00E7105E">
        <w:rPr>
          <w:lang w:val="hu-HU"/>
        </w:rPr>
        <w:t>A kezelési időszak teljes időtartama alatt az antikoagulációs gyakorlatnak megfelelő klinikai megfigyelés javasolt.</w:t>
      </w:r>
    </w:p>
    <w:p w14:paraId="763DA959" w14:textId="77777777" w:rsidR="009B74F6" w:rsidRPr="00953078" w:rsidRDefault="009B74F6" w:rsidP="00953078">
      <w:pPr>
        <w:numPr>
          <w:ilvl w:val="12"/>
          <w:numId w:val="0"/>
        </w:numPr>
        <w:spacing w:line="240" w:lineRule="auto"/>
        <w:ind w:right="-2"/>
        <w:rPr>
          <w:i/>
          <w:lang w:val="hu-HU"/>
        </w:rPr>
      </w:pPr>
    </w:p>
    <w:p w14:paraId="3696B52B" w14:textId="0803F44C" w:rsidR="009B74F6" w:rsidRPr="00E7105E" w:rsidRDefault="009B74F6" w:rsidP="009B74F6">
      <w:pPr>
        <w:numPr>
          <w:ilvl w:val="12"/>
          <w:numId w:val="0"/>
        </w:numPr>
        <w:spacing w:line="240" w:lineRule="auto"/>
        <w:ind w:right="-2"/>
        <w:rPr>
          <w:iCs/>
          <w:noProof/>
          <w:szCs w:val="22"/>
          <w:u w:val="single"/>
          <w:lang w:val="hu-HU"/>
        </w:rPr>
      </w:pPr>
      <w:r w:rsidRPr="00E7105E">
        <w:rPr>
          <w:u w:val="single"/>
          <w:lang w:val="hu-HU"/>
        </w:rPr>
        <w:t xml:space="preserve">Vérzés kockázata </w:t>
      </w:r>
    </w:p>
    <w:p w14:paraId="4EB0F395" w14:textId="029C837F"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Más antikoagulánsokhoz hasonlóan a </w:t>
      </w:r>
      <w:r w:rsidR="001F6863">
        <w:rPr>
          <w:lang w:val="hu-HU"/>
        </w:rPr>
        <w:t xml:space="preserve">Rivaroxaban </w:t>
      </w:r>
      <w:r w:rsidR="004A1A32">
        <w:rPr>
          <w:lang w:val="hu-HU"/>
        </w:rPr>
        <w:t>Viatris</w:t>
      </w:r>
      <w:r w:rsidRPr="00E7105E">
        <w:rPr>
          <w:lang w:val="hu-HU"/>
        </w:rPr>
        <w:t xml:space="preserve"> készítményt szedő betegeket szoros megfigyelés alatt kell tartani a vérzés jeleinek észlelése érdekében. Emelkedett vérzési kockázattal járó állapotok esetén ajánlott óvatosan alkalmazni. A </w:t>
      </w:r>
      <w:r w:rsidR="001F6863">
        <w:rPr>
          <w:lang w:val="hu-HU"/>
        </w:rPr>
        <w:t xml:space="preserve">Rivaroxaban </w:t>
      </w:r>
      <w:r w:rsidR="004A1A32">
        <w:rPr>
          <w:lang w:val="hu-HU"/>
        </w:rPr>
        <w:t>Viatris</w:t>
      </w:r>
      <w:r w:rsidRPr="00E7105E">
        <w:rPr>
          <w:lang w:val="hu-HU"/>
        </w:rPr>
        <w:t xml:space="preserve"> alkalmazását abba kell hagyni, ha súlyos vérzés lép fel (lásd 4.9 pont). </w:t>
      </w:r>
    </w:p>
    <w:p w14:paraId="757D8779" w14:textId="77777777" w:rsidR="009B74F6" w:rsidRPr="00953078" w:rsidRDefault="009B74F6" w:rsidP="00953078">
      <w:pPr>
        <w:numPr>
          <w:ilvl w:val="12"/>
          <w:numId w:val="0"/>
        </w:numPr>
        <w:spacing w:line="240" w:lineRule="auto"/>
        <w:ind w:right="-2"/>
        <w:rPr>
          <w:lang w:val="hu-HU"/>
        </w:rPr>
      </w:pPr>
    </w:p>
    <w:p w14:paraId="6BC31FD2" w14:textId="6702D1C6" w:rsidR="009B74F6" w:rsidRPr="00E7105E" w:rsidRDefault="00001C59" w:rsidP="00953078">
      <w:pPr>
        <w:numPr>
          <w:ilvl w:val="12"/>
          <w:numId w:val="0"/>
        </w:numPr>
        <w:spacing w:line="240" w:lineRule="auto"/>
        <w:ind w:right="-2"/>
        <w:rPr>
          <w:iCs/>
          <w:noProof/>
          <w:szCs w:val="22"/>
          <w:lang w:val="hu-HU"/>
        </w:rPr>
      </w:pPr>
      <w:r w:rsidRPr="00E7105E">
        <w:rPr>
          <w:lang w:val="hu-HU"/>
        </w:rPr>
        <w:t xml:space="preserve">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 xml:space="preserve">-kezelés során, mint a KVA kezelés mellett. Így a megfelelő klinikai megfigyelésen felül a haemoglobin/haematokrit-érték laboratóriumi vizsgálata értékes lehet az </w:t>
      </w:r>
      <w:r w:rsidRPr="00E7105E">
        <w:rPr>
          <w:lang w:val="hu-HU"/>
        </w:rPr>
        <w:lastRenderedPageBreak/>
        <w:t xml:space="preserve">okkult vérzés detektálásában és a nyilvánvaló vérzés klinikai jelentőségének számszerű maghatározásában, amennyiben szükségesnek ítélik. </w:t>
      </w:r>
    </w:p>
    <w:p w14:paraId="37A8A6AA" w14:textId="77777777" w:rsidR="009B74F6" w:rsidRPr="00E7105E" w:rsidRDefault="009B74F6" w:rsidP="00953078">
      <w:pPr>
        <w:numPr>
          <w:ilvl w:val="12"/>
          <w:numId w:val="0"/>
        </w:numPr>
        <w:spacing w:line="240" w:lineRule="auto"/>
        <w:ind w:right="-2"/>
        <w:rPr>
          <w:iCs/>
          <w:noProof/>
          <w:szCs w:val="22"/>
          <w:lang w:val="hu-HU"/>
        </w:rPr>
      </w:pPr>
    </w:p>
    <w:p w14:paraId="3449AB12" w14:textId="496D57A2" w:rsidR="009B74F6" w:rsidRPr="00E7105E" w:rsidRDefault="00001C59" w:rsidP="00953078">
      <w:pPr>
        <w:numPr>
          <w:ilvl w:val="12"/>
          <w:numId w:val="0"/>
        </w:numPr>
        <w:spacing w:line="240" w:lineRule="auto"/>
        <w:ind w:right="-2"/>
        <w:rPr>
          <w:iCs/>
          <w:noProof/>
          <w:szCs w:val="22"/>
          <w:lang w:val="hu-HU"/>
        </w:rPr>
      </w:pPr>
      <w:r w:rsidRPr="00E7105E">
        <w:rPr>
          <w:lang w:val="hu-HU"/>
        </w:rPr>
        <w:t xml:space="preserve">Bizonyos, az alábbiakban részletezett betegcsoportok esetén fokozott a vérzés kockázata. Ezen betegeknél a vérzéses szövődmények és az anaemia jeleinek és tüneteinek gondos monitorozása szükséges a kezelés megkezdése után (lásd 4.8 pont). Azoknál a betegeknél, akik a </w:t>
      </w:r>
      <w:r w:rsidR="001F6863">
        <w:rPr>
          <w:lang w:val="hu-HU"/>
        </w:rPr>
        <w:t xml:space="preserve">Rivaroxaban </w:t>
      </w:r>
      <w:r w:rsidR="004A1A32">
        <w:rPr>
          <w:lang w:val="hu-HU"/>
        </w:rPr>
        <w:t>Viatris</w:t>
      </w:r>
      <w:r w:rsidRPr="00E7105E">
        <w:rPr>
          <w:lang w:val="hu-HU"/>
        </w:rPr>
        <w:t xml:space="preserve"> készítményt elektív csípő- vagy térdprotézis műtét után, VTE megelőzésére kapják,</w:t>
      </w:r>
      <w:r w:rsidRPr="00953078">
        <w:rPr>
          <w:lang w:val="hu-HU"/>
        </w:rPr>
        <w:t xml:space="preserve"> </w:t>
      </w:r>
      <w:r w:rsidRPr="00E7105E">
        <w:rPr>
          <w:lang w:val="hu-HU"/>
        </w:rPr>
        <w:t xml:space="preserve">ez a betegek rendszeres fizikai vizsgálatával, a műtéti seb drenázs alapos ellenőrzésével és rendszeres hemoglobin-méréssel biztosítható. A haemoglobinszint vagy a vérnyomás bármely nem megmagyarázható esése esetén a vérzés forrását meg kell keresni. </w:t>
      </w:r>
    </w:p>
    <w:p w14:paraId="0934A696" w14:textId="77777777" w:rsidR="009B74F6" w:rsidRPr="00E7105E" w:rsidRDefault="009B74F6" w:rsidP="00953078">
      <w:pPr>
        <w:numPr>
          <w:ilvl w:val="12"/>
          <w:numId w:val="0"/>
        </w:numPr>
        <w:spacing w:line="240" w:lineRule="auto"/>
        <w:ind w:right="-2"/>
        <w:rPr>
          <w:iCs/>
          <w:noProof/>
          <w:szCs w:val="22"/>
          <w:lang w:val="hu-HU"/>
        </w:rPr>
      </w:pPr>
    </w:p>
    <w:p w14:paraId="43E78230" w14:textId="0D425DF8"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Bár a </w:t>
      </w:r>
      <w:r w:rsidR="00470C83">
        <w:rPr>
          <w:lang w:val="hu-HU"/>
        </w:rPr>
        <w:t>rivaroxabán</w:t>
      </w:r>
      <w:r w:rsidRPr="00E7105E">
        <w:rPr>
          <w:lang w:val="hu-HU"/>
        </w:rPr>
        <w:t xml:space="preserve">-kezelés alatt nem szükséges az expozíció rutinszerű monitorozása, kivételes helyzetekben a </w:t>
      </w:r>
      <w:r w:rsidR="00470C83">
        <w:rPr>
          <w:lang w:val="hu-HU"/>
        </w:rPr>
        <w:t>rivaroxabán</w:t>
      </w:r>
      <w:r w:rsidRPr="00E7105E">
        <w:rPr>
          <w:lang w:val="hu-HU"/>
        </w:rPr>
        <w:t xml:space="preserve">-szintek kalibrált, kvantitatív anti-Xa faktor tesztekkel történő mérése hasznos lehet, amikor a </w:t>
      </w:r>
      <w:r w:rsidR="00470C83">
        <w:rPr>
          <w:lang w:val="hu-HU"/>
        </w:rPr>
        <w:t>rivaroxabán</w:t>
      </w:r>
      <w:r w:rsidRPr="00E7105E">
        <w:rPr>
          <w:lang w:val="hu-HU"/>
        </w:rPr>
        <w:t>-expozíció ismerete segíthet a klinikai döntésekben, pl. túladagolás és sürgős műtét esetén (lásd 5.1 és 5.2 pont).</w:t>
      </w:r>
    </w:p>
    <w:p w14:paraId="237A4009" w14:textId="77777777" w:rsidR="009B74F6" w:rsidRPr="00953078" w:rsidRDefault="009B74F6" w:rsidP="00953078">
      <w:pPr>
        <w:numPr>
          <w:ilvl w:val="12"/>
          <w:numId w:val="0"/>
        </w:numPr>
        <w:spacing w:line="240" w:lineRule="auto"/>
        <w:ind w:right="-2"/>
        <w:rPr>
          <w:i/>
          <w:lang w:val="hu-HU"/>
        </w:rPr>
      </w:pPr>
    </w:p>
    <w:p w14:paraId="23F74F85"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Vesekárosodás </w:t>
      </w:r>
    </w:p>
    <w:p w14:paraId="61B26846" w14:textId="02C7BA0C"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Súlyos vesekárosodásban (kreatinin-clearance &lt; 30 ml/perc) szenvedő betegeknél a </w:t>
      </w:r>
      <w:r w:rsidR="00470C83">
        <w:rPr>
          <w:lang w:val="hu-HU"/>
        </w:rPr>
        <w:t>rivaroxabán</w:t>
      </w:r>
      <w:r w:rsidRPr="00E7105E">
        <w:rPr>
          <w:lang w:val="hu-HU"/>
        </w:rPr>
        <w:t xml:space="preserve"> plazmaszintje jelentősen emelkedhet (átlagosan 1,6-szeres lehet), ami a vérzés fokozott kockázatához vezethet. A </w:t>
      </w:r>
      <w:r w:rsidR="001F6863">
        <w:rPr>
          <w:lang w:val="hu-HU"/>
        </w:rPr>
        <w:t xml:space="preserve">Rivaroxaban </w:t>
      </w:r>
      <w:r w:rsidR="004A1A32">
        <w:rPr>
          <w:lang w:val="hu-HU"/>
        </w:rPr>
        <w:t>Viatris</w:t>
      </w:r>
      <w:r w:rsidRPr="00E7105E">
        <w:rPr>
          <w:lang w:val="hu-HU"/>
        </w:rPr>
        <w:t xml:space="preserve"> készítményt óvatosan kell alkalmazni olyan betegeknél, akik kreatinin-clearance-értéke 15 – 29 ml/perc között van. Alkalmazása nem javasolt olyan betegeknél, akik kreatinin-clearance-értéke &lt; 15 ml/perc (lásd 4.2 és 5.2 pont). </w:t>
      </w:r>
    </w:p>
    <w:p w14:paraId="14571FCC" w14:textId="433920D2"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Olyan közepes fokú veseelégtelenségben szenvedő betegeknél (kreatinin-clearance-érték 30 – 49 ml/perc között), akik egyidejűleg a </w:t>
      </w:r>
      <w:r w:rsidR="00470C83">
        <w:rPr>
          <w:lang w:val="hu-HU"/>
        </w:rPr>
        <w:t>rivaroxabán</w:t>
      </w:r>
      <w:r w:rsidRPr="00E7105E">
        <w:rPr>
          <w:lang w:val="hu-HU"/>
        </w:rPr>
        <w:t xml:space="preserve"> plazmakoncentrációját növelő gyógyszereket kapnak, a </w:t>
      </w:r>
      <w:r w:rsidR="001F6863">
        <w:rPr>
          <w:lang w:val="hu-HU"/>
        </w:rPr>
        <w:t xml:space="preserve">Rivaroxaban </w:t>
      </w:r>
      <w:r w:rsidR="004A1A32">
        <w:rPr>
          <w:lang w:val="hu-HU"/>
        </w:rPr>
        <w:t>Viatris</w:t>
      </w:r>
      <w:r w:rsidRPr="00E7105E">
        <w:rPr>
          <w:lang w:val="hu-HU"/>
        </w:rPr>
        <w:t xml:space="preserve"> óvatosan alkalmazható (lásd 4.5 pont).</w:t>
      </w:r>
    </w:p>
    <w:p w14:paraId="6D6B8AD5" w14:textId="77777777" w:rsidR="009B74F6" w:rsidRPr="00953078" w:rsidRDefault="009B74F6" w:rsidP="00953078">
      <w:pPr>
        <w:numPr>
          <w:ilvl w:val="12"/>
          <w:numId w:val="0"/>
        </w:numPr>
        <w:spacing w:line="240" w:lineRule="auto"/>
        <w:ind w:right="-2"/>
        <w:rPr>
          <w:i/>
          <w:lang w:val="hu-HU"/>
        </w:rPr>
      </w:pPr>
    </w:p>
    <w:p w14:paraId="51B9F049"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Kölcsönhatások egyéb gyógyszerekkel </w:t>
      </w:r>
    </w:p>
    <w:p w14:paraId="6543F15D" w14:textId="01ACF68E"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w:t>
      </w:r>
      <w:r w:rsidR="00470C83">
        <w:rPr>
          <w:lang w:val="hu-HU"/>
        </w:rPr>
        <w:t>rivaroxabán</w:t>
      </w:r>
      <w:r w:rsidRPr="00E7105E">
        <w:rPr>
          <w:lang w:val="hu-HU"/>
        </w:rPr>
        <w:t xml:space="preserve"> plazmakoncentrációját (átlagosan 2,6-szeresére), ami fokozott vérzési kockázathoz vezethet (lásd 4.5 pont).</w:t>
      </w:r>
    </w:p>
    <w:p w14:paraId="7A8F7C9C" w14:textId="77777777" w:rsidR="009B74F6" w:rsidRPr="00953078" w:rsidRDefault="009B74F6" w:rsidP="00953078">
      <w:pPr>
        <w:numPr>
          <w:ilvl w:val="12"/>
          <w:numId w:val="0"/>
        </w:numPr>
        <w:spacing w:line="240" w:lineRule="auto"/>
        <w:ind w:right="-2"/>
        <w:rPr>
          <w:i/>
          <w:lang w:val="hu-HU"/>
        </w:rPr>
      </w:pPr>
    </w:p>
    <w:p w14:paraId="6DAC683A" w14:textId="2831587B" w:rsidR="009B74F6" w:rsidRPr="00E7105E" w:rsidRDefault="009B74F6" w:rsidP="00953078">
      <w:pPr>
        <w:numPr>
          <w:ilvl w:val="12"/>
          <w:numId w:val="0"/>
        </w:numPr>
        <w:spacing w:line="240" w:lineRule="auto"/>
        <w:ind w:right="-2"/>
        <w:rPr>
          <w:iCs/>
          <w:noProof/>
          <w:szCs w:val="22"/>
          <w:lang w:val="hu-HU"/>
        </w:rPr>
      </w:pPr>
      <w:r w:rsidRPr="00E7105E">
        <w:rPr>
          <w:lang w:val="hu-HU"/>
        </w:rPr>
        <w:t>Óvatosan kell eljárni, ha a beteg egyidejűleg a véralvadást befolyásoló egyéb gyógyszereket szed, ilyenek a nemszteroid gyulladásgátló gyógyszerek (NSAID), acetilszalicilsav</w:t>
      </w:r>
      <w:r w:rsidR="002862A3">
        <w:rPr>
          <w:lang w:val="hu-HU"/>
        </w:rPr>
        <w:t xml:space="preserve"> (ASA)</w:t>
      </w:r>
      <w:r w:rsidRPr="00E7105E">
        <w:rPr>
          <w:lang w:val="hu-HU"/>
        </w:rPr>
        <w:t xml:space="preserve"> 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 </w:t>
      </w:r>
    </w:p>
    <w:p w14:paraId="24ACA37A" w14:textId="77777777" w:rsidR="009B74F6" w:rsidRPr="00953078" w:rsidRDefault="009B74F6" w:rsidP="00953078">
      <w:pPr>
        <w:numPr>
          <w:ilvl w:val="12"/>
          <w:numId w:val="0"/>
        </w:numPr>
        <w:spacing w:line="240" w:lineRule="auto"/>
        <w:ind w:right="-2"/>
        <w:rPr>
          <w:i/>
          <w:lang w:val="hu-HU"/>
        </w:rPr>
      </w:pPr>
    </w:p>
    <w:p w14:paraId="0E08392B"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Egyéb vérzéses kockázati faktorok </w:t>
      </w:r>
    </w:p>
    <w:p w14:paraId="6C85E2C9" w14:textId="72E4FB82"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Az egyéb antithrombotikus gyógyszerekhez hasonlóan a </w:t>
      </w:r>
      <w:r w:rsidR="00470C83">
        <w:rPr>
          <w:lang w:val="hu-HU"/>
        </w:rPr>
        <w:t>rivaroxabán</w:t>
      </w:r>
      <w:r w:rsidRPr="00E7105E">
        <w:rPr>
          <w:lang w:val="hu-HU"/>
        </w:rPr>
        <w:t xml:space="preserve"> nem ajánlott a vérzés szempontjából fokozott kockázatú betegek esetében, mint például: </w:t>
      </w:r>
    </w:p>
    <w:p w14:paraId="675A33C0" w14:textId="77777777" w:rsidR="009B74F6" w:rsidRPr="00E7105E" w:rsidRDefault="009B74F6" w:rsidP="00953078">
      <w:pPr>
        <w:numPr>
          <w:ilvl w:val="0"/>
          <w:numId w:val="27"/>
        </w:numPr>
        <w:spacing w:line="240" w:lineRule="auto"/>
        <w:ind w:left="567" w:hanging="567"/>
        <w:rPr>
          <w:iCs/>
          <w:noProof/>
          <w:lang w:val="hu-HU"/>
        </w:rPr>
      </w:pPr>
      <w:r w:rsidRPr="00E7105E">
        <w:rPr>
          <w:lang w:val="hu-HU"/>
        </w:rPr>
        <w:t xml:space="preserve">veleszületett vagy szerzett vérzéses megbetegedések </w:t>
      </w:r>
    </w:p>
    <w:p w14:paraId="0A803AF9" w14:textId="3D8C7C20" w:rsidR="009B74F6" w:rsidRPr="00E7105E" w:rsidRDefault="009B74F6" w:rsidP="00953078">
      <w:pPr>
        <w:numPr>
          <w:ilvl w:val="0"/>
          <w:numId w:val="27"/>
        </w:numPr>
        <w:spacing w:line="240" w:lineRule="auto"/>
        <w:ind w:left="567" w:hanging="567"/>
        <w:rPr>
          <w:iCs/>
          <w:noProof/>
          <w:lang w:val="hu-HU"/>
        </w:rPr>
      </w:pPr>
      <w:r w:rsidRPr="00E7105E">
        <w:rPr>
          <w:lang w:val="hu-HU"/>
        </w:rPr>
        <w:t xml:space="preserve">nem kontrollált súlyos artériás hypertonia </w:t>
      </w:r>
    </w:p>
    <w:p w14:paraId="74631D59" w14:textId="77777777" w:rsidR="009B74F6" w:rsidRPr="00E7105E" w:rsidRDefault="009B74F6" w:rsidP="00953078">
      <w:pPr>
        <w:numPr>
          <w:ilvl w:val="0"/>
          <w:numId w:val="27"/>
        </w:numPr>
        <w:spacing w:line="240" w:lineRule="auto"/>
        <w:ind w:left="567" w:hanging="567"/>
        <w:rPr>
          <w:iCs/>
          <w:noProof/>
          <w:lang w:val="hu-HU"/>
        </w:rPr>
      </w:pPr>
      <w:r w:rsidRPr="00E7105E">
        <w:rPr>
          <w:lang w:val="hu-HU"/>
        </w:rPr>
        <w:t xml:space="preserve">egyéb, olyan aktív ulceratio mentes gastrointestinalis betegség, amely vérzési komplikációk kialakulásához vezethet (pl.: gyulladásos bélbetegség, oesophagitis, gastritis, gastrooesophagealis reflux betegség) </w:t>
      </w:r>
    </w:p>
    <w:p w14:paraId="1969D6B2" w14:textId="77777777" w:rsidR="009B74F6" w:rsidRPr="00E7105E" w:rsidRDefault="009B74F6" w:rsidP="00953078">
      <w:pPr>
        <w:numPr>
          <w:ilvl w:val="0"/>
          <w:numId w:val="27"/>
        </w:numPr>
        <w:spacing w:line="240" w:lineRule="auto"/>
        <w:ind w:left="567" w:hanging="567"/>
        <w:rPr>
          <w:iCs/>
          <w:noProof/>
          <w:lang w:val="hu-HU"/>
        </w:rPr>
      </w:pPr>
      <w:r w:rsidRPr="00E7105E">
        <w:rPr>
          <w:lang w:val="hu-HU"/>
        </w:rPr>
        <w:t xml:space="preserve">vascularis retinopathia </w:t>
      </w:r>
    </w:p>
    <w:p w14:paraId="0C5E2BC8" w14:textId="1F3224A5" w:rsidR="009B74F6" w:rsidRPr="00E7105E" w:rsidRDefault="009B74F6" w:rsidP="00953078">
      <w:pPr>
        <w:numPr>
          <w:ilvl w:val="0"/>
          <w:numId w:val="27"/>
        </w:numPr>
        <w:spacing w:line="240" w:lineRule="auto"/>
        <w:ind w:left="567" w:hanging="567"/>
        <w:rPr>
          <w:iCs/>
          <w:noProof/>
          <w:lang w:val="hu-HU"/>
        </w:rPr>
      </w:pPr>
      <w:r w:rsidRPr="00E7105E">
        <w:rPr>
          <w:lang w:val="hu-HU"/>
        </w:rPr>
        <w:t xml:space="preserve">bronchiectasia vagy korábbi tüdővérzés </w:t>
      </w:r>
    </w:p>
    <w:p w14:paraId="32F8B5BF" w14:textId="053CB5E7" w:rsidR="009B74F6" w:rsidRDefault="009B74F6" w:rsidP="00953078">
      <w:pPr>
        <w:numPr>
          <w:ilvl w:val="12"/>
          <w:numId w:val="0"/>
        </w:numPr>
        <w:spacing w:line="240" w:lineRule="auto"/>
        <w:ind w:right="-2"/>
        <w:rPr>
          <w:i/>
          <w:lang w:val="hu-HU"/>
        </w:rPr>
      </w:pPr>
    </w:p>
    <w:p w14:paraId="57C69CF8" w14:textId="77777777" w:rsidR="001F6863" w:rsidRDefault="001F6863" w:rsidP="001F6863">
      <w:pPr>
        <w:spacing w:line="240" w:lineRule="auto"/>
        <w:rPr>
          <w:iCs/>
          <w:noProof/>
          <w:u w:val="single"/>
          <w:lang w:val="hu-HU"/>
        </w:rPr>
      </w:pPr>
      <w:r w:rsidRPr="00A723C6">
        <w:rPr>
          <w:iCs/>
          <w:noProof/>
          <w:u w:val="single"/>
          <w:lang w:val="hu-HU"/>
        </w:rPr>
        <w:t>Daganatos betegek</w:t>
      </w:r>
    </w:p>
    <w:p w14:paraId="7980BA7F" w14:textId="5591ADA6" w:rsidR="001F6863" w:rsidRDefault="001F6863" w:rsidP="001F6863">
      <w:pPr>
        <w:spacing w:line="240" w:lineRule="auto"/>
        <w:rPr>
          <w:iCs/>
          <w:noProof/>
          <w:lang w:val="hu-HU"/>
        </w:rPr>
      </w:pPr>
      <w:r>
        <w:rPr>
          <w:iCs/>
          <w:noProof/>
          <w:lang w:val="hu-HU"/>
        </w:rPr>
        <w:t xml:space="preserve">A malignus betegségben szenvedő betegeknél egyaránt magasabb lehet a vérzés és a trombózis kockázata is. </w:t>
      </w:r>
      <w:r w:rsidRPr="005F7B89">
        <w:rPr>
          <w:iCs/>
          <w:noProof/>
          <w:lang w:val="hu-HU"/>
        </w:rPr>
        <w:t>Az antitrombotikus kezelésből származó egyéni haszon és az aktív daganatos betegségben szenvedő betegek vérzéses kockázatát a daganat lokalizációjának, az antineoplasztikus kezelésnek és a betegség stádiumának függvényében kell mérlegelni.</w:t>
      </w:r>
      <w:r>
        <w:rPr>
          <w:iCs/>
          <w:noProof/>
          <w:lang w:val="hu-HU"/>
        </w:rPr>
        <w:t xml:space="preserve"> A gasztrointesztinális és az urogenitális rendszer daganatai esetén magasabb a </w:t>
      </w:r>
      <w:r w:rsidR="00470C83">
        <w:rPr>
          <w:iCs/>
          <w:noProof/>
          <w:lang w:val="hu-HU"/>
        </w:rPr>
        <w:t>rivaroxabán</w:t>
      </w:r>
      <w:r>
        <w:rPr>
          <w:iCs/>
          <w:noProof/>
          <w:lang w:val="hu-HU"/>
        </w:rPr>
        <w:t xml:space="preserve"> kezelés alatti vérzés kockázata.</w:t>
      </w:r>
    </w:p>
    <w:p w14:paraId="051B0536" w14:textId="50BFAA39" w:rsidR="001F6863" w:rsidRPr="00A0178F" w:rsidRDefault="001F6863" w:rsidP="00A0178F">
      <w:pPr>
        <w:spacing w:line="240" w:lineRule="auto"/>
        <w:rPr>
          <w:iCs/>
          <w:noProof/>
          <w:lang w:val="hu-HU"/>
        </w:rPr>
      </w:pPr>
      <w:r>
        <w:rPr>
          <w:iCs/>
          <w:noProof/>
          <w:lang w:val="hu-HU"/>
        </w:rPr>
        <w:lastRenderedPageBreak/>
        <w:t xml:space="preserve">A </w:t>
      </w:r>
      <w:r w:rsidR="00470C83">
        <w:rPr>
          <w:iCs/>
          <w:noProof/>
          <w:lang w:val="hu-HU"/>
        </w:rPr>
        <w:t>rivaroxabán</w:t>
      </w:r>
      <w:r>
        <w:rPr>
          <w:iCs/>
          <w:noProof/>
          <w:lang w:val="hu-HU"/>
        </w:rPr>
        <w:t xml:space="preserve"> használata kontraindikált azon malignus betegségben szenvedő betegek esetén, akiknél magas a vérzés kockázata (lásd: 4.3 pont).</w:t>
      </w:r>
    </w:p>
    <w:p w14:paraId="2D725CE2" w14:textId="77777777" w:rsidR="001F6863" w:rsidRPr="00953078" w:rsidRDefault="001F6863" w:rsidP="00953078">
      <w:pPr>
        <w:numPr>
          <w:ilvl w:val="12"/>
          <w:numId w:val="0"/>
        </w:numPr>
        <w:spacing w:line="240" w:lineRule="auto"/>
        <w:ind w:right="-2"/>
        <w:rPr>
          <w:i/>
          <w:lang w:val="hu-HU"/>
        </w:rPr>
      </w:pPr>
    </w:p>
    <w:p w14:paraId="0A611C42"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Műbillentyűvel élő betegek </w:t>
      </w:r>
    </w:p>
    <w:p w14:paraId="4A85C879" w14:textId="19F24DA6"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nem alkalmazható thromboprophylaxis céljára olyan betegeknél, akik nemrég transzkatéteres aortabillentyű-pótláson (TAVR) estek át. A </w:t>
      </w:r>
      <w:r w:rsidR="001F6863">
        <w:rPr>
          <w:lang w:val="hu-HU"/>
        </w:rPr>
        <w:t xml:space="preserve">Rivaroxaban </w:t>
      </w:r>
      <w:r w:rsidR="004A1A32">
        <w:rPr>
          <w:lang w:val="hu-HU"/>
        </w:rPr>
        <w:t>Viatris</w:t>
      </w:r>
      <w:r w:rsidRPr="00E7105E">
        <w:rPr>
          <w:lang w:val="hu-HU"/>
        </w:rPr>
        <w:t xml:space="preserve"> biztonságosságát és hatásosságát nem vizsgálták műbillentyűvel élő betegeknél, ezért nincs adat annak alátámasztására, hogy a </w:t>
      </w:r>
      <w:r w:rsidR="001F6863">
        <w:rPr>
          <w:lang w:val="hu-HU"/>
        </w:rPr>
        <w:t xml:space="preserve">Rivaroxaban </w:t>
      </w:r>
      <w:r w:rsidR="004A1A32">
        <w:rPr>
          <w:lang w:val="hu-HU"/>
        </w:rPr>
        <w:t>Viatris</w:t>
      </w:r>
      <w:r w:rsidRPr="00E7105E">
        <w:rPr>
          <w:lang w:val="hu-HU"/>
        </w:rPr>
        <w:t xml:space="preserve"> megfelelő véralvadásgátlást biztosít ebben a betegcsoportban. A </w:t>
      </w:r>
      <w:r w:rsidR="001F6863">
        <w:rPr>
          <w:lang w:val="hu-HU"/>
        </w:rPr>
        <w:t xml:space="preserve">Rivaroxaban </w:t>
      </w:r>
      <w:r w:rsidR="004A1A32">
        <w:rPr>
          <w:lang w:val="hu-HU"/>
        </w:rPr>
        <w:t>Viatris</w:t>
      </w:r>
      <w:r w:rsidRPr="00E7105E">
        <w:rPr>
          <w:lang w:val="hu-HU"/>
        </w:rPr>
        <w:t xml:space="preserve">-kezelés ezeknél a betegeknél nem javasolt. </w:t>
      </w:r>
    </w:p>
    <w:p w14:paraId="0968A227" w14:textId="77777777" w:rsidR="009B74F6" w:rsidRPr="00E7105E" w:rsidRDefault="009B74F6" w:rsidP="00953078">
      <w:pPr>
        <w:numPr>
          <w:ilvl w:val="12"/>
          <w:numId w:val="0"/>
        </w:numPr>
        <w:spacing w:line="240" w:lineRule="auto"/>
        <w:ind w:right="-2"/>
        <w:rPr>
          <w:iCs/>
          <w:noProof/>
          <w:szCs w:val="22"/>
          <w:lang w:val="hu-HU"/>
        </w:rPr>
      </w:pPr>
    </w:p>
    <w:p w14:paraId="0E215DA1"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Antiphospholipid szindrómában szenvedő betegek </w:t>
      </w:r>
    </w:p>
    <w:p w14:paraId="3111AA74" w14:textId="5A33CC3F"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Pr="00953078">
        <w:rPr>
          <w:lang w:val="hu-HU"/>
        </w:rPr>
        <w:t xml:space="preserve">direkt ható orális antikoagulánsok (DOAK), mint a </w:t>
      </w:r>
      <w:r w:rsidR="00470C83">
        <w:rPr>
          <w:lang w:val="hu-HU"/>
        </w:rPr>
        <w:t>rivaroxabán</w:t>
      </w:r>
      <w:r w:rsidRPr="00953078">
        <w:rPr>
          <w:lang w:val="hu-HU"/>
        </w:rPr>
        <w:t xml:space="preserve"> nem javasoltak olyan thrombosison átesett betegek kezelésére, akik antiphospholipid szindrómában szenvednek. Különösen tripla pozitív (lupus antikoaguláns, anti-kardiolipin antitestek, anti-béta-</w:t>
      </w:r>
      <w:r w:rsidRPr="00E7105E">
        <w:rPr>
          <w:lang w:val="hu-HU"/>
        </w:rPr>
        <w:t>2glikoprotein</w:t>
      </w:r>
      <w:r w:rsidRPr="00953078">
        <w:rPr>
          <w:lang w:val="hu-HU"/>
        </w:rPr>
        <w:t>-I antitestek) betegek esetében, akiknél a DOAK-kezelés növelheti a visszatérő thromboticus esetek arányát a K</w:t>
      </w:r>
      <w:r w:rsidRPr="00E7105E">
        <w:rPr>
          <w:lang w:val="hu-HU"/>
        </w:rPr>
        <w:t>-</w:t>
      </w:r>
      <w:r w:rsidRPr="00953078">
        <w:rPr>
          <w:lang w:val="hu-HU"/>
        </w:rPr>
        <w:t xml:space="preserve">vitamin </w:t>
      </w:r>
      <w:r w:rsidRPr="00E7105E">
        <w:rPr>
          <w:lang w:val="hu-HU"/>
        </w:rPr>
        <w:t>antagonista</w:t>
      </w:r>
      <w:r w:rsidRPr="00953078">
        <w:rPr>
          <w:lang w:val="hu-HU"/>
        </w:rPr>
        <w:t xml:space="preserve"> kezeléshez képest.</w:t>
      </w:r>
      <w:r w:rsidRPr="00E7105E">
        <w:rPr>
          <w:lang w:val="hu-HU"/>
        </w:rPr>
        <w:t xml:space="preserve"> </w:t>
      </w:r>
    </w:p>
    <w:p w14:paraId="0DC4EA21" w14:textId="77777777" w:rsidR="009B74F6" w:rsidRPr="00953078" w:rsidRDefault="009B74F6" w:rsidP="00953078">
      <w:pPr>
        <w:numPr>
          <w:ilvl w:val="12"/>
          <w:numId w:val="0"/>
        </w:numPr>
        <w:spacing w:line="240" w:lineRule="auto"/>
        <w:ind w:right="-2"/>
        <w:rPr>
          <w:lang w:val="hu-HU"/>
        </w:rPr>
      </w:pPr>
    </w:p>
    <w:p w14:paraId="1B7AC386" w14:textId="77777777" w:rsidR="008A7427" w:rsidRPr="00E7105E" w:rsidRDefault="008A7427" w:rsidP="00953078">
      <w:pPr>
        <w:numPr>
          <w:ilvl w:val="12"/>
          <w:numId w:val="0"/>
        </w:numPr>
        <w:spacing w:line="240" w:lineRule="auto"/>
        <w:ind w:right="-2"/>
        <w:rPr>
          <w:iCs/>
          <w:noProof/>
          <w:szCs w:val="22"/>
          <w:u w:val="single"/>
          <w:lang w:val="hu-HU"/>
        </w:rPr>
      </w:pPr>
      <w:r w:rsidRPr="00E7105E">
        <w:rPr>
          <w:u w:val="single"/>
          <w:lang w:val="hu-HU"/>
        </w:rPr>
        <w:t xml:space="preserve">Csípőtáji törés műtét </w:t>
      </w:r>
    </w:p>
    <w:p w14:paraId="08B8B4D6" w14:textId="102F81C7" w:rsidR="009B74F6" w:rsidRPr="00E7105E" w:rsidRDefault="008A7427"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hatását nem vizsgálták beavatkozással járó klinikai vizsgálatok keretében csípőtáji törés miatt műtéten átesett betegeknél, a hatásosság és biztonságosság értékelése érdekében.</w:t>
      </w:r>
    </w:p>
    <w:p w14:paraId="492F3065" w14:textId="77777777" w:rsidR="008A7427" w:rsidRPr="00E7105E" w:rsidRDefault="008A7427" w:rsidP="00953078">
      <w:pPr>
        <w:numPr>
          <w:ilvl w:val="12"/>
          <w:numId w:val="0"/>
        </w:numPr>
        <w:spacing w:line="240" w:lineRule="auto"/>
        <w:ind w:right="-2"/>
        <w:rPr>
          <w:iCs/>
          <w:noProof/>
          <w:szCs w:val="22"/>
          <w:u w:val="single"/>
          <w:lang w:val="hu-HU"/>
        </w:rPr>
      </w:pPr>
    </w:p>
    <w:p w14:paraId="3EE6694E" w14:textId="77777777" w:rsidR="008A7427" w:rsidRPr="00E7105E" w:rsidRDefault="008A7427" w:rsidP="00953078">
      <w:pPr>
        <w:numPr>
          <w:ilvl w:val="12"/>
          <w:numId w:val="0"/>
        </w:numPr>
        <w:spacing w:line="240" w:lineRule="auto"/>
        <w:ind w:right="-2"/>
        <w:rPr>
          <w:iCs/>
          <w:noProof/>
          <w:szCs w:val="22"/>
          <w:u w:val="single"/>
          <w:lang w:val="hu-HU"/>
        </w:rPr>
      </w:pPr>
      <w:r w:rsidRPr="00E7105E">
        <w:rPr>
          <w:u w:val="single"/>
          <w:lang w:val="hu-HU"/>
        </w:rPr>
        <w:t xml:space="preserve">Hemodinamikailag instabil PE betegek, vagy olyan betegek, akiknél thrombolysis vagy pulmonalis embolectomia szükséges. </w:t>
      </w:r>
    </w:p>
    <w:p w14:paraId="2157DCD4" w14:textId="409B07C0" w:rsidR="009B74F6" w:rsidRPr="00953078" w:rsidRDefault="008A7427" w:rsidP="00953078">
      <w:pPr>
        <w:numPr>
          <w:ilvl w:val="12"/>
          <w:numId w:val="0"/>
        </w:numPr>
        <w:spacing w:line="240" w:lineRule="auto"/>
        <w:ind w:right="-2"/>
        <w:rPr>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nem ajánlott a nem frakcionált heparin alternatívájaként olyan betegeknél, akik pulmonalis emboliában szenvednek és hemodinamikailag instabilak vagy thrombolysis vagy pulmonalis embolectomia lehet náluk szükséges, mert a </w:t>
      </w:r>
      <w:r w:rsidR="001F6863">
        <w:rPr>
          <w:lang w:val="hu-HU"/>
        </w:rPr>
        <w:t xml:space="preserve">Rivaroxaban </w:t>
      </w:r>
      <w:r w:rsidR="004A1A32">
        <w:rPr>
          <w:lang w:val="hu-HU"/>
        </w:rPr>
        <w:t>Viatris</w:t>
      </w:r>
      <w:r w:rsidRPr="00E7105E">
        <w:rPr>
          <w:lang w:val="hu-HU"/>
        </w:rPr>
        <w:t xml:space="preserve"> biztonságosságát és hatásosságát ezekben a klinikai szituációkban nem állapították meg. </w:t>
      </w:r>
    </w:p>
    <w:p w14:paraId="42BF7760" w14:textId="77777777" w:rsidR="009B74F6" w:rsidRPr="00953078" w:rsidRDefault="009B74F6" w:rsidP="00953078">
      <w:pPr>
        <w:numPr>
          <w:ilvl w:val="12"/>
          <w:numId w:val="0"/>
        </w:numPr>
        <w:spacing w:line="240" w:lineRule="auto"/>
        <w:ind w:right="-2"/>
        <w:rPr>
          <w:lang w:val="hu-HU"/>
        </w:rPr>
      </w:pPr>
    </w:p>
    <w:p w14:paraId="465366DB" w14:textId="531CFFA8"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Spinális/epidurális érzéstelenítés vagy punkció</w:t>
      </w:r>
    </w:p>
    <w:p w14:paraId="089DB641" w14:textId="3E4F4F07"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w:t>
      </w:r>
    </w:p>
    <w:p w14:paraId="45180C8D" w14:textId="3946A66F"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és a gerincközeli (epidurális/spinális) érzéstelenítés együttes alkalmazásából eredő vérzési kockázat mérsékelése érdekében figyelembe kell venni a </w:t>
      </w:r>
      <w:r w:rsidR="00470C83">
        <w:rPr>
          <w:lang w:val="hu-HU"/>
        </w:rPr>
        <w:t>rivaroxabán</w:t>
      </w:r>
      <w:r w:rsidRPr="00E7105E">
        <w:rPr>
          <w:lang w:val="hu-HU"/>
        </w:rPr>
        <w:t xml:space="preserve"> farmakokinetikai profilját. Epidurális katéter behelyezésére vagy kivételére, illetve lumbálpunkció elvégzésére az az időszak a legmegfelelőbb, amikor a </w:t>
      </w:r>
      <w:r w:rsidR="00470C83">
        <w:rPr>
          <w:lang w:val="hu-HU"/>
        </w:rPr>
        <w:t>rivaroxabán</w:t>
      </w:r>
      <w:r w:rsidRPr="00E7105E">
        <w:rPr>
          <w:lang w:val="hu-HU"/>
        </w:rPr>
        <w:t xml:space="preserve"> antikoaguláns hatása alacsonyra tehető (lásd 5.2 pont). </w:t>
      </w:r>
    </w:p>
    <w:p w14:paraId="48018960" w14:textId="4D4F006D" w:rsidR="008A7427" w:rsidRPr="00E7105E" w:rsidRDefault="008A7427" w:rsidP="008A7427">
      <w:pPr>
        <w:numPr>
          <w:ilvl w:val="12"/>
          <w:numId w:val="0"/>
        </w:numPr>
        <w:spacing w:line="240" w:lineRule="auto"/>
        <w:ind w:right="-2"/>
        <w:rPr>
          <w:iCs/>
          <w:noProof/>
          <w:szCs w:val="22"/>
          <w:lang w:val="hu-HU"/>
        </w:rPr>
      </w:pPr>
      <w:r w:rsidRPr="00E7105E">
        <w:rPr>
          <w:lang w:val="hu-HU"/>
        </w:rPr>
        <w:t xml:space="preserve">Az epidurális katéter eltávolítása előtt legalább 18 órának kell eltelnie a </w:t>
      </w:r>
      <w:r w:rsidR="00470C83">
        <w:rPr>
          <w:lang w:val="hu-HU"/>
        </w:rPr>
        <w:t>rivaroxabán</w:t>
      </w:r>
      <w:r w:rsidRPr="00E7105E">
        <w:rPr>
          <w:lang w:val="hu-HU"/>
        </w:rPr>
        <w:t xml:space="preserve"> utolsó alkalmazása után. A katéter eltávolítását követően legalább 6 órának kell eltelnie a </w:t>
      </w:r>
      <w:r w:rsidR="00470C83">
        <w:rPr>
          <w:lang w:val="hu-HU"/>
        </w:rPr>
        <w:t>rivaroxabán</w:t>
      </w:r>
      <w:r w:rsidRPr="00E7105E">
        <w:rPr>
          <w:lang w:val="hu-HU"/>
        </w:rPr>
        <w:t xml:space="preserve"> következő adagjának alkalmazása előtt. </w:t>
      </w:r>
    </w:p>
    <w:p w14:paraId="335E5A2D" w14:textId="6AD0282B" w:rsidR="008A7427" w:rsidRPr="00E7105E" w:rsidRDefault="008A7427" w:rsidP="00953078">
      <w:pPr>
        <w:numPr>
          <w:ilvl w:val="12"/>
          <w:numId w:val="0"/>
        </w:numPr>
        <w:spacing w:line="240" w:lineRule="auto"/>
        <w:ind w:right="-2"/>
        <w:rPr>
          <w:iCs/>
          <w:noProof/>
          <w:szCs w:val="22"/>
          <w:lang w:val="hu-HU"/>
        </w:rPr>
      </w:pPr>
      <w:r w:rsidRPr="00E7105E">
        <w:rPr>
          <w:lang w:val="hu-HU"/>
        </w:rPr>
        <w:t xml:space="preserve">Traumatizáló punkció esetén a </w:t>
      </w:r>
      <w:r w:rsidR="00470C83">
        <w:rPr>
          <w:lang w:val="hu-HU"/>
        </w:rPr>
        <w:t>rivaroxabán</w:t>
      </w:r>
      <w:r w:rsidRPr="00E7105E">
        <w:rPr>
          <w:lang w:val="hu-HU"/>
        </w:rPr>
        <w:t xml:space="preserve"> alkalmazását 24 órával el kell halasztani.</w:t>
      </w:r>
    </w:p>
    <w:p w14:paraId="46A66213" w14:textId="77777777" w:rsidR="009B74F6" w:rsidRPr="00953078" w:rsidRDefault="009B74F6" w:rsidP="00953078">
      <w:pPr>
        <w:numPr>
          <w:ilvl w:val="12"/>
          <w:numId w:val="0"/>
        </w:numPr>
        <w:spacing w:line="240" w:lineRule="auto"/>
        <w:ind w:right="-2"/>
        <w:rPr>
          <w:i/>
          <w:lang w:val="hu-HU"/>
        </w:rPr>
      </w:pPr>
    </w:p>
    <w:p w14:paraId="780D5F78" w14:textId="40B1B5A2"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Adagolási ajánlások invazív és műtéti beavatkozások előtt és után, az elektív csípő- vagy térdprotézis műtéteket kivéve</w:t>
      </w:r>
    </w:p>
    <w:p w14:paraId="3414865D" w14:textId="16853130"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Amennyiben invazív vagy műtéti beavatkozás szükséges, a </w:t>
      </w:r>
      <w:r w:rsidR="001F6863">
        <w:rPr>
          <w:lang w:val="hu-HU"/>
        </w:rPr>
        <w:t xml:space="preserve">Rivaroxaban </w:t>
      </w:r>
      <w:r w:rsidR="004A1A32">
        <w:rPr>
          <w:lang w:val="hu-HU"/>
        </w:rPr>
        <w:t>Viatris</w:t>
      </w:r>
      <w:r w:rsidRPr="00E7105E">
        <w:rPr>
          <w:lang w:val="hu-HU"/>
        </w:rPr>
        <w:t xml:space="preserve"> 10 mg filmtablettát legalább 24 órával a beavatkozás előtt le kell állítani, ha ez lehetséges, és egybeesik az orvos klinikai megítélésével. Ha a beavatkozást nem lehet elhalasztani, akkor mérlegelni kell a vérzés fokozott kockázatát a beavatkozás sürgősségével szemben. </w:t>
      </w:r>
    </w:p>
    <w:p w14:paraId="12737CB9" w14:textId="0EBCA926" w:rsidR="009B74F6" w:rsidRPr="00E7105E" w:rsidRDefault="009B74F6" w:rsidP="00953078">
      <w:pPr>
        <w:numPr>
          <w:ilvl w:val="12"/>
          <w:numId w:val="0"/>
        </w:numPr>
        <w:spacing w:line="240" w:lineRule="auto"/>
        <w:ind w:right="-2"/>
        <w:rPr>
          <w:iCs/>
          <w:noProof/>
          <w:szCs w:val="22"/>
          <w:lang w:val="hu-HU"/>
        </w:rPr>
      </w:pPr>
      <w:r w:rsidRPr="00E7105E">
        <w:rPr>
          <w:lang w:val="hu-HU"/>
        </w:rPr>
        <w:lastRenderedPageBreak/>
        <w:t xml:space="preserve">A </w:t>
      </w:r>
      <w:r w:rsidR="001F6863">
        <w:rPr>
          <w:lang w:val="hu-HU"/>
        </w:rPr>
        <w:t xml:space="preserve">Rivaroxaban </w:t>
      </w:r>
      <w:r w:rsidR="004A1A32">
        <w:rPr>
          <w:lang w:val="hu-HU"/>
        </w:rPr>
        <w:t>Viatris</w:t>
      </w:r>
      <w:r w:rsidRPr="00E7105E">
        <w:rPr>
          <w:lang w:val="hu-HU"/>
        </w:rPr>
        <w:t xml:space="preserve">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73847E00" w14:textId="77777777" w:rsidR="009B74F6" w:rsidRPr="00E7105E" w:rsidRDefault="009B74F6" w:rsidP="00953078">
      <w:pPr>
        <w:numPr>
          <w:ilvl w:val="12"/>
          <w:numId w:val="0"/>
        </w:numPr>
        <w:spacing w:line="240" w:lineRule="auto"/>
        <w:ind w:right="-2"/>
        <w:rPr>
          <w:iCs/>
          <w:noProof/>
          <w:szCs w:val="22"/>
          <w:lang w:val="hu-HU"/>
        </w:rPr>
      </w:pPr>
    </w:p>
    <w:p w14:paraId="3CE2BA10" w14:textId="567F7680"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Idős</w:t>
      </w:r>
      <w:r w:rsidR="00142F8B">
        <w:rPr>
          <w:u w:val="single"/>
          <w:lang w:val="hu-HU"/>
        </w:rPr>
        <w:t>ek</w:t>
      </w:r>
      <w:r w:rsidRPr="00E7105E">
        <w:rPr>
          <w:u w:val="single"/>
          <w:lang w:val="hu-HU"/>
        </w:rPr>
        <w:t xml:space="preserve"> </w:t>
      </w:r>
    </w:p>
    <w:p w14:paraId="6108DF96" w14:textId="4F50ED2E" w:rsidR="009B74F6" w:rsidRPr="00E7105E" w:rsidRDefault="009B74F6" w:rsidP="00953078">
      <w:pPr>
        <w:numPr>
          <w:ilvl w:val="12"/>
          <w:numId w:val="0"/>
        </w:numPr>
        <w:spacing w:line="240" w:lineRule="auto"/>
        <w:ind w:right="-2"/>
        <w:rPr>
          <w:iCs/>
          <w:noProof/>
          <w:szCs w:val="22"/>
          <w:lang w:val="hu-HU"/>
        </w:rPr>
      </w:pPr>
      <w:r w:rsidRPr="00E7105E">
        <w:rPr>
          <w:lang w:val="hu-HU"/>
        </w:rPr>
        <w:t>Az életkor növekedésével növekedhet a vérzés kockázata (lásd 5.2 pont).</w:t>
      </w:r>
    </w:p>
    <w:p w14:paraId="2C766D49" w14:textId="77777777" w:rsidR="009B74F6" w:rsidRPr="00953078" w:rsidRDefault="009B74F6" w:rsidP="00953078">
      <w:pPr>
        <w:numPr>
          <w:ilvl w:val="12"/>
          <w:numId w:val="0"/>
        </w:numPr>
        <w:spacing w:line="240" w:lineRule="auto"/>
        <w:ind w:right="-2"/>
        <w:rPr>
          <w:i/>
          <w:lang w:val="hu-HU"/>
        </w:rPr>
      </w:pPr>
    </w:p>
    <w:p w14:paraId="564B63A8" w14:textId="77777777" w:rsidR="009B74F6" w:rsidRPr="00E7105E" w:rsidRDefault="009B74F6" w:rsidP="00A645AB">
      <w:pPr>
        <w:keepNext/>
        <w:numPr>
          <w:ilvl w:val="12"/>
          <w:numId w:val="0"/>
        </w:numPr>
        <w:spacing w:line="240" w:lineRule="auto"/>
        <w:rPr>
          <w:iCs/>
          <w:noProof/>
          <w:szCs w:val="22"/>
          <w:u w:val="single"/>
          <w:lang w:val="hu-HU"/>
        </w:rPr>
      </w:pPr>
      <w:r w:rsidRPr="00E7105E">
        <w:rPr>
          <w:u w:val="single"/>
          <w:lang w:val="hu-HU"/>
        </w:rPr>
        <w:t xml:space="preserve">Bőrreakciók </w:t>
      </w:r>
    </w:p>
    <w:p w14:paraId="253B1194" w14:textId="32315C7E" w:rsidR="009B74F6" w:rsidRPr="00E7105E" w:rsidRDefault="009B74F6" w:rsidP="00A645AB">
      <w:pPr>
        <w:keepNext/>
        <w:numPr>
          <w:ilvl w:val="12"/>
          <w:numId w:val="0"/>
        </w:numPr>
        <w:spacing w:line="240" w:lineRule="auto"/>
        <w:rPr>
          <w:iCs/>
          <w:noProof/>
          <w:szCs w:val="22"/>
          <w:lang w:val="hu-HU"/>
        </w:rPr>
      </w:pPr>
      <w:r w:rsidRPr="00E7105E">
        <w:rPr>
          <w:lang w:val="hu-HU"/>
        </w:rPr>
        <w:t xml:space="preserve">A forgalomba hozatalt követően a </w:t>
      </w:r>
      <w:r w:rsidR="00470C83">
        <w:rPr>
          <w:lang w:val="hu-HU"/>
        </w:rPr>
        <w:t>rivaroxabán</w:t>
      </w:r>
      <w:r w:rsidRPr="00E7105E">
        <w:rPr>
          <w:lang w:val="hu-HU"/>
        </w:rPr>
        <w:t xml:space="preserve"> használatával összefüggésben súlyos bőrreakciókról számoltak be, beleértve a Stevens-Johnson szindrómát/a toxicus epidermalis necrolysist és a DRESS szindrómát is (lásd 4.8 pont). A betegeknél ezeknek a reakcióknak vélhetően a kezelés korai szakaszában van a legnagyobb kockázata: az esetek túlnyomó többségében a reakció kezdete a kezelés első heteire esett. A </w:t>
      </w:r>
      <w:r w:rsidR="00470C83">
        <w:rPr>
          <w:lang w:val="hu-HU"/>
        </w:rPr>
        <w:t>rivaroxabán</w:t>
      </w:r>
      <w:r w:rsidRPr="00E7105E">
        <w:rPr>
          <w:lang w:val="hu-HU"/>
        </w:rPr>
        <w:t xml:space="preserve">-kezelést súlyos bőrreakció (pl. terjedő, intenzív és/vagy hólyagképződéssel járó) vagy bármilyen más, mucosalis laesiókkal járó túlérzékenységi reakció első megjelenésekor abba kell hagyni! </w:t>
      </w:r>
    </w:p>
    <w:p w14:paraId="661E23AB" w14:textId="77777777" w:rsidR="009B74F6" w:rsidRPr="00E7105E" w:rsidRDefault="009B74F6" w:rsidP="00953078">
      <w:pPr>
        <w:numPr>
          <w:ilvl w:val="12"/>
          <w:numId w:val="0"/>
        </w:numPr>
        <w:spacing w:line="240" w:lineRule="auto"/>
        <w:ind w:right="-2"/>
        <w:rPr>
          <w:iCs/>
          <w:noProof/>
          <w:szCs w:val="22"/>
          <w:lang w:val="hu-HU"/>
        </w:rPr>
      </w:pPr>
    </w:p>
    <w:p w14:paraId="2D4B4D36" w14:textId="77777777" w:rsidR="009B74F6" w:rsidRPr="00953078" w:rsidRDefault="009B74F6" w:rsidP="00953078">
      <w:pPr>
        <w:numPr>
          <w:ilvl w:val="12"/>
          <w:numId w:val="0"/>
        </w:numPr>
        <w:spacing w:line="240" w:lineRule="auto"/>
        <w:ind w:right="-2"/>
        <w:rPr>
          <w:i/>
          <w:u w:val="single"/>
          <w:lang w:val="hu-HU"/>
        </w:rPr>
      </w:pPr>
      <w:r w:rsidRPr="00E7105E">
        <w:rPr>
          <w:u w:val="single"/>
          <w:lang w:val="hu-HU"/>
        </w:rPr>
        <w:t>A segédanyagokkal kapcsolatos információk</w:t>
      </w:r>
    </w:p>
    <w:p w14:paraId="3CDDCE49" w14:textId="76B1DECF"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laktózt tartalmaz. Ritkán előforduló, örökletes galaktózintoleranciában, teljes laktáz-hiányban illetve glükóz-galaktóz malabszorpcióban a készítmény nem szedhető.</w:t>
      </w:r>
    </w:p>
    <w:p w14:paraId="6503F744" w14:textId="72F1F792" w:rsidR="006A4B9A" w:rsidRPr="00E7105E" w:rsidRDefault="005F5BF4" w:rsidP="00953078">
      <w:pPr>
        <w:numPr>
          <w:ilvl w:val="12"/>
          <w:numId w:val="0"/>
        </w:numPr>
        <w:spacing w:line="240" w:lineRule="auto"/>
        <w:ind w:right="-2"/>
        <w:rPr>
          <w:noProof/>
          <w:szCs w:val="22"/>
          <w:lang w:val="hu-HU"/>
        </w:rPr>
      </w:pPr>
      <w:r>
        <w:rPr>
          <w:lang w:val="hu-HU"/>
        </w:rPr>
        <w:t>A</w:t>
      </w:r>
      <w:r w:rsidR="006A4B9A" w:rsidRPr="00E7105E">
        <w:rPr>
          <w:lang w:val="hu-HU"/>
        </w:rPr>
        <w:t xml:space="preserve"> készítmény kevesebb mint 1 mmol (23 mg) nátriumot tartalmaz tablettánként, azaz gyakorlatilag „nátriummentes”.</w:t>
      </w:r>
    </w:p>
    <w:p w14:paraId="35097CD9" w14:textId="77777777" w:rsidR="009B74F6" w:rsidRPr="00E7105E" w:rsidRDefault="009B74F6" w:rsidP="00953078">
      <w:pPr>
        <w:numPr>
          <w:ilvl w:val="12"/>
          <w:numId w:val="0"/>
        </w:numPr>
        <w:spacing w:line="240" w:lineRule="auto"/>
        <w:ind w:right="-2"/>
        <w:rPr>
          <w:noProof/>
          <w:szCs w:val="22"/>
          <w:lang w:val="hu-HU"/>
        </w:rPr>
      </w:pPr>
    </w:p>
    <w:p w14:paraId="48076BA5" w14:textId="77777777" w:rsidR="009B74F6" w:rsidRPr="00953078" w:rsidRDefault="009B74F6" w:rsidP="00953078">
      <w:pPr>
        <w:numPr>
          <w:ilvl w:val="12"/>
          <w:numId w:val="0"/>
        </w:numPr>
        <w:spacing w:line="240" w:lineRule="auto"/>
        <w:ind w:right="-2"/>
        <w:rPr>
          <w:lang w:val="hu-HU"/>
        </w:rPr>
      </w:pPr>
      <w:r w:rsidRPr="00E7105E">
        <w:rPr>
          <w:b/>
          <w:lang w:val="hu-HU"/>
        </w:rPr>
        <w:t>4.5</w:t>
      </w:r>
      <w:r w:rsidRPr="00E7105E">
        <w:rPr>
          <w:b/>
          <w:lang w:val="hu-HU"/>
        </w:rPr>
        <w:tab/>
        <w:t>Gyógyszerkölcsönhatások és egyéb interakciók</w:t>
      </w:r>
    </w:p>
    <w:p w14:paraId="5FB97879" w14:textId="77777777" w:rsidR="009B74F6" w:rsidRPr="00E7105E" w:rsidRDefault="009B74F6" w:rsidP="00953078">
      <w:pPr>
        <w:numPr>
          <w:ilvl w:val="12"/>
          <w:numId w:val="0"/>
        </w:numPr>
        <w:spacing w:line="240" w:lineRule="auto"/>
        <w:ind w:right="-2"/>
        <w:rPr>
          <w:noProof/>
          <w:szCs w:val="22"/>
          <w:lang w:val="hu-HU"/>
        </w:rPr>
      </w:pPr>
    </w:p>
    <w:p w14:paraId="694FAA7F" w14:textId="556857A2" w:rsidR="009B74F6" w:rsidRPr="00953078" w:rsidRDefault="009B74F6" w:rsidP="00953078">
      <w:pPr>
        <w:numPr>
          <w:ilvl w:val="12"/>
          <w:numId w:val="0"/>
        </w:numPr>
        <w:spacing w:line="240" w:lineRule="auto"/>
        <w:ind w:right="-2"/>
        <w:rPr>
          <w:u w:val="single"/>
          <w:lang w:val="hu-HU"/>
        </w:rPr>
      </w:pPr>
      <w:r w:rsidRPr="00E7105E">
        <w:rPr>
          <w:u w:val="single"/>
          <w:lang w:val="hu-HU"/>
        </w:rPr>
        <w:t xml:space="preserve">CYP3A4 és P-gp inhibitorok </w:t>
      </w:r>
    </w:p>
    <w:p w14:paraId="304CC399" w14:textId="20BD9A65" w:rsidR="009B74F6" w:rsidRPr="00E7105E" w:rsidRDefault="009B74F6"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ketokonazollal (400 mg naponta egyszer) vagy ritonavirrel (600 mg naponta kétszer) történő egyidejű alkalmazása a </w:t>
      </w:r>
      <w:r w:rsidR="00470C83">
        <w:rPr>
          <w:lang w:val="hu-HU"/>
        </w:rPr>
        <w:t>rivaroxabán</w:t>
      </w:r>
      <w:r w:rsidRPr="00E7105E">
        <w:rPr>
          <w:lang w:val="hu-HU"/>
        </w:rPr>
        <w:t xml:space="preserve"> átlagos AUC-értékének 2,6-szeres / 2,5-szeres növekedéséhez, és a </w:t>
      </w:r>
      <w:r w:rsidR="00470C83">
        <w:rPr>
          <w:lang w:val="hu-HU"/>
        </w:rPr>
        <w:t>rivaroxabán</w:t>
      </w:r>
      <w:r w:rsidRPr="00E7105E">
        <w:rPr>
          <w:lang w:val="hu-HU"/>
        </w:rPr>
        <w:t xml:space="preserve"> átlagos C</w:t>
      </w:r>
      <w:r w:rsidRPr="00E7105E">
        <w:rPr>
          <w:vertAlign w:val="subscript"/>
          <w:lang w:val="hu-HU"/>
        </w:rPr>
        <w:t>max</w:t>
      </w:r>
      <w:r w:rsidRPr="00E7105E">
        <w:rPr>
          <w:lang w:val="hu-HU"/>
        </w:rPr>
        <w:t xml:space="preserve"> értékének 1,7-szeres / 1,6-szeres növekedéséhez vezetett, ami a gyógyszer farmakodinámiás hatásainak jelentős növekedésével társult, ami fokozott vérzési kockázathoz vezethet. Ezért a </w:t>
      </w:r>
      <w:r w:rsidR="001F6863">
        <w:rPr>
          <w:lang w:val="hu-HU"/>
        </w:rPr>
        <w:t xml:space="preserve">Rivaroxaban </w:t>
      </w:r>
      <w:r w:rsidR="004A1A32">
        <w:rPr>
          <w:lang w:val="hu-HU"/>
        </w:rPr>
        <w:t>Viatris</w:t>
      </w:r>
      <w:r w:rsidRPr="00E7105E">
        <w:rPr>
          <w:lang w:val="hu-HU"/>
        </w:rPr>
        <w:t xml:space="preserve">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0BF888EC" w14:textId="77777777" w:rsidR="009B74F6" w:rsidRPr="00E7105E" w:rsidRDefault="009B74F6" w:rsidP="00953078">
      <w:pPr>
        <w:numPr>
          <w:ilvl w:val="12"/>
          <w:numId w:val="0"/>
        </w:numPr>
        <w:spacing w:line="240" w:lineRule="auto"/>
        <w:ind w:right="-2"/>
        <w:rPr>
          <w:noProof/>
          <w:szCs w:val="22"/>
          <w:lang w:val="hu-HU"/>
        </w:rPr>
      </w:pPr>
    </w:p>
    <w:p w14:paraId="58A96C06" w14:textId="6D6175B6" w:rsidR="009B74F6" w:rsidRPr="00E7105E" w:rsidRDefault="009B74F6" w:rsidP="00953078">
      <w:pPr>
        <w:numPr>
          <w:ilvl w:val="12"/>
          <w:numId w:val="0"/>
        </w:numPr>
        <w:spacing w:line="240" w:lineRule="auto"/>
        <w:ind w:right="-2"/>
        <w:rPr>
          <w:noProof/>
          <w:szCs w:val="22"/>
          <w:lang w:val="hu-HU"/>
        </w:rPr>
      </w:pPr>
      <w:r w:rsidRPr="00E7105E">
        <w:rPr>
          <w:lang w:val="hu-HU"/>
        </w:rPr>
        <w:t xml:space="preserve">Azok a hatóanyagok, amelyek a </w:t>
      </w:r>
      <w:r w:rsidR="00470C83">
        <w:rPr>
          <w:lang w:val="hu-HU"/>
        </w:rPr>
        <w:t>rivaroxabán</w:t>
      </w:r>
      <w:r w:rsidRPr="00E7105E">
        <w:rPr>
          <w:lang w:val="hu-HU"/>
        </w:rPr>
        <w:t xml:space="preserve">nak csak az egyik eliminációs útvonalát (akár a CYP3A4-et vagy a P-gp-t) gátolják erősen, feltételezhetően kisebb mértékben fokozzák a </w:t>
      </w:r>
      <w:r w:rsidR="00470C83">
        <w:rPr>
          <w:lang w:val="hu-HU"/>
        </w:rPr>
        <w:t>rivaroxabán</w:t>
      </w:r>
      <w:r w:rsidRPr="00E7105E">
        <w:rPr>
          <w:lang w:val="hu-HU"/>
        </w:rPr>
        <w:t xml:space="preserve"> plazmakoncentrációját. A klaritromicin (500 mg naponta kétszer) például, ami erős CYP3A4 inhibitornak és közepes P-gp inhibitornak tekinthető, az átlagos </w:t>
      </w:r>
      <w:r w:rsidR="00470C83">
        <w:rPr>
          <w:lang w:val="hu-HU"/>
        </w:rPr>
        <w:t>rivaroxabán</w:t>
      </w:r>
      <w:r w:rsidRPr="00E7105E">
        <w:rPr>
          <w:lang w:val="hu-HU"/>
        </w:rPr>
        <w:t xml:space="preserve"> AUC 1,5-szeres és a C</w:t>
      </w:r>
      <w:r w:rsidRPr="00E7105E">
        <w:rPr>
          <w:vertAlign w:val="subscript"/>
          <w:lang w:val="hu-HU"/>
        </w:rPr>
        <w:t>max</w:t>
      </w:r>
      <w:r w:rsidRPr="00E7105E">
        <w:rPr>
          <w:lang w:val="hu-HU"/>
        </w:rPr>
        <w:t xml:space="preserve"> 1,4-szeres emelkedését okozta. </w:t>
      </w:r>
      <w:r w:rsidR="00D21A35" w:rsidRPr="00540ADB">
        <w:rPr>
          <w:color w:val="000000"/>
          <w:lang w:val="hu-HU"/>
        </w:rPr>
        <w:t>A klaritromicinnel való interakció a legtöbb betegnél valószínűleg klinikailag nem jelentős, de potenciálisan jelentős lehet a magas kockázatú betegeknél</w:t>
      </w:r>
      <w:r w:rsidR="00D21A35" w:rsidRPr="00540ADB">
        <w:rPr>
          <w:noProof/>
          <w:lang w:val="hu-HU"/>
        </w:rPr>
        <w:t>. (Vesekárosodásban szenvedő betegek esetében: lásd 4.4 pont).</w:t>
      </w:r>
    </w:p>
    <w:p w14:paraId="38B39250" w14:textId="77777777" w:rsidR="00AA0985" w:rsidRPr="00E7105E" w:rsidRDefault="00AA0985" w:rsidP="00953078">
      <w:pPr>
        <w:numPr>
          <w:ilvl w:val="12"/>
          <w:numId w:val="0"/>
        </w:numPr>
        <w:spacing w:line="240" w:lineRule="auto"/>
        <w:ind w:right="-2"/>
        <w:rPr>
          <w:noProof/>
          <w:szCs w:val="22"/>
          <w:lang w:val="hu-HU"/>
        </w:rPr>
      </w:pPr>
    </w:p>
    <w:p w14:paraId="76A1F50C" w14:textId="4EEDAFCB" w:rsidR="009B74F6" w:rsidRPr="00953078" w:rsidRDefault="009B74F6" w:rsidP="00953078">
      <w:pPr>
        <w:numPr>
          <w:ilvl w:val="12"/>
          <w:numId w:val="0"/>
        </w:numPr>
        <w:spacing w:line="240" w:lineRule="auto"/>
        <w:ind w:right="-2"/>
        <w:rPr>
          <w:lang w:val="hu-HU"/>
        </w:rPr>
      </w:pPr>
      <w:r w:rsidRPr="00E7105E">
        <w:rPr>
          <w:lang w:val="hu-HU"/>
        </w:rPr>
        <w:t xml:space="preserve">A CYP3A4-et és a P-gp-t közepes mértékben gátló eritromicin (500 mg naponta háromszor) alkalmazása a </w:t>
      </w:r>
      <w:r w:rsidR="00470C83">
        <w:rPr>
          <w:lang w:val="hu-HU"/>
        </w:rPr>
        <w:t>rivaroxabán</w:t>
      </w:r>
      <w:r w:rsidRPr="00E7105E">
        <w:rPr>
          <w:lang w:val="hu-HU"/>
        </w:rPr>
        <w:t xml:space="preserve"> átlagos AUC- és C</w:t>
      </w:r>
      <w:r w:rsidRPr="00E7105E">
        <w:rPr>
          <w:vertAlign w:val="subscript"/>
          <w:lang w:val="hu-HU"/>
        </w:rPr>
        <w:t>max</w:t>
      </w:r>
      <w:r w:rsidRPr="00E7105E">
        <w:rPr>
          <w:lang w:val="hu-HU"/>
        </w:rPr>
        <w:t xml:space="preserve">-értékének 1,3-szeres növekedéséhez vezetett. </w:t>
      </w:r>
      <w:r w:rsidRPr="00953078">
        <w:rPr>
          <w:lang w:val="hu-HU"/>
        </w:rPr>
        <w:t>Az eritromicinnel való interakció a legtöbb betegnél valószínűleg klinikailag nem jelentős, de potenciálisan jelentős lehet a magas kockázatú betegeknél</w:t>
      </w:r>
      <w:r w:rsidRPr="00E7105E">
        <w:rPr>
          <w:lang w:val="hu-HU"/>
        </w:rPr>
        <w:t xml:space="preserve">. </w:t>
      </w:r>
    </w:p>
    <w:p w14:paraId="3E42C984" w14:textId="68809475" w:rsidR="009B74F6" w:rsidRPr="00E7105E" w:rsidRDefault="009B74F6" w:rsidP="00953078">
      <w:pPr>
        <w:numPr>
          <w:ilvl w:val="12"/>
          <w:numId w:val="0"/>
        </w:numPr>
        <w:spacing w:line="240" w:lineRule="auto"/>
        <w:ind w:right="-2"/>
        <w:rPr>
          <w:noProof/>
          <w:szCs w:val="22"/>
          <w:lang w:val="hu-HU"/>
        </w:rPr>
      </w:pPr>
      <w:r w:rsidRPr="00E7105E">
        <w:rPr>
          <w:lang w:val="hu-HU"/>
        </w:rPr>
        <w:t xml:space="preserve">Enyhe vesekárosodásban szenvedő betegeknél az eritromicin (naponta háromszor 500 mg) az egészséges veseműködésű vizsgálati alanyokhoz képest 1,8-szeres emelkedést idézett elő a </w:t>
      </w:r>
      <w:r w:rsidR="00470C83">
        <w:rPr>
          <w:lang w:val="hu-HU"/>
        </w:rPr>
        <w:t>rivaroxabán</w:t>
      </w:r>
      <w:r w:rsidRPr="00E7105E">
        <w:rPr>
          <w:lang w:val="hu-HU"/>
        </w:rPr>
        <w:t xml:space="preserve"> átlagos AUC-értékében, és 1,6-szeres emelkedést a C</w:t>
      </w:r>
      <w:r w:rsidRPr="00E7105E">
        <w:rPr>
          <w:vertAlign w:val="subscript"/>
          <w:lang w:val="hu-HU"/>
        </w:rPr>
        <w:t>max</w:t>
      </w:r>
      <w:r w:rsidRPr="00E7105E">
        <w:rPr>
          <w:lang w:val="hu-HU"/>
        </w:rPr>
        <w:t xml:space="preserve">-értékében. Közepesen súlyos vesekárosodásban szenvedő betegeknél az eritromicin az egészséges veseműködésű vizsgálati alanyokhoz képest 2,0-szeres emelkedést idézett elő a </w:t>
      </w:r>
      <w:r w:rsidR="00470C83">
        <w:rPr>
          <w:lang w:val="hu-HU"/>
        </w:rPr>
        <w:t>rivaroxabán</w:t>
      </w:r>
      <w:r w:rsidRPr="00E7105E">
        <w:rPr>
          <w:lang w:val="hu-HU"/>
        </w:rPr>
        <w:t xml:space="preserve"> átlagos AUC-értékében, és 1,6-szeres emelkedést a C</w:t>
      </w:r>
      <w:r w:rsidRPr="00A0178F">
        <w:rPr>
          <w:vertAlign w:val="subscript"/>
          <w:lang w:val="hu-HU"/>
        </w:rPr>
        <w:t>max</w:t>
      </w:r>
      <w:r w:rsidRPr="00E7105E">
        <w:rPr>
          <w:lang w:val="hu-HU"/>
        </w:rPr>
        <w:t xml:space="preserve">-értékében. Az eritromicin és a vesekárosodás hatása additív (lásd 4.4 pont). </w:t>
      </w:r>
    </w:p>
    <w:p w14:paraId="261A6E1D" w14:textId="77777777" w:rsidR="00AA0985" w:rsidRPr="00E7105E" w:rsidRDefault="00AA0985" w:rsidP="00953078">
      <w:pPr>
        <w:numPr>
          <w:ilvl w:val="12"/>
          <w:numId w:val="0"/>
        </w:numPr>
        <w:spacing w:line="240" w:lineRule="auto"/>
        <w:ind w:right="-2"/>
        <w:rPr>
          <w:noProof/>
          <w:szCs w:val="22"/>
          <w:lang w:val="hu-HU"/>
        </w:rPr>
      </w:pPr>
    </w:p>
    <w:p w14:paraId="2339A60C" w14:textId="27CC3A6D" w:rsidR="009B74F6" w:rsidRPr="00E7105E" w:rsidRDefault="009B74F6" w:rsidP="00953078">
      <w:pPr>
        <w:numPr>
          <w:ilvl w:val="12"/>
          <w:numId w:val="0"/>
        </w:numPr>
        <w:spacing w:line="240" w:lineRule="auto"/>
        <w:ind w:right="-2"/>
        <w:rPr>
          <w:noProof/>
          <w:szCs w:val="22"/>
          <w:lang w:val="hu-HU"/>
        </w:rPr>
      </w:pPr>
      <w:r w:rsidRPr="00E7105E">
        <w:rPr>
          <w:lang w:val="hu-HU"/>
        </w:rPr>
        <w:t xml:space="preserve">A flukonazol (naponta egyszer 400 mg), amely közepes erősségű CYP3A4-gátlónak tekinthető, a </w:t>
      </w:r>
      <w:r w:rsidR="00470C83">
        <w:rPr>
          <w:lang w:val="hu-HU"/>
        </w:rPr>
        <w:t>rivaroxabán</w:t>
      </w:r>
      <w:r w:rsidRPr="00E7105E">
        <w:rPr>
          <w:lang w:val="hu-HU"/>
        </w:rPr>
        <w:t xml:space="preserve"> átlagos AUC-értékének 1,4-szeres emelkedéséhez és az átlagos C</w:t>
      </w:r>
      <w:r w:rsidRPr="00E7105E">
        <w:rPr>
          <w:vertAlign w:val="subscript"/>
          <w:lang w:val="hu-HU"/>
        </w:rPr>
        <w:t>max</w:t>
      </w:r>
      <w:r w:rsidRPr="00E7105E">
        <w:rPr>
          <w:lang w:val="hu-HU"/>
        </w:rPr>
        <w:t xml:space="preserve">-értékének 1,3-szeres növekedéséhez vezetett. </w:t>
      </w:r>
      <w:r w:rsidRPr="00953078">
        <w:rPr>
          <w:lang w:val="hu-HU"/>
        </w:rPr>
        <w:t xml:space="preserve">A flukonazollal való interakció a legtöbb betegnél valószínűleg klinikailag </w:t>
      </w:r>
      <w:r w:rsidRPr="00953078">
        <w:rPr>
          <w:lang w:val="hu-HU"/>
        </w:rPr>
        <w:lastRenderedPageBreak/>
        <w:t>nem jelentős, de potenciálisan jelentős lehet a magas kockázatú betegeknél</w:t>
      </w:r>
      <w:r w:rsidRPr="00E7105E">
        <w:rPr>
          <w:lang w:val="hu-HU"/>
        </w:rPr>
        <w:t>. (Vesekárosodásban szenvedő betegekkel kapcsolatban lásd a 4.4 pontot.)</w:t>
      </w:r>
    </w:p>
    <w:p w14:paraId="75A3CCB5" w14:textId="77777777" w:rsidR="009B74F6" w:rsidRPr="00953078" w:rsidRDefault="009B74F6" w:rsidP="00953078">
      <w:pPr>
        <w:numPr>
          <w:ilvl w:val="12"/>
          <w:numId w:val="0"/>
        </w:numPr>
        <w:spacing w:line="240" w:lineRule="auto"/>
        <w:ind w:right="-2"/>
        <w:rPr>
          <w:i/>
          <w:lang w:val="hu-HU"/>
        </w:rPr>
      </w:pPr>
    </w:p>
    <w:p w14:paraId="27F13E5B" w14:textId="60EA2CFB"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Mivel korlátozott klinikai adatok állnak rendelkezésre a dronedaronnal kapcsolatban, a </w:t>
      </w:r>
      <w:r w:rsidR="00470C83">
        <w:rPr>
          <w:lang w:val="hu-HU"/>
        </w:rPr>
        <w:t>rivaroxabán</w:t>
      </w:r>
      <w:r w:rsidRPr="00E7105E">
        <w:rPr>
          <w:lang w:val="hu-HU"/>
        </w:rPr>
        <w:t>nal történő együttes adása kerülendő.</w:t>
      </w:r>
    </w:p>
    <w:p w14:paraId="6CF1F39C" w14:textId="77777777" w:rsidR="009B74F6" w:rsidRPr="00953078" w:rsidRDefault="009B74F6" w:rsidP="00953078">
      <w:pPr>
        <w:numPr>
          <w:ilvl w:val="12"/>
          <w:numId w:val="0"/>
        </w:numPr>
        <w:spacing w:line="240" w:lineRule="auto"/>
        <w:ind w:right="-2"/>
        <w:rPr>
          <w:i/>
          <w:lang w:val="hu-HU"/>
        </w:rPr>
      </w:pPr>
    </w:p>
    <w:p w14:paraId="191B9D9D" w14:textId="2E6FF5DF" w:rsidR="009B74F6" w:rsidRPr="00953078" w:rsidRDefault="009B74F6" w:rsidP="00A645AB">
      <w:pPr>
        <w:keepNext/>
        <w:numPr>
          <w:ilvl w:val="12"/>
          <w:numId w:val="0"/>
        </w:numPr>
        <w:spacing w:line="240" w:lineRule="auto"/>
        <w:rPr>
          <w:u w:val="single"/>
          <w:lang w:val="hu-HU"/>
        </w:rPr>
      </w:pPr>
      <w:r w:rsidRPr="00E7105E">
        <w:rPr>
          <w:u w:val="single"/>
          <w:lang w:val="hu-HU"/>
        </w:rPr>
        <w:t xml:space="preserve">Antikoagulánsok </w:t>
      </w:r>
    </w:p>
    <w:p w14:paraId="537A3FEA" w14:textId="498AB1A9" w:rsidR="009B74F6" w:rsidRPr="00E7105E" w:rsidRDefault="009B74F6" w:rsidP="00A645AB">
      <w:pPr>
        <w:keepNext/>
        <w:numPr>
          <w:ilvl w:val="12"/>
          <w:numId w:val="0"/>
        </w:numPr>
        <w:spacing w:line="240" w:lineRule="auto"/>
        <w:rPr>
          <w:iCs/>
          <w:noProof/>
          <w:szCs w:val="22"/>
          <w:lang w:val="hu-HU"/>
        </w:rPr>
      </w:pPr>
      <w:r w:rsidRPr="00E7105E">
        <w:rPr>
          <w:lang w:val="hu-HU"/>
        </w:rPr>
        <w:t xml:space="preserve">Enoxaparin (40 mg egyszeri dózis) és </w:t>
      </w:r>
      <w:r w:rsidR="00470C83">
        <w:rPr>
          <w:lang w:val="hu-HU"/>
        </w:rPr>
        <w:t>rivaroxabán</w:t>
      </w:r>
      <w:r w:rsidRPr="00E7105E">
        <w:rPr>
          <w:lang w:val="hu-HU"/>
        </w:rPr>
        <w:t xml:space="preserve"> (10 mg egyszeri dózis) együttes alkalmazása során additív hatás volt megfigyelhető a Xa faktor gátlása terén, ez azonban nem befolyásolta a véralvadási teszteket (PI, aPTI). Az enoxaparin nem befolyásolta a </w:t>
      </w:r>
      <w:r w:rsidR="00470C83">
        <w:rPr>
          <w:lang w:val="hu-HU"/>
        </w:rPr>
        <w:t>rivaroxabán</w:t>
      </w:r>
      <w:r w:rsidRPr="00E7105E">
        <w:rPr>
          <w:lang w:val="hu-HU"/>
        </w:rPr>
        <w:t xml:space="preserve"> farmakokinetikai jellemzőit. </w:t>
      </w:r>
    </w:p>
    <w:p w14:paraId="13F2D079" w14:textId="149EA9A3" w:rsidR="009B74F6" w:rsidRPr="00E7105E" w:rsidRDefault="009B74F6" w:rsidP="00953078">
      <w:pPr>
        <w:numPr>
          <w:ilvl w:val="12"/>
          <w:numId w:val="0"/>
        </w:numPr>
        <w:spacing w:line="240" w:lineRule="auto"/>
        <w:ind w:right="-2"/>
        <w:rPr>
          <w:iCs/>
          <w:noProof/>
          <w:szCs w:val="22"/>
          <w:lang w:val="hu-HU"/>
        </w:rPr>
      </w:pPr>
      <w:r w:rsidRPr="00E7105E">
        <w:rPr>
          <w:lang w:val="hu-HU"/>
        </w:rPr>
        <w:t>A fokozott vérzési kockázat miatt óvatosan kell eljárni, ha a betegek egyidejűleg egyéb antikoaguláns kezelésben is részesülnek (lásd 4.3 és 4.4 pont).</w:t>
      </w:r>
    </w:p>
    <w:p w14:paraId="65346AFA" w14:textId="77777777" w:rsidR="009B74F6" w:rsidRPr="00953078" w:rsidRDefault="009B74F6" w:rsidP="00953078">
      <w:pPr>
        <w:numPr>
          <w:ilvl w:val="12"/>
          <w:numId w:val="0"/>
        </w:numPr>
        <w:spacing w:line="240" w:lineRule="auto"/>
        <w:ind w:right="-2"/>
        <w:rPr>
          <w:i/>
          <w:lang w:val="hu-HU"/>
        </w:rPr>
      </w:pPr>
    </w:p>
    <w:p w14:paraId="26F8DB6E" w14:textId="77777777" w:rsidR="009B74F6" w:rsidRPr="00953078" w:rsidRDefault="009B74F6" w:rsidP="00953078">
      <w:pPr>
        <w:numPr>
          <w:ilvl w:val="12"/>
          <w:numId w:val="0"/>
        </w:numPr>
        <w:spacing w:line="240" w:lineRule="auto"/>
        <w:ind w:right="-2"/>
        <w:rPr>
          <w:u w:val="single"/>
          <w:lang w:val="hu-HU"/>
        </w:rPr>
      </w:pPr>
      <w:r w:rsidRPr="00E7105E">
        <w:rPr>
          <w:u w:val="single"/>
          <w:lang w:val="hu-HU"/>
        </w:rPr>
        <w:t xml:space="preserve">NSAID-k / thrombocytaaggregáció-gátlók </w:t>
      </w:r>
    </w:p>
    <w:p w14:paraId="3406BFF0" w14:textId="68CE7B6E" w:rsidR="009B74F6" w:rsidRPr="00E7105E" w:rsidRDefault="009B74F6" w:rsidP="009B74F6">
      <w:pPr>
        <w:numPr>
          <w:ilvl w:val="12"/>
          <w:numId w:val="0"/>
        </w:numPr>
        <w:spacing w:line="240" w:lineRule="auto"/>
        <w:ind w:right="-2"/>
        <w:rPr>
          <w:iCs/>
          <w:noProof/>
          <w:szCs w:val="22"/>
          <w:lang w:val="hu-HU"/>
        </w:rPr>
      </w:pPr>
      <w:r w:rsidRPr="00E7105E">
        <w:rPr>
          <w:lang w:val="hu-HU"/>
        </w:rPr>
        <w:t xml:space="preserve">A vérzési idő nem nyúlt meg klinikailag jelentős mértékben </w:t>
      </w:r>
      <w:r w:rsidR="00470C83">
        <w:rPr>
          <w:lang w:val="hu-HU"/>
        </w:rPr>
        <w:t>rivaroxabán</w:t>
      </w:r>
      <w:r w:rsidRPr="00E7105E">
        <w:rPr>
          <w:lang w:val="hu-HU"/>
        </w:rPr>
        <w:t xml:space="preserve"> (15 mg) és 500 mg naproxen együttes alkalmazását követően. Azonban lehetnek olyan egyének, akiknél kifejezettebb a farmakodinámiás válasz. </w:t>
      </w:r>
    </w:p>
    <w:p w14:paraId="01FE1DC7" w14:textId="54621F66"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t 500 mg acetilszalicilsavval együtt adva nem volt megfigyelhető klinikailag szignifikáns farmakokinetikai vagy farmakodinámiás kölcsönhatás. </w:t>
      </w:r>
    </w:p>
    <w:p w14:paraId="0CC908A1" w14:textId="33A1B396"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CC73F2">
        <w:rPr>
          <w:lang w:val="hu-HU"/>
        </w:rPr>
        <w:t>klopidogrel</w:t>
      </w:r>
      <w:r w:rsidRPr="00E7105E">
        <w:rPr>
          <w:lang w:val="hu-HU"/>
        </w:rPr>
        <w:t xml:space="preserve"> (300 mg telítő dózis, majd 75 mg fenntartó dózis) nem mutatott farmakokinetikai kölcsönhatást a </w:t>
      </w:r>
      <w:r w:rsidR="00470C83">
        <w:rPr>
          <w:lang w:val="hu-HU"/>
        </w:rPr>
        <w:t>rivaroxabán</w:t>
      </w:r>
      <w:r w:rsidRPr="00E7105E">
        <w:rPr>
          <w:lang w:val="hu-HU"/>
        </w:rPr>
        <w:t xml:space="preserve">nal (15 mg), de a betegek egy csoportjában a vérzési idő jelentős megnyúlását figyelték meg, ami nem volt összefüggésbe hozható a thrombocytaaggregációval, a P-szelektin vagy a GPIIb/IIIa-receptor szintekkel. </w:t>
      </w:r>
    </w:p>
    <w:p w14:paraId="175CB7D9" w14:textId="66BBD49D" w:rsidR="009B74F6" w:rsidRPr="00E7105E" w:rsidRDefault="009B74F6" w:rsidP="00953078">
      <w:pPr>
        <w:numPr>
          <w:ilvl w:val="12"/>
          <w:numId w:val="0"/>
        </w:numPr>
        <w:spacing w:line="240" w:lineRule="auto"/>
        <w:ind w:right="-2"/>
        <w:rPr>
          <w:iCs/>
          <w:noProof/>
          <w:szCs w:val="22"/>
          <w:lang w:val="hu-HU"/>
        </w:rPr>
      </w:pPr>
      <w:r w:rsidRPr="00E7105E">
        <w:rPr>
          <w:lang w:val="hu-HU"/>
        </w:rPr>
        <w:t>Óvatosan kell eljárni, ha a beteg egyidejűleg NSAID szereket (beleértve az acetilszalicilsavat) és thrombocytaaggregáció-gátlókat szed, mert ezek a készítmények jellemzően fokozzák a vérzési kockázatot (lásd 4.4 pont).</w:t>
      </w:r>
    </w:p>
    <w:p w14:paraId="5B05C282" w14:textId="77777777" w:rsidR="009B74F6" w:rsidRPr="00953078" w:rsidRDefault="009B74F6" w:rsidP="00953078">
      <w:pPr>
        <w:numPr>
          <w:ilvl w:val="12"/>
          <w:numId w:val="0"/>
        </w:numPr>
        <w:spacing w:line="240" w:lineRule="auto"/>
        <w:ind w:right="-2"/>
        <w:rPr>
          <w:i/>
          <w:lang w:val="hu-HU"/>
        </w:rPr>
      </w:pPr>
    </w:p>
    <w:p w14:paraId="0703D926"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SSRI-k/SNRI-k </w:t>
      </w:r>
    </w:p>
    <w:p w14:paraId="39AE2F6B" w14:textId="5D735D21"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Mint más antikoagulánsok esetén, SSRI-k vagy SNRI-k egyidejű alkalmazásakor fokozott vérzési kockázat állhat fenn a betegeknél ezeknek a gyógyszereknek a thrombocytákra gyakorolt, leírt hatása miatt. A </w:t>
      </w:r>
      <w:r w:rsidR="00470C83">
        <w:rPr>
          <w:lang w:val="hu-HU"/>
        </w:rPr>
        <w:t>rivaroxabán</w:t>
      </w:r>
      <w:r w:rsidRPr="00E7105E">
        <w:rPr>
          <w:lang w:val="hu-HU"/>
        </w:rPr>
        <w:t xml:space="preserve"> klinikai programjában történt egyidejű alkalmazásukkor a súlyos, illetve nem súlyos, klinikailag jelentős vérzések számszerűen magasabb előfordulási gyakoriságát figyelték meg az összes kezelési csoportban.</w:t>
      </w:r>
    </w:p>
    <w:p w14:paraId="6A5DE094" w14:textId="77777777" w:rsidR="009B74F6" w:rsidRPr="00953078" w:rsidRDefault="009B74F6" w:rsidP="00953078">
      <w:pPr>
        <w:numPr>
          <w:ilvl w:val="12"/>
          <w:numId w:val="0"/>
        </w:numPr>
        <w:spacing w:line="240" w:lineRule="auto"/>
        <w:ind w:right="-2"/>
        <w:rPr>
          <w:i/>
          <w:lang w:val="hu-HU"/>
        </w:rPr>
      </w:pPr>
    </w:p>
    <w:p w14:paraId="2E7D7D43"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Warfarin </w:t>
      </w:r>
    </w:p>
    <w:p w14:paraId="3CEADEFA" w14:textId="017542F4" w:rsidR="009B74F6" w:rsidRPr="00E7105E" w:rsidRDefault="009B74F6" w:rsidP="009B74F6">
      <w:pPr>
        <w:numPr>
          <w:ilvl w:val="12"/>
          <w:numId w:val="0"/>
        </w:numPr>
        <w:spacing w:line="240" w:lineRule="auto"/>
        <w:ind w:right="-2"/>
        <w:rPr>
          <w:iCs/>
          <w:noProof/>
          <w:szCs w:val="22"/>
          <w:lang w:val="hu-HU"/>
        </w:rPr>
      </w:pPr>
      <w:r w:rsidRPr="00E7105E">
        <w:rPr>
          <w:lang w:val="hu-HU"/>
        </w:rPr>
        <w:t xml:space="preserve">A K-vitamin antagonista (KVA) warfarinról (INR: 2,0 – 3,0) </w:t>
      </w:r>
      <w:r w:rsidR="00470C83">
        <w:rPr>
          <w:lang w:val="hu-HU"/>
        </w:rPr>
        <w:t>rivaroxabán</w:t>
      </w:r>
      <w:r w:rsidRPr="00E7105E">
        <w:rPr>
          <w:lang w:val="hu-HU"/>
        </w:rPr>
        <w:t xml:space="preserve">ra (20 mg) vagy </w:t>
      </w:r>
      <w:r w:rsidR="00470C83">
        <w:rPr>
          <w:lang w:val="hu-HU"/>
        </w:rPr>
        <w:t>rivaroxabán</w:t>
      </w:r>
      <w:r w:rsidRPr="00E7105E">
        <w:rPr>
          <w:lang w:val="hu-HU"/>
        </w:rPr>
        <w:t>ról (20 mg) warfarinra (INR: 2,0 – 3,0) való átálláskor az additív hatásnál jelentősebb mértékben megnövelte a protrombinidőt /INR-t (Neoplastin)</w:t>
      </w:r>
      <w:r w:rsidR="00DB0434">
        <w:rPr>
          <w:lang w:val="hu-HU"/>
        </w:rPr>
        <w:t xml:space="preserve"> </w:t>
      </w:r>
      <w:r w:rsidRPr="00E7105E">
        <w:rPr>
          <w:lang w:val="hu-HU"/>
        </w:rPr>
        <w:t xml:space="preserve">(akár 12-es INR-értéket is meg lehet figyelni), míg az aPTI-re gyakorolt hatás, a Xa faktor aktivitására kifejtett gátlás és az endogén trombin potenciál tekintetében additív hatást észleltek. </w:t>
      </w:r>
    </w:p>
    <w:p w14:paraId="1978E43B" w14:textId="03707413" w:rsidR="009B74F6" w:rsidRPr="00E7105E" w:rsidRDefault="00DB0434" w:rsidP="00953078">
      <w:pPr>
        <w:numPr>
          <w:ilvl w:val="12"/>
          <w:numId w:val="0"/>
        </w:numPr>
        <w:spacing w:line="240" w:lineRule="auto"/>
        <w:ind w:right="-2"/>
        <w:rPr>
          <w:iCs/>
          <w:noProof/>
          <w:szCs w:val="22"/>
          <w:lang w:val="hu-HU"/>
        </w:rPr>
      </w:pPr>
      <w:r w:rsidRPr="00C70C0F">
        <w:rPr>
          <w:noProof/>
          <w:lang w:val="hu-HU"/>
        </w:rPr>
        <w:t>Ha az átállási szakaszban a rivaroxaban farmakodinámiás hatásának vizsgálata kívánatos, akkor erre az anti-Xa faktor aktivitás, a PiAI és a HepTest</w:t>
      </w:r>
      <w:r w:rsidRPr="00C70C0F" w:rsidDel="002455A4">
        <w:rPr>
          <w:noProof/>
          <w:lang w:val="hu-HU"/>
        </w:rPr>
        <w:t xml:space="preserve"> </w:t>
      </w:r>
      <w:r w:rsidRPr="00C70C0F">
        <w:rPr>
          <w:noProof/>
          <w:lang w:val="hu-HU"/>
        </w:rPr>
        <w:t xml:space="preserve">alkalmazható, mivel ezeket a próbákat nem befolyásolja a warfarin. </w:t>
      </w:r>
      <w:r w:rsidR="009B74F6" w:rsidRPr="00E7105E">
        <w:rPr>
          <w:lang w:val="hu-HU"/>
        </w:rPr>
        <w:t xml:space="preserve">A warfarin utolsó adagja utáni negyedik napon minden próba (ideértve a PI, aPTI, az anti-Xa faktor aktivitás és az ETP) kizárólag a </w:t>
      </w:r>
      <w:r w:rsidR="00470C83">
        <w:rPr>
          <w:lang w:val="hu-HU"/>
        </w:rPr>
        <w:t>rivaroxabán</w:t>
      </w:r>
      <w:r w:rsidR="009B74F6" w:rsidRPr="00E7105E">
        <w:rPr>
          <w:lang w:val="hu-HU"/>
        </w:rPr>
        <w:t xml:space="preserve"> hatását mutatta. </w:t>
      </w:r>
    </w:p>
    <w:p w14:paraId="4DD862E1" w14:textId="47B38B88" w:rsidR="009B74F6" w:rsidRPr="00E7105E" w:rsidRDefault="009B74F6" w:rsidP="009B74F6">
      <w:pPr>
        <w:numPr>
          <w:ilvl w:val="12"/>
          <w:numId w:val="0"/>
        </w:numPr>
        <w:spacing w:line="240" w:lineRule="auto"/>
        <w:ind w:right="-2"/>
        <w:rPr>
          <w:iCs/>
          <w:noProof/>
          <w:szCs w:val="22"/>
          <w:lang w:val="hu-HU"/>
        </w:rPr>
      </w:pPr>
      <w:r w:rsidRPr="00E7105E">
        <w:rPr>
          <w:lang w:val="hu-HU"/>
        </w:rPr>
        <w:t xml:space="preserve">Amennyiben az átállási szakaszban a warfarin farmakodinámiás hatásának vizsgálata kívánatos, akkor az INR-mérés a </w:t>
      </w:r>
      <w:r w:rsidR="00470C83">
        <w:rPr>
          <w:lang w:val="hu-HU"/>
        </w:rPr>
        <w:t>rivaroxabán</w:t>
      </w:r>
      <w:r w:rsidRPr="00E7105E">
        <w:rPr>
          <w:lang w:val="hu-HU"/>
        </w:rPr>
        <w:t xml:space="preserve"> C</w:t>
      </w:r>
      <w:r w:rsidR="00142F8B">
        <w:rPr>
          <w:vertAlign w:val="subscript"/>
          <w:lang w:val="hu-HU"/>
        </w:rPr>
        <w:t>trough</w:t>
      </w:r>
      <w:r w:rsidR="001164D6">
        <w:rPr>
          <w:lang w:val="hu-HU"/>
        </w:rPr>
        <w:t>-</w:t>
      </w:r>
      <w:r w:rsidRPr="00E7105E">
        <w:rPr>
          <w:lang w:val="hu-HU"/>
        </w:rPr>
        <w:t xml:space="preserve">értékénél használható (a </w:t>
      </w:r>
      <w:r w:rsidR="00470C83">
        <w:rPr>
          <w:lang w:val="hu-HU"/>
        </w:rPr>
        <w:t>rivaroxabán</w:t>
      </w:r>
      <w:r w:rsidRPr="00E7105E">
        <w:rPr>
          <w:lang w:val="hu-HU"/>
        </w:rPr>
        <w:t xml:space="preserve"> előző bevétele után 24 órával), mivel ez az a próba, amelyet a </w:t>
      </w:r>
      <w:r w:rsidR="00470C83">
        <w:rPr>
          <w:lang w:val="hu-HU"/>
        </w:rPr>
        <w:t>rivaroxabán</w:t>
      </w:r>
      <w:r w:rsidRPr="00E7105E">
        <w:rPr>
          <w:lang w:val="hu-HU"/>
        </w:rPr>
        <w:t xml:space="preserve"> a legkevésbé befolyásol ebben az időpontban. </w:t>
      </w:r>
    </w:p>
    <w:p w14:paraId="01563B77" w14:textId="6D5DEFAE"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warfarin és a </w:t>
      </w:r>
      <w:r w:rsidR="00470C83">
        <w:rPr>
          <w:lang w:val="hu-HU"/>
        </w:rPr>
        <w:t>rivaroxabán</w:t>
      </w:r>
      <w:r w:rsidRPr="00E7105E">
        <w:rPr>
          <w:lang w:val="hu-HU"/>
        </w:rPr>
        <w:t xml:space="preserve"> között nem figyeltek meg farmakokinetikai interakciót.</w:t>
      </w:r>
    </w:p>
    <w:p w14:paraId="5AB8C1AD" w14:textId="77777777" w:rsidR="007C6DDA" w:rsidRPr="00E7105E" w:rsidRDefault="007C6DDA" w:rsidP="00953078">
      <w:pPr>
        <w:numPr>
          <w:ilvl w:val="12"/>
          <w:numId w:val="0"/>
        </w:numPr>
        <w:spacing w:line="240" w:lineRule="auto"/>
        <w:ind w:right="-2"/>
        <w:rPr>
          <w:iCs/>
          <w:noProof/>
          <w:szCs w:val="22"/>
          <w:u w:val="single"/>
          <w:lang w:val="hu-HU"/>
        </w:rPr>
      </w:pPr>
    </w:p>
    <w:p w14:paraId="64340305" w14:textId="3441A22B" w:rsidR="009B74F6" w:rsidRPr="00953078" w:rsidRDefault="009B74F6" w:rsidP="00953078">
      <w:pPr>
        <w:numPr>
          <w:ilvl w:val="12"/>
          <w:numId w:val="0"/>
        </w:numPr>
        <w:spacing w:line="240" w:lineRule="auto"/>
        <w:ind w:right="-2"/>
        <w:rPr>
          <w:u w:val="single"/>
          <w:lang w:val="hu-HU"/>
        </w:rPr>
      </w:pPr>
      <w:r w:rsidRPr="00E7105E">
        <w:rPr>
          <w:u w:val="single"/>
          <w:lang w:val="hu-HU"/>
        </w:rPr>
        <w:t xml:space="preserve">CYP3A4 induktorok </w:t>
      </w:r>
    </w:p>
    <w:p w14:paraId="3A64B8E6" w14:textId="27A451C8"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és az erős CYP3A4 induktor rifampicin együttes alkalmazása a </w:t>
      </w:r>
      <w:r w:rsidR="00470C83">
        <w:rPr>
          <w:lang w:val="hu-HU"/>
        </w:rPr>
        <w:t>rivaroxabán</w:t>
      </w:r>
      <w:r w:rsidRPr="00E7105E">
        <w:rPr>
          <w:lang w:val="hu-HU"/>
        </w:rPr>
        <w:t xml:space="preserve"> átlagos AUC-értékének körülbelül 50%-os csökkenéséhez vezetett, a farmakodinámiás hatások párhuzamos csökkenése mellett. A </w:t>
      </w:r>
      <w:r w:rsidR="00470C83">
        <w:rPr>
          <w:lang w:val="hu-HU"/>
        </w:rPr>
        <w:t>rivaroxabán</w:t>
      </w:r>
      <w:r w:rsidRPr="00E7105E">
        <w:rPr>
          <w:lang w:val="hu-HU"/>
        </w:rPr>
        <w:t xml:space="preserve"> együttes alkalmazása egyéb erős CYP3A4 induktorokkal (pl. fenitoin, karbamazepin, fenobarbitál vagy lyukaslevelű orbáncfű </w:t>
      </w:r>
      <w:r w:rsidRPr="00E7105E">
        <w:rPr>
          <w:i/>
          <w:lang w:val="hu-HU"/>
        </w:rPr>
        <w:t>(Hypericum perforatum)</w:t>
      </w:r>
      <w:r w:rsidRPr="00E7105E">
        <w:rPr>
          <w:lang w:val="hu-HU"/>
        </w:rPr>
        <w:t xml:space="preserve">) ugyancsak a </w:t>
      </w:r>
      <w:r w:rsidR="00470C83">
        <w:rPr>
          <w:lang w:val="hu-HU"/>
        </w:rPr>
        <w:t>rivaroxabán</w:t>
      </w:r>
      <w:r w:rsidRPr="00E7105E">
        <w:rPr>
          <w:lang w:val="hu-HU"/>
        </w:rPr>
        <w:t xml:space="preserve"> plazmakoncentrációjának csökkenéséhez vezethet. Ezért a CYP3A4 erős induktorokkal történő együttes alkalmazást kerülni kell, kivéve akkor, ha a betegnél szorosan monitorozzák a thrombosis okozta panaszokat és tüneteket. </w:t>
      </w:r>
    </w:p>
    <w:p w14:paraId="45162BF1" w14:textId="77777777" w:rsidR="009B74F6" w:rsidRPr="00E7105E" w:rsidRDefault="009B74F6" w:rsidP="00953078">
      <w:pPr>
        <w:numPr>
          <w:ilvl w:val="12"/>
          <w:numId w:val="0"/>
        </w:numPr>
        <w:spacing w:line="240" w:lineRule="auto"/>
        <w:ind w:right="-2"/>
        <w:rPr>
          <w:iCs/>
          <w:noProof/>
          <w:szCs w:val="22"/>
          <w:lang w:val="hu-HU"/>
        </w:rPr>
      </w:pPr>
    </w:p>
    <w:p w14:paraId="7EA094F6" w14:textId="220C0654"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Egyéb egyidejűleg alkalmazott kezelések </w:t>
      </w:r>
    </w:p>
    <w:p w14:paraId="717FAE74" w14:textId="4DFCC509" w:rsidR="009B74F6" w:rsidRPr="00E7105E" w:rsidRDefault="009B74F6" w:rsidP="00953078">
      <w:pPr>
        <w:numPr>
          <w:ilvl w:val="12"/>
          <w:numId w:val="0"/>
        </w:numPr>
        <w:spacing w:line="240" w:lineRule="auto"/>
        <w:ind w:right="-2"/>
        <w:rPr>
          <w:iCs/>
          <w:noProof/>
          <w:szCs w:val="22"/>
          <w:lang w:val="hu-HU"/>
        </w:rPr>
      </w:pPr>
      <w:r w:rsidRPr="00E7105E">
        <w:rPr>
          <w:lang w:val="hu-HU"/>
        </w:rPr>
        <w:t xml:space="preserve">Nem volt megfigyelhető klinikailag szignifikáns farmakokinetikai vagy farmakodinámiás kölcsönhatás a </w:t>
      </w:r>
      <w:r w:rsidR="00470C83">
        <w:rPr>
          <w:lang w:val="hu-HU"/>
        </w:rPr>
        <w:t>rivaroxabán</w:t>
      </w:r>
      <w:r w:rsidRPr="00E7105E">
        <w:rPr>
          <w:lang w:val="hu-HU"/>
        </w:rPr>
        <w:t xml:space="preserve"> midazol</w:t>
      </w:r>
      <w:r w:rsidR="00142F8B">
        <w:rPr>
          <w:lang w:val="hu-HU"/>
        </w:rPr>
        <w:t>á</w:t>
      </w:r>
      <w:r w:rsidRPr="00E7105E">
        <w:rPr>
          <w:lang w:val="hu-HU"/>
        </w:rPr>
        <w:t xml:space="preserve">mmal (CYP3A4 szubsztrát), digoxinnal (P-gp szubsztrát), atorvasztatinnal (CYP3A4 és P-gp szubsztrát) vagy omeprazollal (protonpumpagátló) történő együttes alkalmazásakor. A </w:t>
      </w:r>
      <w:r w:rsidR="00470C83">
        <w:rPr>
          <w:lang w:val="hu-HU"/>
        </w:rPr>
        <w:t>rivaroxabán</w:t>
      </w:r>
      <w:r w:rsidRPr="00E7105E">
        <w:rPr>
          <w:lang w:val="hu-HU"/>
        </w:rPr>
        <w:t xml:space="preserve"> nem inhibitora és nem induktora egyetlen fő CYP izoformának sem, mint például a CYP3A4. </w:t>
      </w:r>
    </w:p>
    <w:p w14:paraId="4A54998B" w14:textId="77777777" w:rsidR="009B74F6" w:rsidRPr="00E7105E" w:rsidRDefault="009B74F6" w:rsidP="00953078">
      <w:pPr>
        <w:numPr>
          <w:ilvl w:val="12"/>
          <w:numId w:val="0"/>
        </w:numPr>
        <w:spacing w:line="240" w:lineRule="auto"/>
        <w:ind w:right="-2"/>
        <w:rPr>
          <w:iCs/>
          <w:noProof/>
          <w:szCs w:val="22"/>
          <w:lang w:val="hu-HU"/>
        </w:rPr>
      </w:pPr>
      <w:r w:rsidRPr="00E7105E">
        <w:rPr>
          <w:lang w:val="hu-HU"/>
        </w:rPr>
        <w:t>Ételekkel nem volt megfigyelhető klinikailag jelentős kölcsönhatás (lásd 4.2 pont).</w:t>
      </w:r>
    </w:p>
    <w:p w14:paraId="2A9337A6" w14:textId="77777777" w:rsidR="009B74F6" w:rsidRPr="00953078" w:rsidRDefault="009B74F6" w:rsidP="00953078">
      <w:pPr>
        <w:numPr>
          <w:ilvl w:val="12"/>
          <w:numId w:val="0"/>
        </w:numPr>
        <w:spacing w:line="240" w:lineRule="auto"/>
        <w:ind w:right="-2"/>
        <w:rPr>
          <w:i/>
          <w:lang w:val="hu-HU"/>
        </w:rPr>
      </w:pPr>
    </w:p>
    <w:p w14:paraId="6CCAA016" w14:textId="77777777" w:rsidR="009B74F6" w:rsidRPr="00953078" w:rsidRDefault="009B74F6" w:rsidP="00953078">
      <w:pPr>
        <w:numPr>
          <w:ilvl w:val="12"/>
          <w:numId w:val="0"/>
        </w:numPr>
        <w:spacing w:line="240" w:lineRule="auto"/>
        <w:ind w:right="-2"/>
        <w:rPr>
          <w:u w:val="single"/>
          <w:lang w:val="hu-HU"/>
        </w:rPr>
      </w:pPr>
      <w:r w:rsidRPr="00E7105E">
        <w:rPr>
          <w:u w:val="single"/>
          <w:lang w:val="hu-HU"/>
        </w:rPr>
        <w:t xml:space="preserve">Laboratóriumi paraméterek </w:t>
      </w:r>
    </w:p>
    <w:p w14:paraId="346C6274" w14:textId="02FF25B2" w:rsidR="009B74F6" w:rsidRPr="00E7105E" w:rsidRDefault="009B74F6" w:rsidP="00953078">
      <w:pPr>
        <w:numPr>
          <w:ilvl w:val="12"/>
          <w:numId w:val="0"/>
        </w:numPr>
        <w:spacing w:line="240" w:lineRule="auto"/>
        <w:ind w:right="-2"/>
        <w:rPr>
          <w:iCs/>
          <w:noProof/>
          <w:szCs w:val="22"/>
          <w:lang w:val="hu-HU"/>
        </w:rPr>
      </w:pPr>
      <w:r w:rsidRPr="00E7105E">
        <w:rPr>
          <w:lang w:val="hu-HU"/>
        </w:rPr>
        <w:t>Az alvadási paramétereket (pl. PI, aPTI, Hep</w:t>
      </w:r>
      <w:r w:rsidR="00EA3878">
        <w:rPr>
          <w:lang w:val="hu-HU"/>
        </w:rPr>
        <w:t>T</w:t>
      </w:r>
      <w:r w:rsidRPr="00E7105E">
        <w:rPr>
          <w:lang w:val="hu-HU"/>
        </w:rPr>
        <w:t xml:space="preserve">est) a </w:t>
      </w:r>
      <w:r w:rsidR="00470C83">
        <w:rPr>
          <w:lang w:val="hu-HU"/>
        </w:rPr>
        <w:t>rivaroxabán</w:t>
      </w:r>
      <w:r w:rsidRPr="00E7105E">
        <w:rPr>
          <w:lang w:val="hu-HU"/>
        </w:rPr>
        <w:t xml:space="preserve"> a hatásmechanizmusa alapján várható módon befolyásolja (lásd 5.1 pont).</w:t>
      </w:r>
    </w:p>
    <w:p w14:paraId="3D09DCB9" w14:textId="77777777" w:rsidR="009B74F6" w:rsidRPr="00E7105E" w:rsidRDefault="009B74F6" w:rsidP="00953078">
      <w:pPr>
        <w:numPr>
          <w:ilvl w:val="12"/>
          <w:numId w:val="0"/>
        </w:numPr>
        <w:spacing w:line="240" w:lineRule="auto"/>
        <w:ind w:right="-2"/>
        <w:rPr>
          <w:noProof/>
          <w:szCs w:val="22"/>
          <w:lang w:val="hu-HU"/>
        </w:rPr>
      </w:pPr>
    </w:p>
    <w:p w14:paraId="3E658437" w14:textId="77777777" w:rsidR="009B74F6" w:rsidRPr="00953078" w:rsidRDefault="009B74F6" w:rsidP="00953078">
      <w:pPr>
        <w:numPr>
          <w:ilvl w:val="12"/>
          <w:numId w:val="0"/>
        </w:numPr>
        <w:spacing w:line="240" w:lineRule="auto"/>
        <w:ind w:right="-2"/>
        <w:rPr>
          <w:lang w:val="hu-HU"/>
        </w:rPr>
      </w:pPr>
      <w:r w:rsidRPr="00E7105E">
        <w:rPr>
          <w:b/>
          <w:lang w:val="hu-HU"/>
        </w:rPr>
        <w:t>4.6</w:t>
      </w:r>
      <w:r w:rsidRPr="00E7105E">
        <w:rPr>
          <w:b/>
          <w:lang w:val="hu-HU"/>
        </w:rPr>
        <w:tab/>
        <w:t>Termékenység, terhesség és szoptatás</w:t>
      </w:r>
    </w:p>
    <w:p w14:paraId="578E181B" w14:textId="77777777" w:rsidR="009B74F6" w:rsidRPr="00953078" w:rsidRDefault="009B74F6" w:rsidP="00953078">
      <w:pPr>
        <w:numPr>
          <w:ilvl w:val="12"/>
          <w:numId w:val="0"/>
        </w:numPr>
        <w:spacing w:line="240" w:lineRule="auto"/>
        <w:ind w:right="-2"/>
        <w:rPr>
          <w:lang w:val="hu-HU"/>
        </w:rPr>
      </w:pPr>
    </w:p>
    <w:p w14:paraId="013FB3C1" w14:textId="7777777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Terhesség </w:t>
      </w:r>
    </w:p>
    <w:p w14:paraId="03DFB4D4" w14:textId="2EB44691" w:rsidR="009B74F6" w:rsidRPr="00E7105E" w:rsidRDefault="009B74F6"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w:t>
      </w:r>
      <w:r w:rsidR="00470C83">
        <w:rPr>
          <w:lang w:val="hu-HU"/>
        </w:rPr>
        <w:t>rivaroxabán</w:t>
      </w:r>
      <w:r w:rsidRPr="00E7105E">
        <w:rPr>
          <w:lang w:val="hu-HU"/>
        </w:rPr>
        <w:t xml:space="preserve"> átjut a placentán a </w:t>
      </w:r>
      <w:r w:rsidR="001F6863">
        <w:rPr>
          <w:lang w:val="hu-HU"/>
        </w:rPr>
        <w:t xml:space="preserve">Rivaroxaban </w:t>
      </w:r>
      <w:r w:rsidR="004A1A32">
        <w:rPr>
          <w:lang w:val="hu-HU"/>
        </w:rPr>
        <w:t>Viatris</w:t>
      </w:r>
      <w:r w:rsidRPr="00E7105E">
        <w:rPr>
          <w:lang w:val="hu-HU"/>
        </w:rPr>
        <w:t xml:space="preserve"> alkalmazása a terhesség alatt ellenjavallt (lásd 4.3 pont). </w:t>
      </w:r>
    </w:p>
    <w:p w14:paraId="3828E7F5" w14:textId="18469228" w:rsidR="009B74F6" w:rsidRPr="00E7105E" w:rsidRDefault="009B74F6" w:rsidP="00953078">
      <w:pPr>
        <w:numPr>
          <w:ilvl w:val="12"/>
          <w:numId w:val="0"/>
        </w:numPr>
        <w:spacing w:line="240" w:lineRule="auto"/>
        <w:ind w:right="-2"/>
        <w:rPr>
          <w:noProof/>
          <w:szCs w:val="22"/>
          <w:lang w:val="hu-HU"/>
        </w:rPr>
      </w:pPr>
      <w:r w:rsidRPr="00E7105E">
        <w:rPr>
          <w:lang w:val="hu-HU"/>
        </w:rPr>
        <w:t xml:space="preserve">Fogamzóképes korban lévő nőknek a </w:t>
      </w:r>
      <w:r w:rsidR="00470C83">
        <w:rPr>
          <w:lang w:val="hu-HU"/>
        </w:rPr>
        <w:t>rivaroxabán</w:t>
      </w:r>
      <w:r w:rsidRPr="00E7105E">
        <w:rPr>
          <w:lang w:val="hu-HU"/>
        </w:rPr>
        <w:t xml:space="preserve">-kezelés során hatékony fogamzásgátlást kell alkalmazni a teherbe esés elkerülése érdekében. </w:t>
      </w:r>
    </w:p>
    <w:p w14:paraId="14577729" w14:textId="77777777" w:rsidR="009B74F6" w:rsidRPr="00E7105E" w:rsidRDefault="009B74F6" w:rsidP="00953078">
      <w:pPr>
        <w:numPr>
          <w:ilvl w:val="12"/>
          <w:numId w:val="0"/>
        </w:numPr>
        <w:spacing w:line="240" w:lineRule="auto"/>
        <w:ind w:right="-2"/>
        <w:rPr>
          <w:noProof/>
          <w:szCs w:val="22"/>
          <w:lang w:val="hu-HU"/>
        </w:rPr>
      </w:pPr>
    </w:p>
    <w:p w14:paraId="7A830940" w14:textId="7777777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Szoptatás </w:t>
      </w:r>
    </w:p>
    <w:p w14:paraId="1006E6A5" w14:textId="12E4B607" w:rsidR="009B74F6" w:rsidRPr="00E7105E" w:rsidRDefault="009B74F6"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biztonságosságát és hatásosságát szoptató nőknél nem igazolták. Állatkísérletekből származó adatok azt jelzik, hogy a </w:t>
      </w:r>
      <w:r w:rsidR="00470C83">
        <w:rPr>
          <w:lang w:val="hu-HU"/>
        </w:rPr>
        <w:t>rivaroxabán</w:t>
      </w:r>
      <w:r w:rsidRPr="00E7105E">
        <w:rPr>
          <w:lang w:val="hu-HU"/>
        </w:rPr>
        <w:t xml:space="preserve"> kiválasztódik az anyatejbe. Ezért a </w:t>
      </w:r>
      <w:r w:rsidR="001F6863">
        <w:rPr>
          <w:lang w:val="hu-HU"/>
        </w:rPr>
        <w:t xml:space="preserve">Rivaroxaban </w:t>
      </w:r>
      <w:r w:rsidR="004A1A32">
        <w:rPr>
          <w:lang w:val="hu-HU"/>
        </w:rPr>
        <w:t>Viatris</w:t>
      </w:r>
      <w:r w:rsidRPr="00E7105E">
        <w:rPr>
          <w:lang w:val="hu-HU"/>
        </w:rPr>
        <w:t xml:space="preserve"> alkalmazása ellenjavallt szoptatás alatt (lásd 4.3 pont). El kell dönteni, hogy a szoptatást függesztik fel, vagy megszakítják a kezelést / tartózkodnak a kezeléstől. </w:t>
      </w:r>
    </w:p>
    <w:p w14:paraId="73CB0E4C" w14:textId="77777777" w:rsidR="009B74F6" w:rsidRPr="00E7105E" w:rsidRDefault="009B74F6" w:rsidP="00953078">
      <w:pPr>
        <w:numPr>
          <w:ilvl w:val="12"/>
          <w:numId w:val="0"/>
        </w:numPr>
        <w:spacing w:line="240" w:lineRule="auto"/>
        <w:ind w:right="-2"/>
        <w:rPr>
          <w:noProof/>
          <w:szCs w:val="22"/>
          <w:lang w:val="hu-HU"/>
        </w:rPr>
      </w:pPr>
    </w:p>
    <w:p w14:paraId="4FF068F4" w14:textId="7777777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Termékenység </w:t>
      </w:r>
    </w:p>
    <w:p w14:paraId="54F72F7B" w14:textId="4E25EE05" w:rsidR="009B74F6" w:rsidRPr="00E7105E" w:rsidRDefault="009B74F6" w:rsidP="00953078">
      <w:pPr>
        <w:numPr>
          <w:ilvl w:val="12"/>
          <w:numId w:val="0"/>
        </w:numPr>
        <w:spacing w:line="240" w:lineRule="auto"/>
        <w:ind w:right="-2"/>
        <w:rPr>
          <w:noProof/>
          <w:szCs w:val="22"/>
          <w:lang w:val="hu-HU"/>
        </w:rPr>
      </w:pPr>
      <w:r w:rsidRPr="00E7105E">
        <w:rPr>
          <w:lang w:val="hu-HU"/>
        </w:rPr>
        <w:t xml:space="preserve">Nem végeztek specifikus, a humán termékenységre kifejtett hatásokat értékelő vizsgálatokat </w:t>
      </w:r>
      <w:r w:rsidR="00470C83">
        <w:rPr>
          <w:lang w:val="hu-HU"/>
        </w:rPr>
        <w:t>rivaroxabán</w:t>
      </w:r>
      <w:r w:rsidRPr="00E7105E">
        <w:rPr>
          <w:lang w:val="hu-HU"/>
        </w:rPr>
        <w:t>nal. Egy patkányokon végzett vizsgálatban nem észleltek a hím és nőstény fertilitásra gyakorolt hatásokat (lásd 5.3 pont).</w:t>
      </w:r>
    </w:p>
    <w:p w14:paraId="29E56F88" w14:textId="77777777" w:rsidR="009B74F6" w:rsidRPr="00E7105E" w:rsidRDefault="009B74F6" w:rsidP="00953078">
      <w:pPr>
        <w:numPr>
          <w:ilvl w:val="12"/>
          <w:numId w:val="0"/>
        </w:numPr>
        <w:spacing w:line="240" w:lineRule="auto"/>
        <w:ind w:right="-2"/>
        <w:rPr>
          <w:noProof/>
          <w:szCs w:val="22"/>
          <w:lang w:val="hu-HU"/>
        </w:rPr>
      </w:pPr>
    </w:p>
    <w:p w14:paraId="61F472D2" w14:textId="77777777" w:rsidR="009B74F6" w:rsidRPr="00953078" w:rsidRDefault="009B74F6" w:rsidP="00953078">
      <w:pPr>
        <w:numPr>
          <w:ilvl w:val="12"/>
          <w:numId w:val="0"/>
        </w:numPr>
        <w:spacing w:line="240" w:lineRule="auto"/>
        <w:ind w:right="-2"/>
        <w:rPr>
          <w:lang w:val="hu-HU"/>
        </w:rPr>
      </w:pPr>
      <w:r w:rsidRPr="00E7105E">
        <w:rPr>
          <w:b/>
          <w:lang w:val="hu-HU"/>
        </w:rPr>
        <w:t>4.7</w:t>
      </w:r>
      <w:r w:rsidRPr="00E7105E">
        <w:rPr>
          <w:b/>
          <w:lang w:val="hu-HU"/>
        </w:rPr>
        <w:tab/>
        <w:t>A készítmény hatásai a gépjárművezetéshez és a gépek kezeléséhez szükséges képességekre</w:t>
      </w:r>
    </w:p>
    <w:p w14:paraId="79E5C7E3" w14:textId="77777777" w:rsidR="009B74F6" w:rsidRPr="00E7105E" w:rsidRDefault="009B74F6" w:rsidP="00953078">
      <w:pPr>
        <w:numPr>
          <w:ilvl w:val="12"/>
          <w:numId w:val="0"/>
        </w:numPr>
        <w:spacing w:line="240" w:lineRule="auto"/>
        <w:ind w:right="-2"/>
        <w:rPr>
          <w:noProof/>
          <w:szCs w:val="22"/>
          <w:lang w:val="hu-HU"/>
        </w:rPr>
      </w:pPr>
    </w:p>
    <w:p w14:paraId="7F325B5A" w14:textId="6B27F399" w:rsidR="009B74F6" w:rsidRPr="00E7105E" w:rsidRDefault="009B74F6" w:rsidP="00953078">
      <w:pPr>
        <w:numPr>
          <w:ilvl w:val="12"/>
          <w:numId w:val="0"/>
        </w:numPr>
        <w:spacing w:line="240" w:lineRule="auto"/>
        <w:ind w:right="-2"/>
        <w:rPr>
          <w:noProof/>
          <w:szCs w:val="22"/>
          <w:lang w:val="hu-HU"/>
        </w:rPr>
      </w:pPr>
      <w:r w:rsidRPr="00E7105E">
        <w:rPr>
          <w:lang w:val="hu-HU"/>
        </w:rPr>
        <w:t xml:space="preserve">A </w:t>
      </w:r>
      <w:r w:rsidR="001F6863">
        <w:rPr>
          <w:lang w:val="hu-HU"/>
        </w:rPr>
        <w:t xml:space="preserve">Rivaroxaban </w:t>
      </w:r>
      <w:r w:rsidR="004A1A32">
        <w:rPr>
          <w:lang w:val="hu-HU"/>
        </w:rPr>
        <w:t>Viatris</w:t>
      </w:r>
      <w:r w:rsidRPr="00E7105E">
        <w:rPr>
          <w:lang w:val="hu-HU"/>
        </w:rPr>
        <w:t xml:space="preserve"> kismértékben befolyásolja a gépjárművezetéshez és a gépek kezeléséhez szükséges képességeket. Az ájulást (gyakoriság: nem gyakori) és szédülést (gyakoriság: gyakori) mellékhatásként jelentették (lásd 4.8 pont). Azok a betegek, akik ilyen mellékhatásokat tapasztalnak, nem vezethetnek gépjárművet, és nem kezelhetnek gépeket.</w:t>
      </w:r>
    </w:p>
    <w:p w14:paraId="49E790B1" w14:textId="5431114C" w:rsidR="009B74F6" w:rsidRPr="00E7105E" w:rsidRDefault="009B74F6" w:rsidP="00953078">
      <w:pPr>
        <w:numPr>
          <w:ilvl w:val="12"/>
          <w:numId w:val="0"/>
        </w:numPr>
        <w:spacing w:line="240" w:lineRule="auto"/>
        <w:ind w:right="-2"/>
        <w:rPr>
          <w:noProof/>
          <w:szCs w:val="22"/>
          <w:lang w:val="hu-HU"/>
        </w:rPr>
      </w:pPr>
    </w:p>
    <w:p w14:paraId="53A6C006" w14:textId="77777777" w:rsidR="009B74F6" w:rsidRPr="00E7105E" w:rsidRDefault="009B74F6" w:rsidP="00953078">
      <w:pPr>
        <w:numPr>
          <w:ilvl w:val="12"/>
          <w:numId w:val="0"/>
        </w:numPr>
        <w:spacing w:line="240" w:lineRule="auto"/>
        <w:ind w:right="-2"/>
        <w:rPr>
          <w:b/>
          <w:noProof/>
          <w:szCs w:val="22"/>
          <w:lang w:val="hu-HU"/>
        </w:rPr>
      </w:pPr>
      <w:r w:rsidRPr="00E7105E">
        <w:rPr>
          <w:b/>
          <w:lang w:val="hu-HU"/>
        </w:rPr>
        <w:t>4.8</w:t>
      </w:r>
      <w:r w:rsidRPr="00E7105E">
        <w:rPr>
          <w:b/>
          <w:lang w:val="hu-HU"/>
        </w:rPr>
        <w:tab/>
        <w:t>Nemkívánatos hatások, mellékhatások</w:t>
      </w:r>
    </w:p>
    <w:p w14:paraId="3F218B55" w14:textId="77777777" w:rsidR="009B74F6" w:rsidRPr="00E7105E" w:rsidRDefault="009B74F6" w:rsidP="00953078">
      <w:pPr>
        <w:numPr>
          <w:ilvl w:val="12"/>
          <w:numId w:val="0"/>
        </w:numPr>
        <w:spacing w:line="240" w:lineRule="auto"/>
        <w:ind w:right="-2"/>
        <w:rPr>
          <w:noProof/>
          <w:szCs w:val="22"/>
          <w:lang w:val="hu-HU"/>
        </w:rPr>
      </w:pPr>
    </w:p>
    <w:p w14:paraId="04EB1DF7" w14:textId="77777777" w:rsidR="009B74F6" w:rsidRPr="00E7105E" w:rsidRDefault="009B74F6" w:rsidP="00953078">
      <w:pPr>
        <w:numPr>
          <w:ilvl w:val="12"/>
          <w:numId w:val="0"/>
        </w:numPr>
        <w:spacing w:line="240" w:lineRule="auto"/>
        <w:ind w:right="-2"/>
        <w:rPr>
          <w:iCs/>
          <w:noProof/>
          <w:szCs w:val="22"/>
          <w:u w:val="single"/>
          <w:lang w:val="hu-HU"/>
        </w:rPr>
      </w:pPr>
      <w:r w:rsidRPr="00E7105E">
        <w:rPr>
          <w:u w:val="single"/>
          <w:lang w:val="hu-HU"/>
        </w:rPr>
        <w:t xml:space="preserve">A biztonságossági profil összefoglalása </w:t>
      </w:r>
    </w:p>
    <w:p w14:paraId="5BBEE97F" w14:textId="20290F82" w:rsidR="00B66DE9" w:rsidRDefault="009B74F6" w:rsidP="00953078">
      <w:pPr>
        <w:numPr>
          <w:ilvl w:val="12"/>
          <w:numId w:val="0"/>
        </w:numPr>
        <w:spacing w:line="240" w:lineRule="auto"/>
        <w:ind w:right="-2"/>
        <w:rPr>
          <w:lang w:val="hu-HU"/>
        </w:rPr>
      </w:pPr>
      <w:r w:rsidRPr="00E7105E">
        <w:rPr>
          <w:lang w:val="hu-HU"/>
        </w:rPr>
        <w:t xml:space="preserve">A </w:t>
      </w:r>
      <w:r w:rsidR="00470C83">
        <w:rPr>
          <w:lang w:val="hu-HU"/>
        </w:rPr>
        <w:t>rivaroxabán</w:t>
      </w:r>
      <w:r w:rsidRPr="00E7105E">
        <w:rPr>
          <w:lang w:val="hu-HU"/>
        </w:rPr>
        <w:t xml:space="preserve"> biztonságosságát tizenhárom, </w:t>
      </w:r>
      <w:r w:rsidR="00B66DE9">
        <w:rPr>
          <w:lang w:val="hu-HU"/>
        </w:rPr>
        <w:t xml:space="preserve">pivotális </w:t>
      </w:r>
      <w:r w:rsidRPr="00E7105E">
        <w:rPr>
          <w:lang w:val="hu-HU"/>
        </w:rPr>
        <w:t>III. fázisú vizsgálatban értékelték</w:t>
      </w:r>
      <w:r w:rsidR="00B66DE9">
        <w:rPr>
          <w:lang w:val="hu-HU"/>
        </w:rPr>
        <w:t xml:space="preserve"> (lásd 1. táblázat).</w:t>
      </w:r>
    </w:p>
    <w:p w14:paraId="74F760BF" w14:textId="77777777" w:rsidR="00B66DE9" w:rsidRDefault="00B66DE9" w:rsidP="00953078">
      <w:pPr>
        <w:numPr>
          <w:ilvl w:val="12"/>
          <w:numId w:val="0"/>
        </w:numPr>
        <w:spacing w:line="240" w:lineRule="auto"/>
        <w:ind w:right="-2"/>
        <w:rPr>
          <w:lang w:val="hu-HU"/>
        </w:rPr>
      </w:pPr>
    </w:p>
    <w:p w14:paraId="59C85CEF" w14:textId="0473BA24" w:rsidR="00B66DE9" w:rsidRPr="00E7105E" w:rsidRDefault="00B66DE9" w:rsidP="00B66DE9">
      <w:pPr>
        <w:autoSpaceDE w:val="0"/>
        <w:autoSpaceDN w:val="0"/>
        <w:adjustRightInd w:val="0"/>
        <w:spacing w:line="240" w:lineRule="auto"/>
        <w:jc w:val="both"/>
        <w:rPr>
          <w:iCs/>
          <w:szCs w:val="22"/>
          <w:lang w:val="hu-HU"/>
        </w:rPr>
      </w:pPr>
      <w:r>
        <w:rPr>
          <w:lang w:val="hu-HU"/>
        </w:rPr>
        <w:t xml:space="preserve">Összességében </w:t>
      </w:r>
      <w:r>
        <w:rPr>
          <w:noProof/>
          <w:lang w:val="hu-HU"/>
        </w:rPr>
        <w:t>tizenkilenc III. fázisú</w:t>
      </w:r>
      <w:r w:rsidRPr="00540ADB">
        <w:rPr>
          <w:noProof/>
          <w:lang w:val="hu-HU"/>
        </w:rPr>
        <w:t xml:space="preserve"> </w:t>
      </w:r>
      <w:r>
        <w:rPr>
          <w:noProof/>
          <w:lang w:val="hu-HU"/>
        </w:rPr>
        <w:t xml:space="preserve">vizsgálatban 69 608 </w:t>
      </w:r>
      <w:r w:rsidRPr="00E7105E">
        <w:rPr>
          <w:lang w:val="hu-HU"/>
        </w:rPr>
        <w:t>felnőtt</w:t>
      </w:r>
      <w:r>
        <w:rPr>
          <w:lang w:val="hu-HU"/>
        </w:rPr>
        <w:t xml:space="preserve">, illetve kettő II. fázisú és </w:t>
      </w:r>
      <w:r w:rsidR="00277174">
        <w:rPr>
          <w:lang w:val="hu-HU"/>
        </w:rPr>
        <w:t>kettő</w:t>
      </w:r>
      <w:r>
        <w:rPr>
          <w:lang w:val="hu-HU"/>
        </w:rPr>
        <w:t xml:space="preserve"> III. fázisú vizsgálatban </w:t>
      </w:r>
      <w:r w:rsidR="00277174">
        <w:rPr>
          <w:lang w:val="hu-HU"/>
        </w:rPr>
        <w:t>488</w:t>
      </w:r>
      <w:r>
        <w:rPr>
          <w:lang w:val="hu-HU"/>
        </w:rPr>
        <w:t xml:space="preserve"> gyermek</w:t>
      </w:r>
      <w:r w:rsidR="00277174">
        <w:rPr>
          <w:lang w:val="hu-HU"/>
        </w:rPr>
        <w:t>- és serdülő</w:t>
      </w:r>
      <w:r>
        <w:rPr>
          <w:lang w:val="hu-HU"/>
        </w:rPr>
        <w:t xml:space="preserve">korú beteg kapott </w:t>
      </w:r>
      <w:r w:rsidR="00470C83">
        <w:rPr>
          <w:lang w:val="hu-HU"/>
        </w:rPr>
        <w:t>rivaroxabán</w:t>
      </w:r>
      <w:r w:rsidRPr="00E7105E">
        <w:rPr>
          <w:lang w:val="hu-HU"/>
        </w:rPr>
        <w:t>t</w:t>
      </w:r>
      <w:r w:rsidRPr="00953078">
        <w:rPr>
          <w:lang w:val="hu-HU"/>
        </w:rPr>
        <w:t>.</w:t>
      </w:r>
    </w:p>
    <w:p w14:paraId="2B36CE56" w14:textId="77777777" w:rsidR="007C6DDA" w:rsidRPr="00953078" w:rsidRDefault="007C6DDA" w:rsidP="00953078">
      <w:pPr>
        <w:numPr>
          <w:ilvl w:val="12"/>
          <w:numId w:val="0"/>
        </w:numPr>
        <w:spacing w:line="240" w:lineRule="auto"/>
        <w:ind w:right="-2"/>
        <w:rPr>
          <w:b/>
          <w:lang w:val="hu-HU"/>
        </w:rPr>
      </w:pPr>
    </w:p>
    <w:p w14:paraId="092EDE80" w14:textId="292BC9E2" w:rsidR="009B74F6" w:rsidRPr="00953078" w:rsidRDefault="009B74F6" w:rsidP="00A0178F">
      <w:pPr>
        <w:keepNext/>
        <w:numPr>
          <w:ilvl w:val="12"/>
          <w:numId w:val="0"/>
        </w:numPr>
        <w:spacing w:line="240" w:lineRule="auto"/>
        <w:ind w:right="-2"/>
        <w:rPr>
          <w:lang w:val="hu-HU"/>
        </w:rPr>
      </w:pPr>
      <w:r w:rsidRPr="00E7105E">
        <w:rPr>
          <w:b/>
          <w:lang w:val="hu-HU"/>
        </w:rPr>
        <w:lastRenderedPageBreak/>
        <w:t>1. táblázat: A vizsgált betegek száma, a napi összdózis és a kezelés maximális időtartama a felnőttekkel és a gyermekgyógyászati betegekkel végzett III. fázisú vizsgálatokban</w:t>
      </w:r>
    </w:p>
    <w:p w14:paraId="661A9CA7" w14:textId="77777777" w:rsidR="009B74F6" w:rsidRPr="00E7105E" w:rsidRDefault="009B74F6" w:rsidP="00A0178F">
      <w:pPr>
        <w:keepNext/>
        <w:numPr>
          <w:ilvl w:val="12"/>
          <w:numId w:val="0"/>
        </w:numPr>
        <w:spacing w:line="240" w:lineRule="auto"/>
        <w:ind w:right="-2"/>
        <w:rPr>
          <w:noProof/>
          <w:szCs w:val="22"/>
          <w:u w:val="single"/>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gridCol w:w="164"/>
      </w:tblGrid>
      <w:tr w:rsidR="00A22A92" w:rsidRPr="00E7105E" w14:paraId="42269A4A" w14:textId="77777777" w:rsidTr="00953078">
        <w:trPr>
          <w:gridAfter w:val="1"/>
          <w:wAfter w:w="164" w:type="dxa"/>
        </w:trPr>
        <w:tc>
          <w:tcPr>
            <w:tcW w:w="3227" w:type="dxa"/>
            <w:shd w:val="clear" w:color="auto" w:fill="auto"/>
          </w:tcPr>
          <w:p w14:paraId="25F8AFCD" w14:textId="77777777" w:rsidR="009B74F6" w:rsidRPr="00E7105E" w:rsidRDefault="009B74F6" w:rsidP="00A0178F">
            <w:pPr>
              <w:keepNext/>
              <w:numPr>
                <w:ilvl w:val="12"/>
                <w:numId w:val="0"/>
              </w:numPr>
              <w:spacing w:line="240" w:lineRule="auto"/>
              <w:ind w:right="-2"/>
              <w:rPr>
                <w:b/>
                <w:bCs/>
                <w:noProof/>
                <w:szCs w:val="22"/>
                <w:lang w:val="hu-HU"/>
              </w:rPr>
            </w:pPr>
            <w:r w:rsidRPr="00E7105E">
              <w:rPr>
                <w:b/>
                <w:lang w:val="hu-HU"/>
              </w:rPr>
              <w:t>Javallat</w:t>
            </w:r>
          </w:p>
        </w:tc>
        <w:tc>
          <w:tcPr>
            <w:tcW w:w="1416" w:type="dxa"/>
            <w:shd w:val="clear" w:color="auto" w:fill="auto"/>
          </w:tcPr>
          <w:p w14:paraId="507D0BFC" w14:textId="77777777" w:rsidR="009B74F6" w:rsidRPr="00E7105E" w:rsidRDefault="009B74F6" w:rsidP="00A0178F">
            <w:pPr>
              <w:keepNext/>
              <w:numPr>
                <w:ilvl w:val="12"/>
                <w:numId w:val="0"/>
              </w:numPr>
              <w:spacing w:line="240" w:lineRule="auto"/>
              <w:ind w:right="-2"/>
              <w:rPr>
                <w:b/>
                <w:bCs/>
                <w:noProof/>
                <w:szCs w:val="22"/>
                <w:lang w:val="hu-HU"/>
              </w:rPr>
            </w:pPr>
            <w:r w:rsidRPr="00E7105E">
              <w:rPr>
                <w:b/>
                <w:lang w:val="hu-HU"/>
              </w:rPr>
              <w:t xml:space="preserve">Betegek </w:t>
            </w:r>
          </w:p>
          <w:p w14:paraId="6841AB72" w14:textId="77777777" w:rsidR="009B74F6" w:rsidRPr="00953078" w:rsidRDefault="009B74F6" w:rsidP="00A0178F">
            <w:pPr>
              <w:keepNext/>
              <w:numPr>
                <w:ilvl w:val="12"/>
                <w:numId w:val="0"/>
              </w:numPr>
              <w:spacing w:line="240" w:lineRule="auto"/>
              <w:ind w:right="-2"/>
              <w:rPr>
                <w:u w:val="single"/>
                <w:lang w:val="hu-HU"/>
              </w:rPr>
            </w:pPr>
            <w:r w:rsidRPr="00E7105E">
              <w:rPr>
                <w:b/>
                <w:lang w:val="hu-HU"/>
              </w:rPr>
              <w:t>száma*</w:t>
            </w:r>
          </w:p>
        </w:tc>
        <w:tc>
          <w:tcPr>
            <w:tcW w:w="2128" w:type="dxa"/>
            <w:shd w:val="clear" w:color="auto" w:fill="auto"/>
          </w:tcPr>
          <w:p w14:paraId="3A5B19A5" w14:textId="5A8A413B" w:rsidR="009B74F6" w:rsidRPr="00E7105E" w:rsidRDefault="009B74F6" w:rsidP="00A0178F">
            <w:pPr>
              <w:keepNext/>
              <w:numPr>
                <w:ilvl w:val="12"/>
                <w:numId w:val="0"/>
              </w:numPr>
              <w:spacing w:line="240" w:lineRule="auto"/>
              <w:ind w:right="-2"/>
              <w:rPr>
                <w:b/>
                <w:bCs/>
                <w:noProof/>
                <w:szCs w:val="22"/>
                <w:lang w:val="hu-HU"/>
              </w:rPr>
            </w:pPr>
            <w:r w:rsidRPr="00E7105E">
              <w:rPr>
                <w:b/>
                <w:lang w:val="hu-HU"/>
              </w:rPr>
              <w:t>Teljes napi adag</w:t>
            </w:r>
          </w:p>
        </w:tc>
        <w:tc>
          <w:tcPr>
            <w:tcW w:w="2126" w:type="dxa"/>
            <w:shd w:val="clear" w:color="auto" w:fill="auto"/>
          </w:tcPr>
          <w:p w14:paraId="53F391A0" w14:textId="77777777" w:rsidR="009B74F6" w:rsidRPr="00E7105E" w:rsidRDefault="009B74F6" w:rsidP="00A0178F">
            <w:pPr>
              <w:keepNext/>
              <w:numPr>
                <w:ilvl w:val="12"/>
                <w:numId w:val="0"/>
              </w:numPr>
              <w:spacing w:line="240" w:lineRule="auto"/>
              <w:ind w:right="-2"/>
              <w:rPr>
                <w:b/>
                <w:bCs/>
                <w:noProof/>
                <w:szCs w:val="22"/>
                <w:lang w:val="hu-HU"/>
              </w:rPr>
            </w:pPr>
            <w:r w:rsidRPr="00E7105E">
              <w:rPr>
                <w:b/>
                <w:lang w:val="hu-HU"/>
              </w:rPr>
              <w:t>A kezelés maximális időtartama</w:t>
            </w:r>
          </w:p>
        </w:tc>
      </w:tr>
      <w:tr w:rsidR="00A22A92" w:rsidRPr="00E7105E" w14:paraId="579D1420" w14:textId="77777777" w:rsidTr="00953078">
        <w:trPr>
          <w:gridAfter w:val="1"/>
          <w:wAfter w:w="164" w:type="dxa"/>
        </w:trPr>
        <w:tc>
          <w:tcPr>
            <w:tcW w:w="3227" w:type="dxa"/>
            <w:shd w:val="clear" w:color="auto" w:fill="auto"/>
          </w:tcPr>
          <w:p w14:paraId="5DF9E9B0" w14:textId="55D3768B" w:rsidR="009B74F6" w:rsidRPr="00E7105E" w:rsidRDefault="009B74F6" w:rsidP="00A0178F">
            <w:pPr>
              <w:keepNext/>
              <w:numPr>
                <w:ilvl w:val="12"/>
                <w:numId w:val="0"/>
              </w:numPr>
              <w:spacing w:line="240" w:lineRule="auto"/>
              <w:rPr>
                <w:noProof/>
                <w:szCs w:val="22"/>
                <w:lang w:val="hu-HU"/>
              </w:rPr>
            </w:pPr>
            <w:r w:rsidRPr="00E7105E">
              <w:rPr>
                <w:lang w:val="hu-HU"/>
              </w:rPr>
              <w:t>VTE megelőzése elektív csípő- vagy térdprotézis műtéten áteső felnőtt betegeknél</w:t>
            </w:r>
          </w:p>
        </w:tc>
        <w:tc>
          <w:tcPr>
            <w:tcW w:w="1416" w:type="dxa"/>
            <w:shd w:val="clear" w:color="auto" w:fill="auto"/>
          </w:tcPr>
          <w:p w14:paraId="5786F8DA" w14:textId="006C0C01" w:rsidR="009B74F6" w:rsidRPr="00E7105E" w:rsidRDefault="009B74F6" w:rsidP="0078224F">
            <w:pPr>
              <w:keepNext/>
              <w:numPr>
                <w:ilvl w:val="12"/>
                <w:numId w:val="0"/>
              </w:numPr>
              <w:spacing w:line="240" w:lineRule="auto"/>
              <w:ind w:right="-2"/>
              <w:rPr>
                <w:noProof/>
                <w:szCs w:val="22"/>
                <w:lang w:val="hu-HU"/>
              </w:rPr>
            </w:pPr>
            <w:r w:rsidRPr="00E7105E">
              <w:rPr>
                <w:lang w:val="hu-HU"/>
              </w:rPr>
              <w:t>6097</w:t>
            </w:r>
          </w:p>
        </w:tc>
        <w:tc>
          <w:tcPr>
            <w:tcW w:w="2128" w:type="dxa"/>
            <w:shd w:val="clear" w:color="auto" w:fill="auto"/>
          </w:tcPr>
          <w:p w14:paraId="70059CF5" w14:textId="77777777" w:rsidR="009B74F6" w:rsidRPr="00E7105E" w:rsidRDefault="009B74F6" w:rsidP="00A0178F">
            <w:pPr>
              <w:keepNext/>
              <w:numPr>
                <w:ilvl w:val="12"/>
                <w:numId w:val="0"/>
              </w:numPr>
              <w:spacing w:line="240" w:lineRule="auto"/>
              <w:ind w:right="-2"/>
              <w:rPr>
                <w:noProof/>
                <w:szCs w:val="22"/>
                <w:lang w:val="hu-HU"/>
              </w:rPr>
            </w:pPr>
            <w:r w:rsidRPr="00E7105E">
              <w:rPr>
                <w:lang w:val="hu-HU"/>
              </w:rPr>
              <w:t>10 mg</w:t>
            </w:r>
          </w:p>
        </w:tc>
        <w:tc>
          <w:tcPr>
            <w:tcW w:w="2126" w:type="dxa"/>
            <w:shd w:val="clear" w:color="auto" w:fill="auto"/>
          </w:tcPr>
          <w:p w14:paraId="22635413" w14:textId="77777777" w:rsidR="009B74F6" w:rsidRPr="00E7105E" w:rsidRDefault="009B74F6" w:rsidP="00A0178F">
            <w:pPr>
              <w:keepNext/>
              <w:numPr>
                <w:ilvl w:val="12"/>
                <w:numId w:val="0"/>
              </w:numPr>
              <w:spacing w:line="240" w:lineRule="auto"/>
              <w:ind w:right="-2"/>
              <w:rPr>
                <w:noProof/>
                <w:szCs w:val="22"/>
                <w:lang w:val="hu-HU"/>
              </w:rPr>
            </w:pPr>
            <w:r w:rsidRPr="00E7105E">
              <w:rPr>
                <w:lang w:val="hu-HU"/>
              </w:rPr>
              <w:t>39 nap</w:t>
            </w:r>
          </w:p>
        </w:tc>
      </w:tr>
      <w:tr w:rsidR="00A22A92" w:rsidRPr="00E7105E" w14:paraId="38B26C34" w14:textId="77777777" w:rsidTr="00953078">
        <w:trPr>
          <w:gridAfter w:val="1"/>
          <w:wAfter w:w="164" w:type="dxa"/>
        </w:trPr>
        <w:tc>
          <w:tcPr>
            <w:tcW w:w="3227" w:type="dxa"/>
            <w:shd w:val="clear" w:color="auto" w:fill="auto"/>
          </w:tcPr>
          <w:p w14:paraId="4019E472" w14:textId="77777777" w:rsidR="009B74F6" w:rsidRPr="00E7105E" w:rsidRDefault="009B74F6" w:rsidP="00953078">
            <w:pPr>
              <w:numPr>
                <w:ilvl w:val="12"/>
                <w:numId w:val="0"/>
              </w:numPr>
              <w:spacing w:line="240" w:lineRule="auto"/>
              <w:ind w:right="-2"/>
              <w:rPr>
                <w:noProof/>
                <w:szCs w:val="22"/>
                <w:lang w:val="hu-HU"/>
              </w:rPr>
            </w:pPr>
            <w:r w:rsidRPr="00E7105E">
              <w:rPr>
                <w:lang w:val="hu-HU"/>
              </w:rPr>
              <w:t>VTE megelőzése akut belgyógyászati betegségben szenvedő betegeknél</w:t>
            </w:r>
          </w:p>
        </w:tc>
        <w:tc>
          <w:tcPr>
            <w:tcW w:w="1416" w:type="dxa"/>
            <w:shd w:val="clear" w:color="auto" w:fill="auto"/>
          </w:tcPr>
          <w:p w14:paraId="3C5DB491" w14:textId="4C15297A" w:rsidR="009B74F6" w:rsidRPr="00E7105E" w:rsidRDefault="009B74F6" w:rsidP="0078224F">
            <w:pPr>
              <w:numPr>
                <w:ilvl w:val="12"/>
                <w:numId w:val="0"/>
              </w:numPr>
              <w:spacing w:line="240" w:lineRule="auto"/>
              <w:ind w:right="-2"/>
              <w:rPr>
                <w:noProof/>
                <w:szCs w:val="22"/>
                <w:lang w:val="hu-HU"/>
              </w:rPr>
            </w:pPr>
            <w:r w:rsidRPr="00E7105E">
              <w:rPr>
                <w:lang w:val="hu-HU"/>
              </w:rPr>
              <w:t>3997</w:t>
            </w:r>
          </w:p>
        </w:tc>
        <w:tc>
          <w:tcPr>
            <w:tcW w:w="2128" w:type="dxa"/>
            <w:shd w:val="clear" w:color="auto" w:fill="auto"/>
          </w:tcPr>
          <w:p w14:paraId="71E4FFA1" w14:textId="77777777" w:rsidR="009B74F6" w:rsidRPr="00E7105E" w:rsidRDefault="009B74F6" w:rsidP="00953078">
            <w:pPr>
              <w:numPr>
                <w:ilvl w:val="12"/>
                <w:numId w:val="0"/>
              </w:numPr>
              <w:spacing w:line="240" w:lineRule="auto"/>
              <w:ind w:right="-2"/>
              <w:rPr>
                <w:noProof/>
                <w:szCs w:val="22"/>
                <w:lang w:val="hu-HU"/>
              </w:rPr>
            </w:pPr>
            <w:r w:rsidRPr="00E7105E">
              <w:rPr>
                <w:lang w:val="hu-HU"/>
              </w:rPr>
              <w:t>10 mg</w:t>
            </w:r>
          </w:p>
        </w:tc>
        <w:tc>
          <w:tcPr>
            <w:tcW w:w="2126" w:type="dxa"/>
            <w:shd w:val="clear" w:color="auto" w:fill="auto"/>
          </w:tcPr>
          <w:p w14:paraId="792FC556" w14:textId="77777777" w:rsidR="009B74F6" w:rsidRPr="00E7105E" w:rsidRDefault="009B74F6" w:rsidP="00953078">
            <w:pPr>
              <w:numPr>
                <w:ilvl w:val="12"/>
                <w:numId w:val="0"/>
              </w:numPr>
              <w:spacing w:line="240" w:lineRule="auto"/>
              <w:ind w:right="-2"/>
              <w:rPr>
                <w:noProof/>
                <w:szCs w:val="22"/>
                <w:lang w:val="hu-HU"/>
              </w:rPr>
            </w:pPr>
            <w:r w:rsidRPr="00E7105E">
              <w:rPr>
                <w:lang w:val="hu-HU"/>
              </w:rPr>
              <w:t>39 nap</w:t>
            </w:r>
          </w:p>
        </w:tc>
      </w:tr>
      <w:tr w:rsidR="00A22A92" w:rsidRPr="00E7105E" w14:paraId="47DB5B5F" w14:textId="77777777" w:rsidTr="00B66DE9">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9B74F6" w:rsidRPr="00D2559B" w14:paraId="52B98447" w14:textId="77777777" w:rsidTr="007C6DDA">
              <w:trPr>
                <w:trHeight w:val="527"/>
              </w:trPr>
              <w:tc>
                <w:tcPr>
                  <w:tcW w:w="0" w:type="auto"/>
                </w:tcPr>
                <w:p w14:paraId="2FEDD963" w14:textId="024DCDBD" w:rsidR="009B74F6" w:rsidRPr="00E7105E" w:rsidRDefault="009B74F6" w:rsidP="00D576BD">
                  <w:pPr>
                    <w:numPr>
                      <w:ilvl w:val="12"/>
                      <w:numId w:val="0"/>
                    </w:numPr>
                    <w:spacing w:line="240" w:lineRule="auto"/>
                    <w:ind w:left="-105"/>
                    <w:rPr>
                      <w:noProof/>
                      <w:szCs w:val="22"/>
                      <w:lang w:val="hu-HU"/>
                    </w:rPr>
                  </w:pPr>
                  <w:r w:rsidRPr="00E7105E">
                    <w:rPr>
                      <w:lang w:val="hu-HU"/>
                    </w:rPr>
                    <w:t xml:space="preserve">MVT, PE kezelése és a recidíva megelőzése </w:t>
                  </w:r>
                </w:p>
              </w:tc>
            </w:tr>
          </w:tbl>
          <w:p w14:paraId="3214856A" w14:textId="77777777" w:rsidR="009B74F6" w:rsidRPr="00953078" w:rsidRDefault="009B74F6" w:rsidP="00953078">
            <w:pPr>
              <w:numPr>
                <w:ilvl w:val="12"/>
                <w:numId w:val="0"/>
              </w:numPr>
              <w:spacing w:line="240" w:lineRule="auto"/>
              <w:ind w:right="-2"/>
              <w:rPr>
                <w:u w:val="single"/>
                <w:lang w:val="hu-HU"/>
              </w:rPr>
            </w:pPr>
          </w:p>
        </w:tc>
        <w:tc>
          <w:tcPr>
            <w:tcW w:w="1416" w:type="dxa"/>
            <w:shd w:val="clear" w:color="auto" w:fill="auto"/>
          </w:tcPr>
          <w:p w14:paraId="584F0361" w14:textId="62E5001E" w:rsidR="009B74F6" w:rsidRPr="00E7105E" w:rsidRDefault="009B74F6" w:rsidP="0078224F">
            <w:pPr>
              <w:numPr>
                <w:ilvl w:val="12"/>
                <w:numId w:val="0"/>
              </w:numPr>
              <w:spacing w:line="240" w:lineRule="auto"/>
              <w:ind w:right="-2"/>
              <w:rPr>
                <w:noProof/>
                <w:szCs w:val="22"/>
                <w:lang w:val="hu-HU"/>
              </w:rPr>
            </w:pPr>
            <w:r w:rsidRPr="00E7105E">
              <w:rPr>
                <w:lang w:val="hu-HU"/>
              </w:rPr>
              <w:t>6790</w:t>
            </w:r>
          </w:p>
        </w:tc>
        <w:tc>
          <w:tcPr>
            <w:tcW w:w="2128" w:type="dxa"/>
            <w:shd w:val="clear" w:color="auto" w:fill="auto"/>
          </w:tcPr>
          <w:p w14:paraId="6A419234" w14:textId="3B9BB57A" w:rsidR="009B74F6" w:rsidRPr="00953078" w:rsidRDefault="009B74F6" w:rsidP="00953078">
            <w:pPr>
              <w:numPr>
                <w:ilvl w:val="12"/>
                <w:numId w:val="0"/>
              </w:numPr>
              <w:spacing w:line="240" w:lineRule="auto"/>
              <w:ind w:right="-2"/>
              <w:rPr>
                <w:u w:val="single"/>
                <w:lang w:val="hu-HU"/>
              </w:rPr>
            </w:pPr>
            <w:r w:rsidRPr="00E7105E">
              <w:rPr>
                <w:lang w:val="hu-HU"/>
              </w:rPr>
              <w:t>1 – 21. nap A 22. Naptól 30 mg: Legalább 6 hónap elteltével 20 mg: 10 mg vagy 20 mg</w:t>
            </w:r>
          </w:p>
        </w:tc>
        <w:tc>
          <w:tcPr>
            <w:tcW w:w="2290" w:type="dxa"/>
            <w:gridSpan w:val="2"/>
            <w:shd w:val="clear" w:color="auto" w:fill="auto"/>
          </w:tcPr>
          <w:p w14:paraId="7092B94B" w14:textId="7C2976CC" w:rsidR="009B74F6" w:rsidRPr="00E7105E" w:rsidRDefault="009B74F6" w:rsidP="00953078">
            <w:pPr>
              <w:numPr>
                <w:ilvl w:val="12"/>
                <w:numId w:val="0"/>
              </w:numPr>
              <w:spacing w:line="240" w:lineRule="auto"/>
              <w:ind w:right="-2"/>
              <w:rPr>
                <w:noProof/>
                <w:szCs w:val="22"/>
                <w:lang w:val="hu-HU"/>
              </w:rPr>
            </w:pPr>
            <w:r w:rsidRPr="00E7105E">
              <w:rPr>
                <w:lang w:val="hu-HU"/>
              </w:rPr>
              <w:t>21 hónap</w:t>
            </w:r>
          </w:p>
        </w:tc>
      </w:tr>
      <w:tr w:rsidR="00A22A92" w:rsidRPr="00E7105E" w14:paraId="3A61924D" w14:textId="77777777" w:rsidTr="00B66DE9">
        <w:tc>
          <w:tcPr>
            <w:tcW w:w="3227" w:type="dxa"/>
            <w:shd w:val="clear" w:color="auto" w:fill="auto"/>
          </w:tcPr>
          <w:p w14:paraId="1EF239FC" w14:textId="5DBF764E" w:rsidR="00CC76F6" w:rsidRPr="00E7105E" w:rsidRDefault="00CC76F6" w:rsidP="00953078">
            <w:pPr>
              <w:numPr>
                <w:ilvl w:val="12"/>
                <w:numId w:val="0"/>
              </w:numPr>
              <w:spacing w:line="240" w:lineRule="auto"/>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1416" w:type="dxa"/>
            <w:shd w:val="clear" w:color="auto" w:fill="auto"/>
          </w:tcPr>
          <w:p w14:paraId="4DA73BC2" w14:textId="45BA8C1E" w:rsidR="00CC76F6" w:rsidRPr="00E7105E" w:rsidRDefault="00CC76F6" w:rsidP="00953078">
            <w:pPr>
              <w:numPr>
                <w:ilvl w:val="12"/>
                <w:numId w:val="0"/>
              </w:numPr>
              <w:spacing w:line="240" w:lineRule="auto"/>
              <w:ind w:right="-2"/>
              <w:rPr>
                <w:noProof/>
                <w:szCs w:val="22"/>
                <w:lang w:val="hu-HU"/>
              </w:rPr>
            </w:pPr>
            <w:r w:rsidRPr="00953078">
              <w:rPr>
                <w:lang w:val="hu-HU"/>
              </w:rPr>
              <w:t>329</w:t>
            </w:r>
            <w:r w:rsidRPr="00E7105E">
              <w:rPr>
                <w:lang w:val="hu-HU"/>
              </w:rPr>
              <w:t xml:space="preserve"> </w:t>
            </w:r>
          </w:p>
        </w:tc>
        <w:tc>
          <w:tcPr>
            <w:tcW w:w="2128" w:type="dxa"/>
            <w:shd w:val="clear" w:color="auto" w:fill="auto"/>
          </w:tcPr>
          <w:p w14:paraId="23AC58B2" w14:textId="06425931" w:rsidR="00CC76F6" w:rsidRPr="00E7105E" w:rsidRDefault="00CC76F6" w:rsidP="00953078">
            <w:pPr>
              <w:numPr>
                <w:ilvl w:val="12"/>
                <w:numId w:val="0"/>
              </w:numPr>
              <w:spacing w:line="240" w:lineRule="auto"/>
              <w:ind w:right="-2"/>
              <w:rPr>
                <w:noProof/>
                <w:szCs w:val="22"/>
                <w:lang w:val="hu-HU"/>
              </w:rPr>
            </w:pPr>
            <w:r w:rsidRPr="00953078">
              <w:rPr>
                <w:lang w:val="hu-HU"/>
              </w:rPr>
              <w:t xml:space="preserve">A testtömeghez igazított dózis, amelynek célja olyan expozíciót elérni, mely hasonló az MVT miatt napi egyszer 20 mg </w:t>
            </w:r>
            <w:r w:rsidR="00470C83">
              <w:rPr>
                <w:lang w:val="hu-HU"/>
              </w:rPr>
              <w:t>rivaroxabán</w:t>
            </w:r>
            <w:r w:rsidRPr="00953078">
              <w:rPr>
                <w:lang w:val="hu-HU"/>
              </w:rPr>
              <w:t>nal kezelt felnőtteknél megfigyelthez</w:t>
            </w:r>
            <w:r w:rsidRPr="00E7105E">
              <w:rPr>
                <w:lang w:val="hu-HU"/>
              </w:rPr>
              <w:t xml:space="preserve"> </w:t>
            </w:r>
          </w:p>
        </w:tc>
        <w:tc>
          <w:tcPr>
            <w:tcW w:w="2290" w:type="dxa"/>
            <w:gridSpan w:val="2"/>
            <w:shd w:val="clear" w:color="auto" w:fill="auto"/>
          </w:tcPr>
          <w:p w14:paraId="25D368A0" w14:textId="18C2C2D0" w:rsidR="00CC76F6" w:rsidRPr="00E7105E" w:rsidRDefault="00CC76F6" w:rsidP="00953078">
            <w:pPr>
              <w:numPr>
                <w:ilvl w:val="12"/>
                <w:numId w:val="0"/>
              </w:numPr>
              <w:spacing w:line="240" w:lineRule="auto"/>
              <w:ind w:right="-2"/>
              <w:rPr>
                <w:noProof/>
                <w:szCs w:val="22"/>
                <w:lang w:val="hu-HU"/>
              </w:rPr>
            </w:pPr>
            <w:r w:rsidRPr="00953078">
              <w:rPr>
                <w:lang w:val="hu-HU"/>
              </w:rPr>
              <w:t>12 hónap</w:t>
            </w:r>
            <w:r w:rsidRPr="00E7105E">
              <w:rPr>
                <w:lang w:val="hu-HU"/>
              </w:rPr>
              <w:t xml:space="preserve"> </w:t>
            </w:r>
          </w:p>
        </w:tc>
      </w:tr>
      <w:tr w:rsidR="00A22A92" w:rsidRPr="00E7105E" w14:paraId="7453B5A7" w14:textId="77777777" w:rsidTr="00B66DE9">
        <w:trPr>
          <w:trHeight w:val="1011"/>
        </w:trPr>
        <w:tc>
          <w:tcPr>
            <w:tcW w:w="3227" w:type="dxa"/>
            <w:shd w:val="clear" w:color="auto" w:fill="auto"/>
          </w:tcPr>
          <w:p w14:paraId="454D1F5B" w14:textId="5F8DE781" w:rsidR="00CC76F6" w:rsidRPr="00E7105E" w:rsidRDefault="00CC76F6" w:rsidP="00953078">
            <w:pPr>
              <w:numPr>
                <w:ilvl w:val="12"/>
                <w:numId w:val="0"/>
              </w:numPr>
              <w:spacing w:line="240" w:lineRule="auto"/>
              <w:ind w:right="-2"/>
              <w:rPr>
                <w:noProof/>
                <w:szCs w:val="22"/>
                <w:lang w:val="hu-HU"/>
              </w:rPr>
            </w:pPr>
            <w:r w:rsidRPr="00E7105E">
              <w:rPr>
                <w:lang w:val="hu-HU"/>
              </w:rPr>
              <w:t>A stroke és a systemás embolisatio megelőzése nem valvularis eredetű pitvarfibrillációban szenvedő betegeknél</w:t>
            </w:r>
          </w:p>
        </w:tc>
        <w:tc>
          <w:tcPr>
            <w:tcW w:w="1416" w:type="dxa"/>
            <w:shd w:val="clear" w:color="auto" w:fill="auto"/>
          </w:tcPr>
          <w:p w14:paraId="3AB8C9B7" w14:textId="3A645B8F" w:rsidR="00CC76F6" w:rsidRPr="00E7105E" w:rsidRDefault="00CC76F6" w:rsidP="0078224F">
            <w:pPr>
              <w:numPr>
                <w:ilvl w:val="12"/>
                <w:numId w:val="0"/>
              </w:numPr>
              <w:spacing w:line="240" w:lineRule="auto"/>
              <w:ind w:right="-2"/>
              <w:rPr>
                <w:noProof/>
                <w:szCs w:val="22"/>
                <w:lang w:val="hu-HU"/>
              </w:rPr>
            </w:pPr>
            <w:r w:rsidRPr="00E7105E">
              <w:rPr>
                <w:lang w:val="hu-HU"/>
              </w:rPr>
              <w:t>7750</w:t>
            </w:r>
          </w:p>
        </w:tc>
        <w:tc>
          <w:tcPr>
            <w:tcW w:w="2128" w:type="dxa"/>
            <w:shd w:val="clear" w:color="auto" w:fill="auto"/>
          </w:tcPr>
          <w:p w14:paraId="5E1F3B49" w14:textId="77777777" w:rsidR="00CC76F6" w:rsidRPr="00E7105E" w:rsidRDefault="00CC76F6" w:rsidP="00953078">
            <w:pPr>
              <w:numPr>
                <w:ilvl w:val="12"/>
                <w:numId w:val="0"/>
              </w:numPr>
              <w:spacing w:line="240" w:lineRule="auto"/>
              <w:ind w:right="-2"/>
              <w:rPr>
                <w:noProof/>
                <w:szCs w:val="22"/>
                <w:lang w:val="hu-HU"/>
              </w:rPr>
            </w:pPr>
            <w:r w:rsidRPr="00E7105E">
              <w:rPr>
                <w:lang w:val="hu-HU"/>
              </w:rPr>
              <w:t>20 mg</w:t>
            </w:r>
          </w:p>
        </w:tc>
        <w:tc>
          <w:tcPr>
            <w:tcW w:w="2290" w:type="dxa"/>
            <w:gridSpan w:val="2"/>
            <w:shd w:val="clear" w:color="auto" w:fill="auto"/>
          </w:tcPr>
          <w:p w14:paraId="6F323622" w14:textId="02B86747" w:rsidR="00CC76F6" w:rsidRPr="00E7105E" w:rsidRDefault="00CC76F6" w:rsidP="00953078">
            <w:pPr>
              <w:numPr>
                <w:ilvl w:val="12"/>
                <w:numId w:val="0"/>
              </w:numPr>
              <w:spacing w:line="240" w:lineRule="auto"/>
              <w:ind w:right="-2"/>
              <w:rPr>
                <w:noProof/>
                <w:szCs w:val="22"/>
                <w:lang w:val="hu-HU"/>
              </w:rPr>
            </w:pPr>
            <w:r w:rsidRPr="00E7105E">
              <w:rPr>
                <w:lang w:val="hu-HU"/>
              </w:rPr>
              <w:t>41 hónap</w:t>
            </w:r>
          </w:p>
        </w:tc>
      </w:tr>
      <w:tr w:rsidR="00A22A92" w:rsidRPr="00E7105E" w14:paraId="50924329" w14:textId="77777777" w:rsidTr="00B66DE9">
        <w:trPr>
          <w:trHeight w:val="950"/>
        </w:trPr>
        <w:tc>
          <w:tcPr>
            <w:tcW w:w="3227" w:type="dxa"/>
            <w:shd w:val="clear" w:color="auto" w:fill="auto"/>
          </w:tcPr>
          <w:p w14:paraId="4A6CB8E2" w14:textId="617C2AB9" w:rsidR="00CC76F6" w:rsidRPr="00E7105E" w:rsidRDefault="00CC76F6" w:rsidP="00953078">
            <w:pPr>
              <w:numPr>
                <w:ilvl w:val="12"/>
                <w:numId w:val="0"/>
              </w:numPr>
              <w:spacing w:line="240" w:lineRule="auto"/>
              <w:ind w:right="-2"/>
              <w:rPr>
                <w:noProof/>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r w:rsidRPr="00E7105E">
              <w:rPr>
                <w:lang w:val="hu-HU"/>
              </w:rPr>
              <w:t>megelőzése akut coronaria szindrómát (ACS) követően</w:t>
            </w:r>
          </w:p>
        </w:tc>
        <w:tc>
          <w:tcPr>
            <w:tcW w:w="1416" w:type="dxa"/>
            <w:shd w:val="clear" w:color="auto" w:fill="auto"/>
          </w:tcPr>
          <w:p w14:paraId="47FDA1A0" w14:textId="72AEFF72" w:rsidR="00CC76F6" w:rsidRPr="00E7105E" w:rsidRDefault="00CC76F6" w:rsidP="00953078">
            <w:pPr>
              <w:numPr>
                <w:ilvl w:val="12"/>
                <w:numId w:val="0"/>
              </w:numPr>
              <w:spacing w:line="240" w:lineRule="auto"/>
              <w:ind w:right="-2"/>
              <w:rPr>
                <w:noProof/>
                <w:szCs w:val="22"/>
                <w:lang w:val="hu-HU"/>
              </w:rPr>
            </w:pPr>
            <w:r w:rsidRPr="00E7105E">
              <w:rPr>
                <w:lang w:val="hu-HU"/>
              </w:rPr>
              <w:t>10</w:t>
            </w:r>
            <w:r w:rsidR="00B66DE9">
              <w:rPr>
                <w:lang w:val="hu-HU"/>
              </w:rPr>
              <w:t xml:space="preserve"> </w:t>
            </w:r>
            <w:r w:rsidRPr="00E7105E">
              <w:rPr>
                <w:lang w:val="hu-HU"/>
              </w:rPr>
              <w:t>225</w:t>
            </w:r>
          </w:p>
        </w:tc>
        <w:tc>
          <w:tcPr>
            <w:tcW w:w="2128" w:type="dxa"/>
            <w:shd w:val="clear" w:color="auto" w:fill="auto"/>
          </w:tcPr>
          <w:p w14:paraId="682E43B3" w14:textId="37193D9D" w:rsidR="00CC76F6" w:rsidRPr="00E7105E" w:rsidRDefault="00CC76F6" w:rsidP="00953078">
            <w:pPr>
              <w:numPr>
                <w:ilvl w:val="12"/>
                <w:numId w:val="0"/>
              </w:numPr>
              <w:spacing w:line="240" w:lineRule="auto"/>
              <w:ind w:right="-2"/>
              <w:rPr>
                <w:noProof/>
                <w:szCs w:val="22"/>
                <w:lang w:val="hu-HU"/>
              </w:rPr>
            </w:pPr>
            <w:r w:rsidRPr="00E7105E">
              <w:rPr>
                <w:lang w:val="hu-HU"/>
              </w:rPr>
              <w:t xml:space="preserve">5 mg, illetve 10 mg acetilszalicilsavval vagy acetilszalicilsavval és </w:t>
            </w:r>
            <w:r w:rsidR="00CC73F2">
              <w:rPr>
                <w:lang w:val="hu-HU"/>
              </w:rPr>
              <w:t>klopidogrel</w:t>
            </w:r>
            <w:r w:rsidRPr="00E7105E">
              <w:rPr>
                <w:lang w:val="hu-HU"/>
              </w:rPr>
              <w:t>lel vagy tiklopidinnel együtt alkalmazva</w:t>
            </w:r>
          </w:p>
        </w:tc>
        <w:tc>
          <w:tcPr>
            <w:tcW w:w="2290" w:type="dxa"/>
            <w:gridSpan w:val="2"/>
            <w:shd w:val="clear" w:color="auto" w:fill="auto"/>
          </w:tcPr>
          <w:p w14:paraId="51E81C4B" w14:textId="37386653" w:rsidR="00CC76F6" w:rsidRPr="00E7105E" w:rsidRDefault="00CC76F6" w:rsidP="00953078">
            <w:pPr>
              <w:numPr>
                <w:ilvl w:val="12"/>
                <w:numId w:val="0"/>
              </w:numPr>
              <w:spacing w:line="240" w:lineRule="auto"/>
              <w:ind w:right="-2"/>
              <w:rPr>
                <w:noProof/>
                <w:szCs w:val="22"/>
                <w:lang w:val="hu-HU"/>
              </w:rPr>
            </w:pPr>
            <w:r w:rsidRPr="00E7105E">
              <w:rPr>
                <w:lang w:val="hu-HU"/>
              </w:rPr>
              <w:t>31 hónap</w:t>
            </w:r>
          </w:p>
        </w:tc>
      </w:tr>
      <w:tr w:rsidR="00B66DE9" w:rsidRPr="00E7105E" w14:paraId="55655B26" w14:textId="77777777" w:rsidTr="00B66DE9">
        <w:tc>
          <w:tcPr>
            <w:tcW w:w="3227" w:type="dxa"/>
            <w:vMerge w:val="restart"/>
            <w:shd w:val="clear" w:color="auto" w:fill="auto"/>
          </w:tcPr>
          <w:p w14:paraId="1627548A" w14:textId="368A99B0" w:rsidR="00B66DE9" w:rsidRPr="00953078" w:rsidRDefault="00B66DE9" w:rsidP="00953078">
            <w:pPr>
              <w:numPr>
                <w:ilvl w:val="12"/>
                <w:numId w:val="0"/>
              </w:numPr>
              <w:spacing w:line="240" w:lineRule="auto"/>
              <w:ind w:right="-2"/>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lang w:val="hu-HU"/>
              </w:rPr>
              <w:t>-</w:t>
            </w:r>
            <w:r w:rsidRPr="00953078">
              <w:t xml:space="preserve">ben </w:t>
            </w:r>
            <w:proofErr w:type="spellStart"/>
            <w:r w:rsidRPr="00953078">
              <w:t>szenvedő</w:t>
            </w:r>
            <w:proofErr w:type="spellEnd"/>
            <w:r w:rsidRPr="00953078">
              <w:t xml:space="preserve"> </w:t>
            </w:r>
            <w:proofErr w:type="spellStart"/>
            <w:r w:rsidRPr="00953078">
              <w:t>betegeknél</w:t>
            </w:r>
            <w:proofErr w:type="spellEnd"/>
          </w:p>
        </w:tc>
        <w:tc>
          <w:tcPr>
            <w:tcW w:w="1416" w:type="dxa"/>
            <w:shd w:val="clear" w:color="auto" w:fill="auto"/>
          </w:tcPr>
          <w:p w14:paraId="7DE2E109" w14:textId="3E8AB5FF" w:rsidR="00B66DE9" w:rsidRPr="00E7105E" w:rsidRDefault="00B66DE9" w:rsidP="00953078">
            <w:pPr>
              <w:numPr>
                <w:ilvl w:val="12"/>
                <w:numId w:val="0"/>
              </w:numPr>
              <w:spacing w:line="240" w:lineRule="auto"/>
              <w:ind w:right="-2"/>
              <w:rPr>
                <w:noProof/>
                <w:szCs w:val="22"/>
                <w:lang w:val="hu-HU"/>
              </w:rPr>
            </w:pPr>
            <w:r w:rsidRPr="00E7105E">
              <w:rPr>
                <w:lang w:val="hu-HU"/>
              </w:rPr>
              <w:t>18</w:t>
            </w:r>
            <w:r>
              <w:rPr>
                <w:lang w:val="hu-HU"/>
              </w:rPr>
              <w:t xml:space="preserve"> </w:t>
            </w:r>
            <w:r w:rsidRPr="00E7105E">
              <w:rPr>
                <w:lang w:val="hu-HU"/>
              </w:rPr>
              <w:t>244</w:t>
            </w:r>
          </w:p>
        </w:tc>
        <w:tc>
          <w:tcPr>
            <w:tcW w:w="2128" w:type="dxa"/>
            <w:shd w:val="clear" w:color="auto" w:fill="auto"/>
          </w:tcPr>
          <w:p w14:paraId="03E00B3D" w14:textId="15D5CEEB" w:rsidR="00B66DE9" w:rsidRPr="00E7105E" w:rsidRDefault="00B66DE9" w:rsidP="00953078">
            <w:pPr>
              <w:numPr>
                <w:ilvl w:val="12"/>
                <w:numId w:val="0"/>
              </w:numPr>
              <w:spacing w:line="240" w:lineRule="auto"/>
              <w:ind w:right="-2"/>
              <w:rPr>
                <w:noProof/>
                <w:szCs w:val="22"/>
                <w:lang w:val="hu-HU"/>
              </w:rPr>
            </w:pPr>
            <w:r w:rsidRPr="00E7105E">
              <w:rPr>
                <w:lang w:val="hu-HU"/>
              </w:rPr>
              <w:t>5 mg acetilszalicilsavval együtt vagy 10 mg önmagában alkalmazva</w:t>
            </w:r>
          </w:p>
        </w:tc>
        <w:tc>
          <w:tcPr>
            <w:tcW w:w="2290" w:type="dxa"/>
            <w:gridSpan w:val="2"/>
            <w:shd w:val="clear" w:color="auto" w:fill="auto"/>
          </w:tcPr>
          <w:p w14:paraId="451BC51A" w14:textId="4C8C5FEB" w:rsidR="00B66DE9" w:rsidRPr="00E7105E" w:rsidRDefault="00B66DE9" w:rsidP="00953078">
            <w:pPr>
              <w:numPr>
                <w:ilvl w:val="12"/>
                <w:numId w:val="0"/>
              </w:numPr>
              <w:spacing w:line="240" w:lineRule="auto"/>
              <w:ind w:right="-2"/>
              <w:rPr>
                <w:noProof/>
                <w:szCs w:val="22"/>
                <w:lang w:val="hu-HU"/>
              </w:rPr>
            </w:pPr>
            <w:r w:rsidRPr="00E7105E">
              <w:rPr>
                <w:lang w:val="hu-HU"/>
              </w:rPr>
              <w:t>47 hónap</w:t>
            </w:r>
          </w:p>
        </w:tc>
      </w:tr>
      <w:tr w:rsidR="00B66DE9" w:rsidRPr="00E7105E" w14:paraId="21EBE272" w14:textId="77777777" w:rsidTr="00B66DE9">
        <w:tc>
          <w:tcPr>
            <w:tcW w:w="3227" w:type="dxa"/>
            <w:vMerge/>
            <w:shd w:val="clear" w:color="auto" w:fill="auto"/>
          </w:tcPr>
          <w:p w14:paraId="1171E629" w14:textId="77777777" w:rsidR="00B66DE9" w:rsidRPr="00953078" w:rsidRDefault="00B66DE9" w:rsidP="00953078">
            <w:pPr>
              <w:numPr>
                <w:ilvl w:val="12"/>
                <w:numId w:val="0"/>
              </w:numPr>
              <w:spacing w:line="240" w:lineRule="auto"/>
              <w:ind w:right="-2"/>
            </w:pPr>
          </w:p>
        </w:tc>
        <w:tc>
          <w:tcPr>
            <w:tcW w:w="1416" w:type="dxa"/>
            <w:shd w:val="clear" w:color="auto" w:fill="auto"/>
          </w:tcPr>
          <w:p w14:paraId="599765FF" w14:textId="5E5D8082" w:rsidR="00B66DE9" w:rsidRPr="00E7105E" w:rsidRDefault="00B66DE9" w:rsidP="0078224F">
            <w:pPr>
              <w:numPr>
                <w:ilvl w:val="12"/>
                <w:numId w:val="0"/>
              </w:numPr>
              <w:spacing w:line="240" w:lineRule="auto"/>
              <w:ind w:right="-2"/>
              <w:rPr>
                <w:lang w:val="hu-HU"/>
              </w:rPr>
            </w:pPr>
            <w:r>
              <w:rPr>
                <w:lang w:val="hu-HU"/>
              </w:rPr>
              <w:t>3256**</w:t>
            </w:r>
          </w:p>
        </w:tc>
        <w:tc>
          <w:tcPr>
            <w:tcW w:w="2128" w:type="dxa"/>
            <w:shd w:val="clear" w:color="auto" w:fill="auto"/>
          </w:tcPr>
          <w:p w14:paraId="2030BCD5" w14:textId="67DDF971" w:rsidR="00B66DE9" w:rsidRPr="00E7105E" w:rsidRDefault="00B66DE9" w:rsidP="00953078">
            <w:pPr>
              <w:numPr>
                <w:ilvl w:val="12"/>
                <w:numId w:val="0"/>
              </w:numPr>
              <w:spacing w:line="240" w:lineRule="auto"/>
              <w:ind w:right="-2"/>
              <w:rPr>
                <w:lang w:val="hu-HU"/>
              </w:rPr>
            </w:pPr>
            <w:r>
              <w:rPr>
                <w:lang w:val="hu-HU"/>
              </w:rPr>
              <w:t>5 mg acetilszalicilsavval együtt alkalmazva</w:t>
            </w:r>
          </w:p>
        </w:tc>
        <w:tc>
          <w:tcPr>
            <w:tcW w:w="2290" w:type="dxa"/>
            <w:gridSpan w:val="2"/>
            <w:shd w:val="clear" w:color="auto" w:fill="auto"/>
          </w:tcPr>
          <w:p w14:paraId="08C8FF04" w14:textId="41B79403" w:rsidR="00B66DE9" w:rsidRPr="00E7105E" w:rsidRDefault="00B66DE9" w:rsidP="00953078">
            <w:pPr>
              <w:numPr>
                <w:ilvl w:val="12"/>
                <w:numId w:val="0"/>
              </w:numPr>
              <w:spacing w:line="240" w:lineRule="auto"/>
              <w:ind w:right="-2"/>
              <w:rPr>
                <w:lang w:val="hu-HU"/>
              </w:rPr>
            </w:pPr>
            <w:r>
              <w:rPr>
                <w:lang w:val="hu-HU"/>
              </w:rPr>
              <w:t>42 hónap</w:t>
            </w:r>
          </w:p>
        </w:tc>
      </w:tr>
    </w:tbl>
    <w:p w14:paraId="2C669F71" w14:textId="4417D836" w:rsidR="009B74F6" w:rsidRPr="00E7105E" w:rsidRDefault="009B74F6" w:rsidP="00953078">
      <w:pPr>
        <w:numPr>
          <w:ilvl w:val="0"/>
          <w:numId w:val="28"/>
        </w:numPr>
        <w:tabs>
          <w:tab w:val="clear" w:pos="567"/>
          <w:tab w:val="left" w:pos="284"/>
        </w:tabs>
        <w:spacing w:line="240" w:lineRule="auto"/>
        <w:ind w:left="-142" w:right="-2" w:firstLine="0"/>
        <w:rPr>
          <w:noProof/>
          <w:szCs w:val="22"/>
          <w:lang w:val="hu-HU"/>
        </w:rPr>
      </w:pPr>
      <w:r w:rsidRPr="00E7105E">
        <w:rPr>
          <w:lang w:val="hu-HU"/>
        </w:rPr>
        <w:t xml:space="preserve">Legalább egy adag </w:t>
      </w:r>
      <w:r w:rsidR="00470C83">
        <w:rPr>
          <w:lang w:val="hu-HU"/>
        </w:rPr>
        <w:t>rivaroxabán</w:t>
      </w:r>
      <w:r w:rsidRPr="00E7105E">
        <w:rPr>
          <w:lang w:val="hu-HU"/>
        </w:rPr>
        <w:t>t kapott betegek</w:t>
      </w:r>
    </w:p>
    <w:p w14:paraId="77FF7555" w14:textId="4DAAD5AE" w:rsidR="009B74F6" w:rsidRDefault="00B66DE9" w:rsidP="00A0178F">
      <w:pPr>
        <w:numPr>
          <w:ilvl w:val="12"/>
          <w:numId w:val="0"/>
        </w:numPr>
        <w:spacing w:line="240" w:lineRule="auto"/>
        <w:ind w:left="-142" w:right="-2"/>
        <w:rPr>
          <w:u w:val="single"/>
          <w:lang w:val="hu-HU"/>
        </w:rPr>
      </w:pPr>
      <w:r>
        <w:rPr>
          <w:u w:val="single"/>
          <w:lang w:val="hu-HU"/>
        </w:rPr>
        <w:t>**   A VOYAGER PAD vizsgálatból származó adat</w:t>
      </w:r>
      <w:r>
        <w:rPr>
          <w:u w:val="single"/>
          <w:lang w:val="hu-HU"/>
        </w:rPr>
        <w:tab/>
      </w:r>
    </w:p>
    <w:p w14:paraId="4F3564A2" w14:textId="77777777" w:rsidR="00B66DE9" w:rsidRPr="00953078" w:rsidRDefault="00B66DE9" w:rsidP="00953078">
      <w:pPr>
        <w:numPr>
          <w:ilvl w:val="12"/>
          <w:numId w:val="0"/>
        </w:numPr>
        <w:spacing w:line="240" w:lineRule="auto"/>
        <w:ind w:right="-2"/>
        <w:rPr>
          <w:u w:val="single"/>
          <w:lang w:val="hu-HU"/>
        </w:rPr>
      </w:pPr>
    </w:p>
    <w:p w14:paraId="1E45426E" w14:textId="377F3064" w:rsidR="009B74F6" w:rsidRPr="00953078" w:rsidRDefault="009B74F6" w:rsidP="00953078">
      <w:pPr>
        <w:numPr>
          <w:ilvl w:val="12"/>
          <w:numId w:val="0"/>
        </w:numPr>
        <w:spacing w:line="240" w:lineRule="auto"/>
        <w:ind w:right="-2"/>
        <w:rPr>
          <w:lang w:val="hu-HU"/>
        </w:rPr>
      </w:pPr>
      <w:r w:rsidRPr="00E7105E">
        <w:rPr>
          <w:lang w:val="hu-HU"/>
        </w:rPr>
        <w:t>Rivaroxabant</w:t>
      </w:r>
      <w:r w:rsidRPr="00953078">
        <w:rPr>
          <w:lang w:val="hu-HU"/>
        </w:rPr>
        <w:t xml:space="preserve"> kapó betegeknél a leggyakrabban jelentett mellékhatás a vérzés volt (2. táblázat) (lásd még 4.4 pont, valamint alább a „Kiválasztott mellékhatások leírása” cím alatt). A leggyakrabban jelentett vérzések közé az epistaxis (4,5</w:t>
      </w:r>
      <w:r w:rsidRPr="00E7105E">
        <w:rPr>
          <w:lang w:val="hu-HU"/>
        </w:rPr>
        <w:t> </w:t>
      </w:r>
      <w:r w:rsidRPr="00953078">
        <w:rPr>
          <w:lang w:val="hu-HU"/>
        </w:rPr>
        <w:t>%), illetve a gyomor- és bélrendszeri vérzések (3,8</w:t>
      </w:r>
      <w:r w:rsidRPr="00E7105E">
        <w:rPr>
          <w:lang w:val="hu-HU"/>
        </w:rPr>
        <w:t> </w:t>
      </w:r>
      <w:r w:rsidRPr="00953078">
        <w:rPr>
          <w:lang w:val="hu-HU"/>
        </w:rPr>
        <w:t>%) tartoztak.</w:t>
      </w:r>
      <w:r w:rsidRPr="00E7105E">
        <w:rPr>
          <w:lang w:val="hu-HU"/>
        </w:rPr>
        <w:t xml:space="preserve"> </w:t>
      </w:r>
    </w:p>
    <w:p w14:paraId="621235DF" w14:textId="77777777" w:rsidR="009B74F6" w:rsidRPr="00953078" w:rsidRDefault="009B74F6" w:rsidP="00953078">
      <w:pPr>
        <w:numPr>
          <w:ilvl w:val="12"/>
          <w:numId w:val="0"/>
        </w:numPr>
        <w:spacing w:line="240" w:lineRule="auto"/>
        <w:ind w:right="-2"/>
        <w:rPr>
          <w:b/>
          <w:lang w:val="hu-HU"/>
        </w:rPr>
      </w:pPr>
    </w:p>
    <w:p w14:paraId="6FA9A9E3" w14:textId="5B0DA704" w:rsidR="009B74F6" w:rsidRDefault="009B74F6" w:rsidP="00A0178F">
      <w:pPr>
        <w:keepNext/>
        <w:numPr>
          <w:ilvl w:val="12"/>
          <w:numId w:val="0"/>
        </w:numPr>
        <w:spacing w:line="240" w:lineRule="auto"/>
        <w:rPr>
          <w:b/>
          <w:lang w:val="hu-HU"/>
        </w:rPr>
      </w:pPr>
      <w:r w:rsidRPr="00E7105E">
        <w:rPr>
          <w:b/>
          <w:lang w:val="hu-HU"/>
        </w:rPr>
        <w:lastRenderedPageBreak/>
        <w:t>2. táblázat: A vérzés* és az anaemia eseteinek előfordulási gyakorisága a felnőtt és a gyermekgyógyászati betegekkel végzett, befejezett III. fázisú vizsgálatokban</w:t>
      </w:r>
    </w:p>
    <w:p w14:paraId="35CD3466" w14:textId="77777777" w:rsidR="00277174" w:rsidRPr="00E7105E" w:rsidRDefault="00277174" w:rsidP="00A0178F">
      <w:pPr>
        <w:keepNext/>
        <w:numPr>
          <w:ilvl w:val="12"/>
          <w:numId w:val="0"/>
        </w:numPr>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A22A92" w:rsidRPr="00E7105E" w14:paraId="79505E33" w14:textId="77777777" w:rsidTr="00953078">
        <w:tc>
          <w:tcPr>
            <w:tcW w:w="4111" w:type="dxa"/>
            <w:shd w:val="clear" w:color="auto" w:fill="auto"/>
          </w:tcPr>
          <w:p w14:paraId="5AE76FA9" w14:textId="77777777" w:rsidR="009B74F6" w:rsidRPr="00953078" w:rsidRDefault="009B74F6" w:rsidP="00A0178F">
            <w:pPr>
              <w:keepNext/>
              <w:numPr>
                <w:ilvl w:val="12"/>
                <w:numId w:val="0"/>
              </w:numPr>
              <w:spacing w:line="240" w:lineRule="auto"/>
              <w:rPr>
                <w:lang w:val="hu-HU"/>
              </w:rPr>
            </w:pPr>
            <w:r w:rsidRPr="00E7105E">
              <w:rPr>
                <w:b/>
                <w:lang w:val="hu-HU"/>
              </w:rPr>
              <w:t>Javallat</w:t>
            </w:r>
          </w:p>
        </w:tc>
        <w:tc>
          <w:tcPr>
            <w:tcW w:w="2482" w:type="dxa"/>
            <w:shd w:val="clear" w:color="auto" w:fill="auto"/>
          </w:tcPr>
          <w:p w14:paraId="7BB38C85" w14:textId="77777777" w:rsidR="009B74F6" w:rsidRPr="00E7105E" w:rsidRDefault="009B74F6" w:rsidP="00A0178F">
            <w:pPr>
              <w:keepNext/>
              <w:numPr>
                <w:ilvl w:val="12"/>
                <w:numId w:val="0"/>
              </w:numPr>
              <w:spacing w:line="240" w:lineRule="auto"/>
              <w:rPr>
                <w:noProof/>
                <w:szCs w:val="22"/>
                <w:lang w:val="hu-HU"/>
              </w:rPr>
            </w:pPr>
            <w:r w:rsidRPr="00E7105E">
              <w:rPr>
                <w:b/>
                <w:lang w:val="hu-HU"/>
              </w:rPr>
              <w:t>Bármilyen vérzés</w:t>
            </w:r>
          </w:p>
        </w:tc>
        <w:tc>
          <w:tcPr>
            <w:tcW w:w="1912" w:type="dxa"/>
            <w:shd w:val="clear" w:color="auto" w:fill="auto"/>
          </w:tcPr>
          <w:p w14:paraId="3222BA43" w14:textId="77777777" w:rsidR="009B74F6" w:rsidRPr="00953078" w:rsidRDefault="009B74F6" w:rsidP="00A0178F">
            <w:pPr>
              <w:keepNext/>
              <w:numPr>
                <w:ilvl w:val="12"/>
                <w:numId w:val="0"/>
              </w:numPr>
              <w:spacing w:line="240" w:lineRule="auto"/>
              <w:rPr>
                <w:lang w:val="hu-HU"/>
              </w:rPr>
            </w:pPr>
            <w:r w:rsidRPr="00E7105E">
              <w:rPr>
                <w:b/>
                <w:lang w:val="hu-HU"/>
              </w:rPr>
              <w:t>Anaemia</w:t>
            </w:r>
          </w:p>
        </w:tc>
      </w:tr>
      <w:tr w:rsidR="00A22A92" w:rsidRPr="00E7105E" w14:paraId="4AD0E9F4" w14:textId="77777777" w:rsidTr="00953078">
        <w:trPr>
          <w:trHeight w:val="151"/>
        </w:trPr>
        <w:tc>
          <w:tcPr>
            <w:tcW w:w="4111" w:type="dxa"/>
            <w:shd w:val="clear" w:color="auto" w:fill="auto"/>
          </w:tcPr>
          <w:p w14:paraId="1B3ABDC5" w14:textId="4BDCBD97" w:rsidR="009B74F6" w:rsidRPr="00E7105E" w:rsidRDefault="0095408A" w:rsidP="00A0178F">
            <w:pPr>
              <w:keepNext/>
              <w:numPr>
                <w:ilvl w:val="12"/>
                <w:numId w:val="0"/>
              </w:numPr>
              <w:spacing w:line="240" w:lineRule="auto"/>
              <w:rPr>
                <w:noProof/>
                <w:szCs w:val="22"/>
                <w:lang w:val="hu-HU"/>
              </w:rPr>
            </w:pPr>
            <w:r w:rsidRPr="0095408A">
              <w:rPr>
                <w:lang w:val="hu-HU"/>
              </w:rPr>
              <w:t>Vénás thromboembolisatio</w:t>
            </w:r>
            <w:r>
              <w:rPr>
                <w:lang w:val="hu-HU"/>
              </w:rPr>
              <w:t xml:space="preserve"> (</w:t>
            </w:r>
            <w:r w:rsidR="009B74F6" w:rsidRPr="00E7105E">
              <w:rPr>
                <w:lang w:val="hu-HU"/>
              </w:rPr>
              <w:t>VTE</w:t>
            </w:r>
            <w:r>
              <w:rPr>
                <w:lang w:val="hu-HU"/>
              </w:rPr>
              <w:t>)</w:t>
            </w:r>
            <w:r w:rsidR="009B74F6" w:rsidRPr="00E7105E">
              <w:rPr>
                <w:lang w:val="hu-HU"/>
              </w:rPr>
              <w:t xml:space="preserve"> megelőzése elektív csípő- vagy térdprotézis műtéten áteső felnőtt betegeknél</w:t>
            </w:r>
          </w:p>
        </w:tc>
        <w:tc>
          <w:tcPr>
            <w:tcW w:w="2482" w:type="dxa"/>
            <w:shd w:val="clear" w:color="auto" w:fill="auto"/>
          </w:tcPr>
          <w:p w14:paraId="378EF021" w14:textId="77777777" w:rsidR="009B74F6" w:rsidRPr="00E7105E" w:rsidRDefault="009B74F6" w:rsidP="00A0178F">
            <w:pPr>
              <w:keepNext/>
              <w:numPr>
                <w:ilvl w:val="12"/>
                <w:numId w:val="0"/>
              </w:numPr>
              <w:spacing w:line="240" w:lineRule="auto"/>
              <w:rPr>
                <w:noProof/>
                <w:szCs w:val="22"/>
                <w:lang w:val="hu-HU"/>
              </w:rPr>
            </w:pPr>
            <w:r w:rsidRPr="00E7105E">
              <w:rPr>
                <w:lang w:val="hu-HU"/>
              </w:rPr>
              <w:t>A betegek 6,8%-a</w:t>
            </w:r>
          </w:p>
        </w:tc>
        <w:tc>
          <w:tcPr>
            <w:tcW w:w="1912" w:type="dxa"/>
            <w:shd w:val="clear" w:color="auto" w:fill="auto"/>
          </w:tcPr>
          <w:p w14:paraId="019EF95C" w14:textId="77777777" w:rsidR="009B74F6" w:rsidRPr="00E7105E" w:rsidRDefault="009B74F6" w:rsidP="00A0178F">
            <w:pPr>
              <w:keepNext/>
              <w:numPr>
                <w:ilvl w:val="12"/>
                <w:numId w:val="0"/>
              </w:numPr>
              <w:spacing w:line="240" w:lineRule="auto"/>
              <w:rPr>
                <w:noProof/>
                <w:szCs w:val="22"/>
                <w:lang w:val="hu-HU"/>
              </w:rPr>
            </w:pPr>
            <w:r w:rsidRPr="00E7105E">
              <w:rPr>
                <w:lang w:val="hu-HU"/>
              </w:rPr>
              <w:t>A betegek 5,9%-a</w:t>
            </w:r>
          </w:p>
        </w:tc>
      </w:tr>
      <w:tr w:rsidR="00A22A92" w:rsidRPr="00E7105E" w14:paraId="2F7971A1" w14:textId="77777777" w:rsidTr="00953078">
        <w:tc>
          <w:tcPr>
            <w:tcW w:w="4111" w:type="dxa"/>
            <w:shd w:val="clear" w:color="auto" w:fill="auto"/>
          </w:tcPr>
          <w:p w14:paraId="4BAC23F0" w14:textId="76B9123D" w:rsidR="009B74F6" w:rsidRPr="00E7105E" w:rsidRDefault="0095408A" w:rsidP="00953078">
            <w:pPr>
              <w:numPr>
                <w:ilvl w:val="12"/>
                <w:numId w:val="0"/>
              </w:numPr>
              <w:spacing w:line="240" w:lineRule="auto"/>
              <w:ind w:right="-2"/>
              <w:rPr>
                <w:noProof/>
                <w:szCs w:val="22"/>
                <w:lang w:val="hu-HU"/>
              </w:rPr>
            </w:pPr>
            <w:r w:rsidRPr="0095408A">
              <w:rPr>
                <w:lang w:val="hu-HU"/>
              </w:rPr>
              <w:t>Vénás thromboembolisatio</w:t>
            </w:r>
            <w:r w:rsidR="009B74F6" w:rsidRPr="00E7105E">
              <w:rPr>
                <w:lang w:val="hu-HU"/>
              </w:rPr>
              <w:t xml:space="preserve"> megelőzése akut belgyógyászati betegségben szenvedő betegeknél</w:t>
            </w:r>
          </w:p>
        </w:tc>
        <w:tc>
          <w:tcPr>
            <w:tcW w:w="2482" w:type="dxa"/>
            <w:shd w:val="clear" w:color="auto" w:fill="auto"/>
          </w:tcPr>
          <w:p w14:paraId="25EB7B84" w14:textId="77777777" w:rsidR="009B74F6" w:rsidRPr="00E7105E" w:rsidRDefault="009B74F6" w:rsidP="00953078">
            <w:pPr>
              <w:numPr>
                <w:ilvl w:val="12"/>
                <w:numId w:val="0"/>
              </w:numPr>
              <w:spacing w:line="240" w:lineRule="auto"/>
              <w:ind w:right="-2"/>
              <w:rPr>
                <w:noProof/>
                <w:szCs w:val="22"/>
                <w:lang w:val="hu-HU"/>
              </w:rPr>
            </w:pPr>
            <w:r w:rsidRPr="00E7105E">
              <w:rPr>
                <w:lang w:val="hu-HU"/>
              </w:rPr>
              <w:t>A betegek 12,6%-a</w:t>
            </w:r>
          </w:p>
        </w:tc>
        <w:tc>
          <w:tcPr>
            <w:tcW w:w="1912" w:type="dxa"/>
            <w:shd w:val="clear" w:color="auto" w:fill="auto"/>
          </w:tcPr>
          <w:p w14:paraId="55EE3BD0" w14:textId="77777777" w:rsidR="009B74F6" w:rsidRPr="00E7105E" w:rsidRDefault="009B74F6" w:rsidP="00953078">
            <w:pPr>
              <w:numPr>
                <w:ilvl w:val="12"/>
                <w:numId w:val="0"/>
              </w:numPr>
              <w:spacing w:line="240" w:lineRule="auto"/>
              <w:ind w:right="-2"/>
              <w:rPr>
                <w:noProof/>
                <w:szCs w:val="22"/>
                <w:lang w:val="hu-HU"/>
              </w:rPr>
            </w:pPr>
            <w:r w:rsidRPr="00E7105E">
              <w:rPr>
                <w:lang w:val="hu-HU"/>
              </w:rPr>
              <w:t>A betegek 2,1%-a</w:t>
            </w:r>
          </w:p>
        </w:tc>
      </w:tr>
      <w:tr w:rsidR="00A22A92" w:rsidRPr="00E7105E" w14:paraId="3372A723" w14:textId="77777777" w:rsidTr="00953078">
        <w:trPr>
          <w:trHeight w:val="400"/>
        </w:trPr>
        <w:tc>
          <w:tcPr>
            <w:tcW w:w="4111" w:type="dxa"/>
            <w:shd w:val="clear" w:color="auto" w:fill="auto"/>
          </w:tcPr>
          <w:p w14:paraId="610909E0" w14:textId="60D31F30" w:rsidR="009B74F6" w:rsidRPr="00E7105E" w:rsidRDefault="009B74F6" w:rsidP="00953078">
            <w:pPr>
              <w:numPr>
                <w:ilvl w:val="12"/>
                <w:numId w:val="0"/>
              </w:numPr>
              <w:spacing w:line="240" w:lineRule="auto"/>
              <w:ind w:right="-2"/>
              <w:rPr>
                <w:noProof/>
                <w:szCs w:val="22"/>
                <w:lang w:val="hu-HU"/>
              </w:rPr>
            </w:pPr>
            <w:r w:rsidRPr="00E7105E">
              <w:rPr>
                <w:lang w:val="hu-HU"/>
              </w:rPr>
              <w:t>MVT, PE kezelése és a recidíva megelőzése</w:t>
            </w:r>
          </w:p>
        </w:tc>
        <w:tc>
          <w:tcPr>
            <w:tcW w:w="2482" w:type="dxa"/>
            <w:shd w:val="clear" w:color="auto" w:fill="auto"/>
          </w:tcPr>
          <w:p w14:paraId="32CCAECB" w14:textId="77777777" w:rsidR="009B74F6" w:rsidRPr="00E7105E" w:rsidRDefault="009B74F6" w:rsidP="00953078">
            <w:pPr>
              <w:numPr>
                <w:ilvl w:val="12"/>
                <w:numId w:val="0"/>
              </w:numPr>
              <w:spacing w:line="240" w:lineRule="auto"/>
              <w:ind w:right="-2"/>
              <w:rPr>
                <w:noProof/>
                <w:szCs w:val="22"/>
                <w:lang w:val="hu-HU"/>
              </w:rPr>
            </w:pPr>
            <w:r w:rsidRPr="00E7105E">
              <w:rPr>
                <w:lang w:val="hu-HU"/>
              </w:rPr>
              <w:t>A betegek 23%-a</w:t>
            </w:r>
          </w:p>
        </w:tc>
        <w:tc>
          <w:tcPr>
            <w:tcW w:w="1912" w:type="dxa"/>
            <w:shd w:val="clear" w:color="auto" w:fill="auto"/>
          </w:tcPr>
          <w:p w14:paraId="715A621B" w14:textId="77777777" w:rsidR="009B74F6" w:rsidRPr="00E7105E" w:rsidRDefault="009B74F6" w:rsidP="00953078">
            <w:pPr>
              <w:numPr>
                <w:ilvl w:val="12"/>
                <w:numId w:val="0"/>
              </w:numPr>
              <w:spacing w:line="240" w:lineRule="auto"/>
              <w:ind w:right="-2"/>
              <w:rPr>
                <w:noProof/>
                <w:szCs w:val="22"/>
                <w:lang w:val="hu-HU"/>
              </w:rPr>
            </w:pPr>
            <w:r w:rsidRPr="00E7105E">
              <w:rPr>
                <w:lang w:val="hu-HU"/>
              </w:rPr>
              <w:t>A betegek 1,6%-a</w:t>
            </w:r>
          </w:p>
        </w:tc>
      </w:tr>
      <w:tr w:rsidR="00A22A92" w:rsidRPr="00E7105E" w14:paraId="37EBE90B" w14:textId="77777777" w:rsidTr="00953078">
        <w:trPr>
          <w:trHeight w:val="400"/>
        </w:trPr>
        <w:tc>
          <w:tcPr>
            <w:tcW w:w="4111" w:type="dxa"/>
            <w:shd w:val="clear" w:color="auto" w:fill="auto"/>
          </w:tcPr>
          <w:p w14:paraId="6C5025B7" w14:textId="6BA19B45" w:rsidR="00FD2617" w:rsidRPr="00E7105E" w:rsidRDefault="00FD2617" w:rsidP="00953078">
            <w:pPr>
              <w:numPr>
                <w:ilvl w:val="12"/>
                <w:numId w:val="0"/>
              </w:numPr>
              <w:spacing w:line="240" w:lineRule="auto"/>
              <w:ind w:right="-2"/>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2482" w:type="dxa"/>
            <w:shd w:val="clear" w:color="auto" w:fill="auto"/>
          </w:tcPr>
          <w:p w14:paraId="59C3DD28" w14:textId="1E604C55" w:rsidR="00FD2617" w:rsidRPr="00E7105E" w:rsidRDefault="00FD2617" w:rsidP="00953078">
            <w:pPr>
              <w:numPr>
                <w:ilvl w:val="12"/>
                <w:numId w:val="0"/>
              </w:numPr>
              <w:spacing w:line="240" w:lineRule="auto"/>
              <w:ind w:right="-2"/>
              <w:rPr>
                <w:noProof/>
                <w:szCs w:val="22"/>
                <w:lang w:val="hu-HU"/>
              </w:rPr>
            </w:pPr>
            <w:r w:rsidRPr="00953078">
              <w:rPr>
                <w:lang w:val="hu-HU"/>
              </w:rPr>
              <w:t>A betegek 39,5</w:t>
            </w:r>
            <w:r w:rsidRPr="00E7105E">
              <w:rPr>
                <w:lang w:val="hu-HU"/>
              </w:rPr>
              <w:t>%-</w:t>
            </w:r>
            <w:r w:rsidRPr="00953078">
              <w:rPr>
                <w:lang w:val="hu-HU"/>
              </w:rPr>
              <w:t>a</w:t>
            </w:r>
            <w:r w:rsidRPr="00E7105E">
              <w:rPr>
                <w:lang w:val="hu-HU"/>
              </w:rPr>
              <w:t xml:space="preserve"> </w:t>
            </w:r>
          </w:p>
        </w:tc>
        <w:tc>
          <w:tcPr>
            <w:tcW w:w="1912" w:type="dxa"/>
            <w:shd w:val="clear" w:color="auto" w:fill="auto"/>
          </w:tcPr>
          <w:p w14:paraId="4A083527" w14:textId="6F5D0ED3" w:rsidR="00FD2617" w:rsidRPr="00E7105E" w:rsidRDefault="00FD2617" w:rsidP="00953078">
            <w:pPr>
              <w:numPr>
                <w:ilvl w:val="12"/>
                <w:numId w:val="0"/>
              </w:numPr>
              <w:spacing w:line="240" w:lineRule="auto"/>
              <w:ind w:right="-2"/>
              <w:rPr>
                <w:noProof/>
                <w:szCs w:val="22"/>
                <w:lang w:val="hu-HU"/>
              </w:rPr>
            </w:pPr>
            <w:r w:rsidRPr="00953078">
              <w:rPr>
                <w:lang w:val="hu-HU"/>
              </w:rPr>
              <w:t>A betegek 4,6</w:t>
            </w:r>
            <w:r w:rsidRPr="00E7105E">
              <w:rPr>
                <w:lang w:val="hu-HU"/>
              </w:rPr>
              <w:t>%-</w:t>
            </w:r>
            <w:r w:rsidRPr="00953078">
              <w:rPr>
                <w:lang w:val="hu-HU"/>
              </w:rPr>
              <w:t>a</w:t>
            </w:r>
            <w:r w:rsidRPr="00E7105E">
              <w:rPr>
                <w:lang w:val="hu-HU"/>
              </w:rPr>
              <w:t xml:space="preserve"> </w:t>
            </w:r>
          </w:p>
        </w:tc>
      </w:tr>
      <w:tr w:rsidR="00A22A92" w:rsidRPr="00E7105E" w14:paraId="359E4B17" w14:textId="77777777" w:rsidTr="00953078">
        <w:trPr>
          <w:trHeight w:val="274"/>
        </w:trPr>
        <w:tc>
          <w:tcPr>
            <w:tcW w:w="4111" w:type="dxa"/>
            <w:shd w:val="clear" w:color="auto" w:fill="auto"/>
          </w:tcPr>
          <w:p w14:paraId="5082B0F9" w14:textId="600EAC76" w:rsidR="00FD2617" w:rsidRPr="00E7105E" w:rsidRDefault="00FD2617" w:rsidP="00953078">
            <w:pPr>
              <w:numPr>
                <w:ilvl w:val="12"/>
                <w:numId w:val="0"/>
              </w:numPr>
              <w:spacing w:line="240" w:lineRule="auto"/>
              <w:ind w:right="-2"/>
              <w:rPr>
                <w:noProof/>
                <w:szCs w:val="22"/>
                <w:lang w:val="hu-HU"/>
              </w:rPr>
            </w:pPr>
            <w:r w:rsidRPr="00E7105E">
              <w:rPr>
                <w:lang w:val="hu-HU"/>
              </w:rPr>
              <w:t>A stroke és a systemás embolisatio megelőzése nem valvularis eredetű pitvarfibrillációban szenvedő betegeknél</w:t>
            </w:r>
          </w:p>
        </w:tc>
        <w:tc>
          <w:tcPr>
            <w:tcW w:w="2482" w:type="dxa"/>
            <w:shd w:val="clear" w:color="auto" w:fill="auto"/>
          </w:tcPr>
          <w:p w14:paraId="40CC1055" w14:textId="77777777" w:rsidR="00FD2617" w:rsidRPr="00E7105E" w:rsidRDefault="00FD2617" w:rsidP="00953078">
            <w:pPr>
              <w:numPr>
                <w:ilvl w:val="12"/>
                <w:numId w:val="0"/>
              </w:numPr>
              <w:spacing w:line="240" w:lineRule="auto"/>
              <w:ind w:right="-2"/>
              <w:rPr>
                <w:noProof/>
                <w:szCs w:val="22"/>
                <w:lang w:val="hu-HU"/>
              </w:rPr>
            </w:pPr>
            <w:r w:rsidRPr="00E7105E">
              <w:rPr>
                <w:lang w:val="hu-HU"/>
              </w:rPr>
              <w:t>100 betegévenként 28</w:t>
            </w:r>
          </w:p>
        </w:tc>
        <w:tc>
          <w:tcPr>
            <w:tcW w:w="1912" w:type="dxa"/>
            <w:shd w:val="clear" w:color="auto" w:fill="auto"/>
          </w:tcPr>
          <w:p w14:paraId="6F9B587B" w14:textId="77777777" w:rsidR="00FD2617" w:rsidRPr="00E7105E" w:rsidRDefault="00FD2617" w:rsidP="00953078">
            <w:pPr>
              <w:numPr>
                <w:ilvl w:val="12"/>
                <w:numId w:val="0"/>
              </w:numPr>
              <w:spacing w:line="240" w:lineRule="auto"/>
              <w:ind w:right="-2"/>
              <w:rPr>
                <w:noProof/>
                <w:szCs w:val="22"/>
                <w:lang w:val="hu-HU"/>
              </w:rPr>
            </w:pPr>
            <w:r w:rsidRPr="00E7105E">
              <w:rPr>
                <w:lang w:val="hu-HU"/>
              </w:rPr>
              <w:t>100 betegévenként 2,5</w:t>
            </w:r>
          </w:p>
        </w:tc>
      </w:tr>
      <w:tr w:rsidR="00A22A92" w:rsidRPr="00E7105E" w14:paraId="1CD38521" w14:textId="77777777" w:rsidTr="00953078">
        <w:tc>
          <w:tcPr>
            <w:tcW w:w="4111" w:type="dxa"/>
            <w:shd w:val="clear" w:color="auto" w:fill="auto"/>
          </w:tcPr>
          <w:p w14:paraId="14B3741F" w14:textId="2DFB15CB" w:rsidR="00FD2617" w:rsidRPr="00E7105E" w:rsidRDefault="00FD2617" w:rsidP="00953078">
            <w:pPr>
              <w:numPr>
                <w:ilvl w:val="12"/>
                <w:numId w:val="0"/>
              </w:numPr>
              <w:spacing w:line="240" w:lineRule="auto"/>
              <w:ind w:right="-2"/>
              <w:rPr>
                <w:noProof/>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E7105E">
              <w:rPr>
                <w:lang w:val="hu-HU"/>
              </w:rPr>
              <w:t xml:space="preserve"> akut coronaria szindrómát (ACS) követően</w:t>
            </w:r>
          </w:p>
        </w:tc>
        <w:tc>
          <w:tcPr>
            <w:tcW w:w="2482" w:type="dxa"/>
            <w:shd w:val="clear" w:color="auto" w:fill="auto"/>
          </w:tcPr>
          <w:p w14:paraId="437A76AB" w14:textId="77777777" w:rsidR="00FD2617" w:rsidRPr="00E7105E" w:rsidRDefault="00FD2617" w:rsidP="00953078">
            <w:pPr>
              <w:numPr>
                <w:ilvl w:val="12"/>
                <w:numId w:val="0"/>
              </w:numPr>
              <w:spacing w:line="240" w:lineRule="auto"/>
              <w:ind w:right="-2"/>
              <w:rPr>
                <w:noProof/>
                <w:szCs w:val="22"/>
                <w:lang w:val="hu-HU"/>
              </w:rPr>
            </w:pPr>
            <w:r w:rsidRPr="00E7105E">
              <w:rPr>
                <w:lang w:val="hu-HU"/>
              </w:rPr>
              <w:t>100 betegévenként 22</w:t>
            </w:r>
          </w:p>
        </w:tc>
        <w:tc>
          <w:tcPr>
            <w:tcW w:w="1912" w:type="dxa"/>
            <w:shd w:val="clear" w:color="auto" w:fill="auto"/>
          </w:tcPr>
          <w:p w14:paraId="4C275ACF" w14:textId="77777777" w:rsidR="00FD2617" w:rsidRPr="00E7105E" w:rsidRDefault="00FD2617" w:rsidP="00953078">
            <w:pPr>
              <w:numPr>
                <w:ilvl w:val="12"/>
                <w:numId w:val="0"/>
              </w:numPr>
              <w:spacing w:line="240" w:lineRule="auto"/>
              <w:ind w:right="-2"/>
              <w:rPr>
                <w:noProof/>
                <w:szCs w:val="22"/>
                <w:lang w:val="hu-HU"/>
              </w:rPr>
            </w:pPr>
            <w:r w:rsidRPr="00E7105E">
              <w:rPr>
                <w:lang w:val="hu-HU"/>
              </w:rPr>
              <w:t xml:space="preserve">100 betegévenként 1,4 </w:t>
            </w:r>
          </w:p>
        </w:tc>
      </w:tr>
      <w:tr w:rsidR="00B66DE9" w:rsidRPr="00E7105E" w14:paraId="40C8B9EF" w14:textId="77777777" w:rsidTr="00953078">
        <w:trPr>
          <w:trHeight w:val="274"/>
        </w:trPr>
        <w:tc>
          <w:tcPr>
            <w:tcW w:w="4111" w:type="dxa"/>
            <w:vMerge w:val="restart"/>
            <w:shd w:val="clear" w:color="auto" w:fill="auto"/>
          </w:tcPr>
          <w:p w14:paraId="79A6F2DD" w14:textId="147FC7F1" w:rsidR="00B66DE9" w:rsidRPr="00953078" w:rsidRDefault="00B66DE9" w:rsidP="00953078">
            <w:pPr>
              <w:numPr>
                <w:ilvl w:val="12"/>
                <w:numId w:val="0"/>
              </w:numPr>
              <w:spacing w:line="240" w:lineRule="auto"/>
              <w:ind w:right="-2"/>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lang w:val="hu-HU"/>
              </w:rPr>
              <w:t>-</w:t>
            </w:r>
            <w:r w:rsidRPr="00953078">
              <w:t xml:space="preserve">ben </w:t>
            </w:r>
            <w:proofErr w:type="spellStart"/>
            <w:r w:rsidRPr="00953078">
              <w:t>szenvedő</w:t>
            </w:r>
            <w:proofErr w:type="spellEnd"/>
            <w:r w:rsidRPr="00953078">
              <w:t xml:space="preserve"> </w:t>
            </w:r>
            <w:proofErr w:type="spellStart"/>
            <w:r w:rsidRPr="00953078">
              <w:t>betegeknél</w:t>
            </w:r>
            <w:proofErr w:type="spellEnd"/>
          </w:p>
        </w:tc>
        <w:tc>
          <w:tcPr>
            <w:tcW w:w="2482" w:type="dxa"/>
            <w:shd w:val="clear" w:color="auto" w:fill="auto"/>
          </w:tcPr>
          <w:p w14:paraId="14C00B1D" w14:textId="77777777" w:rsidR="00B66DE9" w:rsidRPr="00E7105E" w:rsidRDefault="00B66DE9" w:rsidP="00953078">
            <w:pPr>
              <w:numPr>
                <w:ilvl w:val="12"/>
                <w:numId w:val="0"/>
              </w:numPr>
              <w:spacing w:line="240" w:lineRule="auto"/>
              <w:ind w:right="-2"/>
              <w:rPr>
                <w:noProof/>
                <w:szCs w:val="22"/>
                <w:lang w:val="hu-HU"/>
              </w:rPr>
            </w:pPr>
            <w:r w:rsidRPr="00E7105E">
              <w:rPr>
                <w:lang w:val="hu-HU"/>
              </w:rPr>
              <w:t>100 betegévenként 6,7</w:t>
            </w:r>
          </w:p>
        </w:tc>
        <w:tc>
          <w:tcPr>
            <w:tcW w:w="1912" w:type="dxa"/>
            <w:shd w:val="clear" w:color="auto" w:fill="auto"/>
          </w:tcPr>
          <w:p w14:paraId="267710B5" w14:textId="77777777" w:rsidR="00B66DE9" w:rsidRPr="00E7105E" w:rsidRDefault="00B66DE9" w:rsidP="00953078">
            <w:pPr>
              <w:numPr>
                <w:ilvl w:val="12"/>
                <w:numId w:val="0"/>
              </w:numPr>
              <w:spacing w:line="240" w:lineRule="auto"/>
              <w:ind w:right="-2"/>
              <w:rPr>
                <w:noProof/>
                <w:szCs w:val="22"/>
                <w:lang w:val="hu-HU"/>
              </w:rPr>
            </w:pPr>
            <w:r w:rsidRPr="00E7105E">
              <w:rPr>
                <w:lang w:val="hu-HU"/>
              </w:rPr>
              <w:t>100 betegévenként 0,15**</w:t>
            </w:r>
          </w:p>
        </w:tc>
      </w:tr>
      <w:tr w:rsidR="00B66DE9" w:rsidRPr="00E7105E" w14:paraId="371A63CB" w14:textId="77777777" w:rsidTr="00953078">
        <w:trPr>
          <w:trHeight w:val="274"/>
        </w:trPr>
        <w:tc>
          <w:tcPr>
            <w:tcW w:w="4111" w:type="dxa"/>
            <w:vMerge/>
            <w:shd w:val="clear" w:color="auto" w:fill="auto"/>
          </w:tcPr>
          <w:p w14:paraId="02A8CD7A" w14:textId="77777777" w:rsidR="00B66DE9" w:rsidRPr="00953078" w:rsidRDefault="00B66DE9" w:rsidP="00953078">
            <w:pPr>
              <w:numPr>
                <w:ilvl w:val="12"/>
                <w:numId w:val="0"/>
              </w:numPr>
              <w:spacing w:line="240" w:lineRule="auto"/>
              <w:ind w:right="-2"/>
            </w:pPr>
          </w:p>
        </w:tc>
        <w:tc>
          <w:tcPr>
            <w:tcW w:w="2482" w:type="dxa"/>
            <w:shd w:val="clear" w:color="auto" w:fill="auto"/>
          </w:tcPr>
          <w:p w14:paraId="20DF6A02" w14:textId="4E12F5AA" w:rsidR="00B66DE9" w:rsidRPr="00E7105E" w:rsidRDefault="00B66DE9" w:rsidP="00953078">
            <w:pPr>
              <w:numPr>
                <w:ilvl w:val="12"/>
                <w:numId w:val="0"/>
              </w:numPr>
              <w:spacing w:line="240" w:lineRule="auto"/>
              <w:ind w:right="-2"/>
              <w:rPr>
                <w:lang w:val="hu-HU"/>
              </w:rPr>
            </w:pPr>
            <w:r>
              <w:rPr>
                <w:lang w:val="hu-HU"/>
              </w:rPr>
              <w:t>100 betegévenként 8,38</w:t>
            </w:r>
            <w:r w:rsidRPr="000F6B9C">
              <w:rPr>
                <w:szCs w:val="22"/>
                <w:vertAlign w:val="superscript"/>
              </w:rPr>
              <w:t>#</w:t>
            </w:r>
          </w:p>
        </w:tc>
        <w:tc>
          <w:tcPr>
            <w:tcW w:w="1912" w:type="dxa"/>
            <w:shd w:val="clear" w:color="auto" w:fill="auto"/>
          </w:tcPr>
          <w:p w14:paraId="35F29A68" w14:textId="74117752" w:rsidR="00B66DE9" w:rsidRPr="00E7105E" w:rsidRDefault="00B66DE9" w:rsidP="00953078">
            <w:pPr>
              <w:numPr>
                <w:ilvl w:val="12"/>
                <w:numId w:val="0"/>
              </w:numPr>
              <w:spacing w:line="240" w:lineRule="auto"/>
              <w:ind w:right="-2"/>
              <w:rPr>
                <w:lang w:val="hu-HU"/>
              </w:rPr>
            </w:pPr>
            <w:r>
              <w:rPr>
                <w:lang w:val="hu-HU"/>
              </w:rPr>
              <w:t>100 betegévenként 0,74***</w:t>
            </w:r>
            <w:r w:rsidR="00EA3878">
              <w:rPr>
                <w:lang w:val="hu-HU"/>
              </w:rPr>
              <w:t xml:space="preserve"> </w:t>
            </w:r>
            <w:r w:rsidRPr="000F6B9C">
              <w:rPr>
                <w:szCs w:val="22"/>
                <w:vertAlign w:val="superscript"/>
              </w:rPr>
              <w:t>#</w:t>
            </w:r>
          </w:p>
        </w:tc>
      </w:tr>
    </w:tbl>
    <w:p w14:paraId="6F91D8EB" w14:textId="61CE796A" w:rsidR="009B74F6" w:rsidRPr="00E7105E" w:rsidRDefault="009B74F6" w:rsidP="009B74F6">
      <w:pPr>
        <w:numPr>
          <w:ilvl w:val="12"/>
          <w:numId w:val="0"/>
        </w:numPr>
        <w:spacing w:line="240" w:lineRule="auto"/>
        <w:ind w:right="-2"/>
        <w:rPr>
          <w:noProof/>
          <w:szCs w:val="22"/>
          <w:lang w:val="hu-HU"/>
        </w:rPr>
      </w:pPr>
      <w:r w:rsidRPr="00E7105E">
        <w:rPr>
          <w:lang w:val="hu-HU"/>
        </w:rPr>
        <w:t>*</w:t>
      </w:r>
      <w:r w:rsidRPr="00E7105E">
        <w:rPr>
          <w:lang w:val="hu-HU"/>
        </w:rPr>
        <w:tab/>
        <w:t xml:space="preserve">A </w:t>
      </w:r>
      <w:r w:rsidR="00470C83">
        <w:rPr>
          <w:lang w:val="hu-HU"/>
        </w:rPr>
        <w:t>rivaroxabán</w:t>
      </w:r>
      <w:r w:rsidRPr="00E7105E">
        <w:rPr>
          <w:lang w:val="hu-HU"/>
        </w:rPr>
        <w:t>nal végzett valamennyi vizsgálatban az összes vérzéses eseményt regisztrálják, jelentik és elbírálják.</w:t>
      </w:r>
    </w:p>
    <w:p w14:paraId="493B9A12" w14:textId="046EFCD1" w:rsidR="009B74F6" w:rsidRDefault="009B74F6" w:rsidP="009B74F6">
      <w:pPr>
        <w:numPr>
          <w:ilvl w:val="12"/>
          <w:numId w:val="0"/>
        </w:numPr>
        <w:spacing w:line="240" w:lineRule="auto"/>
        <w:ind w:right="-2"/>
        <w:rPr>
          <w:lang w:val="hu-HU"/>
        </w:rPr>
      </w:pPr>
      <w:r w:rsidRPr="00E7105E">
        <w:rPr>
          <w:lang w:val="hu-HU"/>
        </w:rPr>
        <w:t>**</w:t>
      </w:r>
      <w:r w:rsidRPr="00E7105E">
        <w:rPr>
          <w:lang w:val="hu-HU"/>
        </w:rPr>
        <w:tab/>
        <w:t>A COMPASS vizsgálatban alacsony az anaemia incidencia, mivel a nemkívánatos események regisztrálása tekintetében szelektív megközelítést alkalmaztak.</w:t>
      </w:r>
    </w:p>
    <w:p w14:paraId="63940BE8" w14:textId="77777777" w:rsidR="00B66DE9" w:rsidRDefault="00B66DE9" w:rsidP="00B66DE9">
      <w:pPr>
        <w:keepNext/>
        <w:rPr>
          <w:lang w:val="hu-HU"/>
        </w:rPr>
      </w:pPr>
      <w:r>
        <w:rPr>
          <w:lang w:val="hu-HU"/>
        </w:rPr>
        <w:t>***</w:t>
      </w:r>
      <w:r>
        <w:rPr>
          <w:lang w:val="hu-HU"/>
        </w:rPr>
        <w:tab/>
        <w:t xml:space="preserve">A </w:t>
      </w:r>
      <w:r w:rsidRPr="00540ADB">
        <w:rPr>
          <w:lang w:val="hu-HU"/>
        </w:rPr>
        <w:t>nemkívánatos események regisztrálása tekintetében szelektív megközelítést alkalmaztak</w:t>
      </w:r>
    </w:p>
    <w:p w14:paraId="30E58903" w14:textId="65643727" w:rsidR="00B66DE9" w:rsidRPr="00E7105E" w:rsidRDefault="00B66DE9" w:rsidP="00A0178F">
      <w:pPr>
        <w:autoSpaceDE w:val="0"/>
        <w:autoSpaceDN w:val="0"/>
        <w:adjustRightInd w:val="0"/>
        <w:spacing w:line="240" w:lineRule="auto"/>
        <w:rPr>
          <w:noProof/>
          <w:szCs w:val="22"/>
          <w:lang w:val="hu-HU"/>
        </w:rPr>
      </w:pPr>
      <w:r w:rsidRPr="00A723C6">
        <w:rPr>
          <w:vertAlign w:val="superscript"/>
          <w:lang w:val="hu-HU"/>
        </w:rPr>
        <w:t>#</w:t>
      </w:r>
      <w:r w:rsidRPr="00540ADB">
        <w:rPr>
          <w:lang w:val="hu-HU"/>
        </w:rPr>
        <w:tab/>
      </w:r>
      <w:r>
        <w:rPr>
          <w:noProof/>
          <w:lang w:val="hu-HU"/>
        </w:rPr>
        <w:t>A VOYAGER PAD vizsgálatból származó adat</w:t>
      </w:r>
    </w:p>
    <w:p w14:paraId="66F2BC79" w14:textId="77777777" w:rsidR="00E83D9B" w:rsidRPr="00953078" w:rsidRDefault="00E83D9B" w:rsidP="00953078">
      <w:pPr>
        <w:numPr>
          <w:ilvl w:val="12"/>
          <w:numId w:val="0"/>
        </w:numPr>
        <w:spacing w:line="240" w:lineRule="auto"/>
        <w:ind w:right="-2"/>
        <w:rPr>
          <w:u w:val="single"/>
          <w:lang w:val="hu-HU"/>
        </w:rPr>
      </w:pPr>
    </w:p>
    <w:p w14:paraId="0E927132" w14:textId="1B0D43E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A mellékhatások táblázatos felsorolása </w:t>
      </w:r>
    </w:p>
    <w:p w14:paraId="230D37AC" w14:textId="4914C3A1" w:rsidR="009B74F6" w:rsidRPr="00E7105E" w:rsidRDefault="009B74F6" w:rsidP="00953078">
      <w:pPr>
        <w:numPr>
          <w:ilvl w:val="12"/>
          <w:numId w:val="0"/>
        </w:numPr>
        <w:spacing w:line="240" w:lineRule="auto"/>
        <w:ind w:right="-2"/>
        <w:rPr>
          <w:noProof/>
          <w:szCs w:val="22"/>
          <w:lang w:val="hu-HU"/>
        </w:rPr>
      </w:pPr>
      <w:r w:rsidRPr="00E7105E">
        <w:rPr>
          <w:lang w:val="hu-HU"/>
        </w:rPr>
        <w:t xml:space="preserve">A felnőtteknél és gyermekgyógyászati betegeknél a </w:t>
      </w:r>
      <w:r w:rsidR="00470C83">
        <w:rPr>
          <w:lang w:val="hu-HU"/>
        </w:rPr>
        <w:t>rivaroxabán</w:t>
      </w:r>
      <w:r w:rsidRPr="00E7105E">
        <w:rPr>
          <w:lang w:val="hu-HU"/>
        </w:rPr>
        <w:t xml:space="preserve">nal kapcsolatosan jelentett mellékhatások gyakorisága az alábbi, 3. táblázatban került összefoglalásra, szervrendszeri kategóriák (MedDRA alapján) és gyakoriság szerint. </w:t>
      </w:r>
    </w:p>
    <w:p w14:paraId="4D1D9747" w14:textId="77777777" w:rsidR="009B74F6" w:rsidRPr="00E7105E" w:rsidRDefault="009B74F6" w:rsidP="00953078">
      <w:pPr>
        <w:numPr>
          <w:ilvl w:val="12"/>
          <w:numId w:val="0"/>
        </w:numPr>
        <w:spacing w:line="240" w:lineRule="auto"/>
        <w:ind w:right="-2"/>
        <w:rPr>
          <w:noProof/>
          <w:szCs w:val="22"/>
          <w:lang w:val="hu-HU"/>
        </w:rPr>
      </w:pPr>
    </w:p>
    <w:p w14:paraId="034157D0" w14:textId="77777777" w:rsidR="009B74F6" w:rsidRPr="00E7105E" w:rsidRDefault="009B74F6" w:rsidP="00953078">
      <w:pPr>
        <w:numPr>
          <w:ilvl w:val="12"/>
          <w:numId w:val="0"/>
        </w:numPr>
        <w:spacing w:line="240" w:lineRule="auto"/>
        <w:ind w:right="-2"/>
        <w:rPr>
          <w:noProof/>
          <w:szCs w:val="22"/>
          <w:lang w:val="hu-HU"/>
        </w:rPr>
      </w:pPr>
      <w:r w:rsidRPr="00E7105E">
        <w:rPr>
          <w:lang w:val="hu-HU"/>
        </w:rPr>
        <w:t xml:space="preserve">A gyakoriságok meghatározása: </w:t>
      </w:r>
    </w:p>
    <w:p w14:paraId="7CD271F1" w14:textId="77777777" w:rsidR="009B74F6" w:rsidRPr="00E7105E" w:rsidRDefault="009B74F6" w:rsidP="00953078">
      <w:pPr>
        <w:numPr>
          <w:ilvl w:val="12"/>
          <w:numId w:val="0"/>
        </w:numPr>
        <w:spacing w:line="240" w:lineRule="auto"/>
        <w:ind w:right="-2"/>
        <w:rPr>
          <w:noProof/>
          <w:szCs w:val="22"/>
          <w:lang w:val="hu-HU"/>
        </w:rPr>
      </w:pPr>
      <w:r w:rsidRPr="00E7105E">
        <w:rPr>
          <w:lang w:val="hu-HU"/>
        </w:rPr>
        <w:t xml:space="preserve">nagyon gyakori (≥ 1/10) </w:t>
      </w:r>
    </w:p>
    <w:p w14:paraId="306A3147" w14:textId="77777777" w:rsidR="009B74F6" w:rsidRPr="00E7105E" w:rsidRDefault="009B74F6" w:rsidP="00953078">
      <w:pPr>
        <w:numPr>
          <w:ilvl w:val="12"/>
          <w:numId w:val="0"/>
        </w:numPr>
        <w:spacing w:line="240" w:lineRule="auto"/>
        <w:ind w:right="-2"/>
        <w:rPr>
          <w:noProof/>
          <w:szCs w:val="22"/>
          <w:lang w:val="hu-HU"/>
        </w:rPr>
      </w:pPr>
      <w:r w:rsidRPr="00E7105E">
        <w:rPr>
          <w:lang w:val="hu-HU"/>
        </w:rPr>
        <w:t xml:space="preserve">gyakori (≥ 1/100 </w:t>
      </w:r>
      <w:r w:rsidRPr="00953078">
        <w:rPr>
          <w:lang w:val="hu-HU"/>
        </w:rPr>
        <w:t>–</w:t>
      </w:r>
      <w:r w:rsidRPr="00E7105E">
        <w:rPr>
          <w:lang w:val="hu-HU"/>
        </w:rPr>
        <w:t xml:space="preserve"> &lt; 1/10) </w:t>
      </w:r>
    </w:p>
    <w:p w14:paraId="74F12B9C" w14:textId="77777777" w:rsidR="009B74F6" w:rsidRPr="00E7105E" w:rsidRDefault="009B74F6" w:rsidP="00953078">
      <w:pPr>
        <w:numPr>
          <w:ilvl w:val="12"/>
          <w:numId w:val="0"/>
        </w:numPr>
        <w:spacing w:line="240" w:lineRule="auto"/>
        <w:ind w:right="-2"/>
        <w:rPr>
          <w:noProof/>
          <w:szCs w:val="22"/>
          <w:lang w:val="hu-HU"/>
        </w:rPr>
      </w:pPr>
      <w:r w:rsidRPr="00E7105E">
        <w:rPr>
          <w:lang w:val="hu-HU"/>
        </w:rPr>
        <w:t xml:space="preserve">nem gyakori (≥ 1/1000 </w:t>
      </w:r>
      <w:r w:rsidRPr="00953078">
        <w:rPr>
          <w:lang w:val="hu-HU"/>
        </w:rPr>
        <w:t>–</w:t>
      </w:r>
      <w:r w:rsidRPr="00E7105E">
        <w:rPr>
          <w:lang w:val="hu-HU"/>
        </w:rPr>
        <w:t xml:space="preserve"> &lt; 1/100) </w:t>
      </w:r>
    </w:p>
    <w:p w14:paraId="6322F010" w14:textId="77777777" w:rsidR="009B74F6" w:rsidRPr="00E7105E" w:rsidRDefault="009B74F6" w:rsidP="00953078">
      <w:pPr>
        <w:numPr>
          <w:ilvl w:val="12"/>
          <w:numId w:val="0"/>
        </w:numPr>
        <w:spacing w:line="240" w:lineRule="auto"/>
        <w:ind w:right="-2"/>
        <w:rPr>
          <w:noProof/>
          <w:szCs w:val="22"/>
          <w:lang w:val="hu-HU"/>
        </w:rPr>
      </w:pPr>
      <w:r w:rsidRPr="00E7105E">
        <w:rPr>
          <w:lang w:val="hu-HU"/>
        </w:rPr>
        <w:t xml:space="preserve">ritka (≥ 1/10 000 </w:t>
      </w:r>
      <w:r w:rsidRPr="00953078">
        <w:rPr>
          <w:lang w:val="hu-HU"/>
        </w:rPr>
        <w:t>–</w:t>
      </w:r>
      <w:r w:rsidRPr="00E7105E">
        <w:rPr>
          <w:lang w:val="hu-HU"/>
        </w:rPr>
        <w:t xml:space="preserve"> &lt; 1/1000) </w:t>
      </w:r>
    </w:p>
    <w:p w14:paraId="4E608156" w14:textId="69ADB149" w:rsidR="009B74F6" w:rsidRPr="00E7105E" w:rsidRDefault="009B74F6" w:rsidP="00953078">
      <w:pPr>
        <w:numPr>
          <w:ilvl w:val="12"/>
          <w:numId w:val="0"/>
        </w:numPr>
        <w:spacing w:line="240" w:lineRule="auto"/>
        <w:ind w:right="-2"/>
        <w:rPr>
          <w:noProof/>
          <w:szCs w:val="22"/>
          <w:lang w:val="hu-HU"/>
        </w:rPr>
      </w:pPr>
      <w:r w:rsidRPr="00E7105E">
        <w:rPr>
          <w:lang w:val="hu-HU"/>
        </w:rPr>
        <w:t xml:space="preserve">nagyon ritka (&lt; 1/10 000) </w:t>
      </w:r>
    </w:p>
    <w:p w14:paraId="674E8CD1" w14:textId="369B04FC" w:rsidR="009B74F6" w:rsidRPr="00E7105E" w:rsidRDefault="009B74F6" w:rsidP="00953078">
      <w:pPr>
        <w:numPr>
          <w:ilvl w:val="12"/>
          <w:numId w:val="0"/>
        </w:numPr>
        <w:spacing w:line="240" w:lineRule="auto"/>
        <w:ind w:right="-2"/>
        <w:rPr>
          <w:noProof/>
          <w:szCs w:val="22"/>
          <w:lang w:val="hu-HU"/>
        </w:rPr>
      </w:pPr>
      <w:r w:rsidRPr="00E7105E">
        <w:rPr>
          <w:lang w:val="hu-HU"/>
        </w:rPr>
        <w:t xml:space="preserve">nem ismert (a </w:t>
      </w:r>
      <w:r w:rsidR="00F47F25">
        <w:rPr>
          <w:lang w:val="hu-HU"/>
        </w:rPr>
        <w:t xml:space="preserve">gyakoriság a </w:t>
      </w:r>
      <w:r w:rsidRPr="00E7105E">
        <w:rPr>
          <w:lang w:val="hu-HU"/>
        </w:rPr>
        <w:t>rendelkezésre álló adatokból nem állapítható meg)</w:t>
      </w:r>
    </w:p>
    <w:p w14:paraId="6C09281E" w14:textId="77777777" w:rsidR="0007545F" w:rsidRPr="00E7105E" w:rsidRDefault="0007545F" w:rsidP="00953078">
      <w:pPr>
        <w:numPr>
          <w:ilvl w:val="12"/>
          <w:numId w:val="0"/>
        </w:numPr>
        <w:spacing w:line="240" w:lineRule="auto"/>
        <w:ind w:right="-2"/>
        <w:rPr>
          <w:noProof/>
          <w:szCs w:val="22"/>
          <w:lang w:val="hu-HU"/>
        </w:rPr>
      </w:pPr>
    </w:p>
    <w:p w14:paraId="4B7D2031" w14:textId="66B8B1BF" w:rsidR="009B74F6" w:rsidRDefault="009B74F6" w:rsidP="00953078">
      <w:pPr>
        <w:numPr>
          <w:ilvl w:val="12"/>
          <w:numId w:val="0"/>
        </w:numPr>
        <w:spacing w:line="240" w:lineRule="auto"/>
        <w:ind w:right="-2"/>
        <w:rPr>
          <w:b/>
          <w:lang w:val="hu-HU"/>
        </w:rPr>
      </w:pPr>
      <w:r w:rsidRPr="00E7105E">
        <w:rPr>
          <w:b/>
          <w:lang w:val="hu-HU"/>
        </w:rPr>
        <w:t>3. táblázat:</w:t>
      </w:r>
      <w:r w:rsidRPr="00953078">
        <w:rPr>
          <w:b/>
          <w:lang w:val="hu-HU"/>
        </w:rPr>
        <w:t xml:space="preserve"> </w:t>
      </w:r>
      <w:r w:rsidRPr="00E7105E">
        <w:rPr>
          <w:b/>
          <w:lang w:val="hu-HU"/>
        </w:rPr>
        <w:t xml:space="preserve">A felnőtt betegeknél a III. fázisú vizsgálatok, illetve a forgalomba hozatalt követő alkalmazás* során jelentett, valamint két II. fázisú és </w:t>
      </w:r>
      <w:r w:rsidR="00277174">
        <w:rPr>
          <w:b/>
          <w:lang w:val="hu-HU"/>
        </w:rPr>
        <w:t>két</w:t>
      </w:r>
      <w:r w:rsidRPr="00E7105E">
        <w:rPr>
          <w:b/>
          <w:lang w:val="hu-HU"/>
        </w:rPr>
        <w:t xml:space="preserve"> III. fázisú, gyermekgyógyászati betegekkel végzett vizsgálatban jelentett összes mellékhatás</w:t>
      </w:r>
    </w:p>
    <w:p w14:paraId="743E8496" w14:textId="77777777" w:rsidR="00277174" w:rsidRPr="00953078" w:rsidRDefault="00277174" w:rsidP="00953078">
      <w:pPr>
        <w:numPr>
          <w:ilvl w:val="12"/>
          <w:numId w:val="0"/>
        </w:numPr>
        <w:spacing w:line="240" w:lineRule="auto"/>
        <w:ind w:right="-2"/>
        <w:rPr>
          <w:lang w:val="hu-H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A22A92" w:rsidRPr="00E7105E" w14:paraId="73259085" w14:textId="77777777" w:rsidTr="00953078">
        <w:trPr>
          <w:trHeight w:val="247"/>
        </w:trPr>
        <w:tc>
          <w:tcPr>
            <w:tcW w:w="1995" w:type="dxa"/>
            <w:gridSpan w:val="2"/>
            <w:shd w:val="clear" w:color="auto" w:fill="auto"/>
          </w:tcPr>
          <w:p w14:paraId="1A48D1B8" w14:textId="26233E94" w:rsidR="009B74F6" w:rsidRPr="00E7105E" w:rsidRDefault="009B74F6" w:rsidP="00953078">
            <w:pPr>
              <w:numPr>
                <w:ilvl w:val="12"/>
                <w:numId w:val="0"/>
              </w:numPr>
              <w:spacing w:line="240" w:lineRule="auto"/>
              <w:ind w:right="-2"/>
              <w:rPr>
                <w:b/>
                <w:bCs/>
                <w:noProof/>
                <w:szCs w:val="22"/>
                <w:lang w:val="hu-HU"/>
              </w:rPr>
            </w:pPr>
            <w:r w:rsidRPr="00E7105E">
              <w:rPr>
                <w:b/>
                <w:lang w:val="hu-HU"/>
              </w:rPr>
              <w:t>Gyakori</w:t>
            </w:r>
          </w:p>
        </w:tc>
        <w:tc>
          <w:tcPr>
            <w:tcW w:w="1972" w:type="dxa"/>
            <w:shd w:val="clear" w:color="auto" w:fill="auto"/>
          </w:tcPr>
          <w:p w14:paraId="76A2321E" w14:textId="31247DCC" w:rsidR="009B74F6" w:rsidRPr="00E7105E" w:rsidRDefault="009B74F6" w:rsidP="00953078">
            <w:pPr>
              <w:numPr>
                <w:ilvl w:val="12"/>
                <w:numId w:val="0"/>
              </w:numPr>
              <w:spacing w:line="240" w:lineRule="auto"/>
              <w:ind w:right="-2"/>
              <w:rPr>
                <w:b/>
                <w:bCs/>
                <w:noProof/>
                <w:szCs w:val="22"/>
                <w:lang w:val="hu-HU"/>
              </w:rPr>
            </w:pPr>
            <w:r w:rsidRPr="00E7105E">
              <w:rPr>
                <w:b/>
                <w:lang w:val="hu-HU"/>
              </w:rPr>
              <w:t>Nem gyakori</w:t>
            </w:r>
          </w:p>
        </w:tc>
        <w:tc>
          <w:tcPr>
            <w:tcW w:w="1845" w:type="dxa"/>
            <w:shd w:val="clear" w:color="auto" w:fill="auto"/>
          </w:tcPr>
          <w:p w14:paraId="4769A488" w14:textId="5FFAC044" w:rsidR="009B74F6" w:rsidRPr="00E7105E" w:rsidRDefault="009B74F6" w:rsidP="00953078">
            <w:pPr>
              <w:numPr>
                <w:ilvl w:val="12"/>
                <w:numId w:val="0"/>
              </w:numPr>
              <w:spacing w:line="240" w:lineRule="auto"/>
              <w:ind w:right="-2"/>
              <w:rPr>
                <w:b/>
                <w:bCs/>
                <w:noProof/>
                <w:szCs w:val="22"/>
                <w:lang w:val="hu-HU"/>
              </w:rPr>
            </w:pPr>
            <w:r w:rsidRPr="00E7105E">
              <w:rPr>
                <w:b/>
                <w:lang w:val="hu-HU"/>
              </w:rPr>
              <w:t>Ritka</w:t>
            </w:r>
          </w:p>
        </w:tc>
        <w:tc>
          <w:tcPr>
            <w:tcW w:w="1843" w:type="dxa"/>
            <w:shd w:val="clear" w:color="auto" w:fill="auto"/>
          </w:tcPr>
          <w:p w14:paraId="3AD9C428"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Nagyon ritka</w:t>
            </w:r>
          </w:p>
        </w:tc>
        <w:tc>
          <w:tcPr>
            <w:tcW w:w="1701" w:type="dxa"/>
            <w:shd w:val="clear" w:color="auto" w:fill="auto"/>
          </w:tcPr>
          <w:p w14:paraId="4F4708B3" w14:textId="31AEE3A5" w:rsidR="009B74F6" w:rsidRPr="00E7105E" w:rsidRDefault="009B74F6" w:rsidP="00953078">
            <w:pPr>
              <w:numPr>
                <w:ilvl w:val="12"/>
                <w:numId w:val="0"/>
              </w:numPr>
              <w:spacing w:line="240" w:lineRule="auto"/>
              <w:ind w:right="-2"/>
              <w:rPr>
                <w:b/>
                <w:bCs/>
                <w:noProof/>
                <w:szCs w:val="22"/>
                <w:lang w:val="hu-HU"/>
              </w:rPr>
            </w:pPr>
            <w:r w:rsidRPr="00E7105E">
              <w:rPr>
                <w:b/>
                <w:lang w:val="hu-HU"/>
              </w:rPr>
              <w:t>Nem ismert</w:t>
            </w:r>
          </w:p>
        </w:tc>
      </w:tr>
      <w:tr w:rsidR="009B74F6" w:rsidRPr="00E7105E" w14:paraId="68EC5785" w14:textId="77777777" w:rsidTr="00953078">
        <w:tc>
          <w:tcPr>
            <w:tcW w:w="9356" w:type="dxa"/>
            <w:gridSpan w:val="6"/>
            <w:shd w:val="clear" w:color="auto" w:fill="auto"/>
          </w:tcPr>
          <w:p w14:paraId="032621D3"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Vérképzőszervi és nyirokrendszeri betegségek és tünetek</w:t>
            </w:r>
          </w:p>
        </w:tc>
      </w:tr>
      <w:tr w:rsidR="00A22A92" w:rsidRPr="00A0178F" w14:paraId="64BBBDC7" w14:textId="77777777" w:rsidTr="00953078">
        <w:tc>
          <w:tcPr>
            <w:tcW w:w="1995" w:type="dxa"/>
            <w:gridSpan w:val="2"/>
            <w:shd w:val="clear" w:color="auto" w:fill="auto"/>
          </w:tcPr>
          <w:p w14:paraId="4DE6682D" w14:textId="77777777" w:rsidR="009B74F6" w:rsidRPr="00E7105E" w:rsidRDefault="009B74F6" w:rsidP="00A22A92">
            <w:pPr>
              <w:numPr>
                <w:ilvl w:val="12"/>
                <w:numId w:val="0"/>
              </w:numPr>
              <w:spacing w:line="240" w:lineRule="auto"/>
              <w:ind w:right="-2"/>
              <w:rPr>
                <w:noProof/>
                <w:szCs w:val="22"/>
                <w:lang w:val="hu-HU"/>
              </w:rPr>
            </w:pPr>
            <w:r w:rsidRPr="00E7105E">
              <w:rPr>
                <w:lang w:val="hu-HU"/>
              </w:rPr>
              <w:t>Anaemia (a megfelelő laboratóriumi paraméterekkel)</w:t>
            </w:r>
          </w:p>
          <w:p w14:paraId="1B37758B" w14:textId="77777777" w:rsidR="009B74F6" w:rsidRPr="00E7105E" w:rsidRDefault="009B74F6" w:rsidP="00953078">
            <w:pPr>
              <w:numPr>
                <w:ilvl w:val="12"/>
                <w:numId w:val="0"/>
              </w:numPr>
              <w:spacing w:line="240" w:lineRule="auto"/>
              <w:ind w:right="-2"/>
              <w:rPr>
                <w:noProof/>
                <w:szCs w:val="22"/>
                <w:lang w:val="hu-HU"/>
              </w:rPr>
            </w:pPr>
          </w:p>
        </w:tc>
        <w:tc>
          <w:tcPr>
            <w:tcW w:w="1972" w:type="dxa"/>
            <w:shd w:val="clear" w:color="auto" w:fill="auto"/>
          </w:tcPr>
          <w:p w14:paraId="39A51E41" w14:textId="77777777" w:rsidR="009B74F6" w:rsidRPr="00E7105E" w:rsidRDefault="009B74F6" w:rsidP="00953078">
            <w:pPr>
              <w:numPr>
                <w:ilvl w:val="12"/>
                <w:numId w:val="0"/>
              </w:numPr>
              <w:spacing w:line="240" w:lineRule="auto"/>
              <w:ind w:right="-2"/>
              <w:rPr>
                <w:noProof/>
                <w:szCs w:val="22"/>
                <w:lang w:val="hu-HU"/>
              </w:rPr>
            </w:pPr>
            <w:r w:rsidRPr="00E7105E">
              <w:rPr>
                <w:lang w:val="hu-HU"/>
              </w:rPr>
              <w:t>Thrombocytosis (beleértve a vérlemezkeszám emelkedését is)</w:t>
            </w:r>
            <w:r w:rsidRPr="00E7105E">
              <w:rPr>
                <w:vertAlign w:val="superscript"/>
                <w:lang w:val="hu-HU"/>
              </w:rPr>
              <w:t>A</w:t>
            </w:r>
            <w:r w:rsidRPr="00E7105E">
              <w:rPr>
                <w:lang w:val="hu-HU"/>
              </w:rPr>
              <w:t>, thrombocytopenia</w:t>
            </w:r>
          </w:p>
        </w:tc>
        <w:tc>
          <w:tcPr>
            <w:tcW w:w="1845" w:type="dxa"/>
            <w:shd w:val="clear" w:color="auto" w:fill="auto"/>
          </w:tcPr>
          <w:p w14:paraId="0E866567" w14:textId="77777777" w:rsidR="009B74F6" w:rsidRPr="00953078" w:rsidRDefault="009B74F6" w:rsidP="00953078">
            <w:pPr>
              <w:numPr>
                <w:ilvl w:val="12"/>
                <w:numId w:val="0"/>
              </w:numPr>
              <w:spacing w:line="240" w:lineRule="auto"/>
              <w:ind w:right="-2"/>
              <w:rPr>
                <w:lang w:val="hu-HU"/>
              </w:rPr>
            </w:pPr>
          </w:p>
        </w:tc>
        <w:tc>
          <w:tcPr>
            <w:tcW w:w="1843" w:type="dxa"/>
            <w:shd w:val="clear" w:color="auto" w:fill="auto"/>
          </w:tcPr>
          <w:p w14:paraId="54ECE653" w14:textId="77777777" w:rsidR="009B74F6" w:rsidRPr="00953078" w:rsidRDefault="009B74F6" w:rsidP="00953078">
            <w:pPr>
              <w:numPr>
                <w:ilvl w:val="12"/>
                <w:numId w:val="0"/>
              </w:numPr>
              <w:spacing w:line="240" w:lineRule="auto"/>
              <w:ind w:right="-2"/>
              <w:rPr>
                <w:lang w:val="hu-HU"/>
              </w:rPr>
            </w:pPr>
          </w:p>
        </w:tc>
        <w:tc>
          <w:tcPr>
            <w:tcW w:w="1701" w:type="dxa"/>
            <w:shd w:val="clear" w:color="auto" w:fill="auto"/>
          </w:tcPr>
          <w:p w14:paraId="1F4CEA0D" w14:textId="77777777" w:rsidR="009B74F6" w:rsidRPr="00953078" w:rsidRDefault="009B74F6" w:rsidP="00953078">
            <w:pPr>
              <w:numPr>
                <w:ilvl w:val="12"/>
                <w:numId w:val="0"/>
              </w:numPr>
              <w:spacing w:line="240" w:lineRule="auto"/>
              <w:ind w:right="-2"/>
              <w:rPr>
                <w:lang w:val="hu-HU"/>
              </w:rPr>
            </w:pPr>
          </w:p>
        </w:tc>
      </w:tr>
      <w:tr w:rsidR="009B74F6" w:rsidRPr="00E7105E" w14:paraId="049D646F" w14:textId="77777777" w:rsidTr="00953078">
        <w:tc>
          <w:tcPr>
            <w:tcW w:w="9356" w:type="dxa"/>
            <w:gridSpan w:val="6"/>
            <w:shd w:val="clear" w:color="auto" w:fill="auto"/>
          </w:tcPr>
          <w:p w14:paraId="116C58F5"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lastRenderedPageBreak/>
              <w:t>Immunrendszeri betegségek és tünetek</w:t>
            </w:r>
          </w:p>
        </w:tc>
      </w:tr>
      <w:tr w:rsidR="00A22A92" w:rsidRPr="00A0178F" w14:paraId="2D381A46" w14:textId="77777777" w:rsidTr="00953078">
        <w:tc>
          <w:tcPr>
            <w:tcW w:w="1995" w:type="dxa"/>
            <w:gridSpan w:val="2"/>
            <w:shd w:val="clear" w:color="auto" w:fill="auto"/>
          </w:tcPr>
          <w:p w14:paraId="252296FF" w14:textId="77777777" w:rsidR="009B74F6" w:rsidRPr="00E7105E" w:rsidRDefault="009B74F6" w:rsidP="00953078">
            <w:pPr>
              <w:numPr>
                <w:ilvl w:val="12"/>
                <w:numId w:val="0"/>
              </w:numPr>
              <w:spacing w:line="240" w:lineRule="auto"/>
              <w:ind w:right="-2"/>
              <w:rPr>
                <w:noProof/>
                <w:szCs w:val="22"/>
                <w:lang w:val="hu-HU"/>
              </w:rPr>
            </w:pPr>
          </w:p>
        </w:tc>
        <w:tc>
          <w:tcPr>
            <w:tcW w:w="1972" w:type="dxa"/>
            <w:shd w:val="clear" w:color="auto" w:fill="auto"/>
          </w:tcPr>
          <w:p w14:paraId="3B076F9B" w14:textId="31773510" w:rsidR="009B74F6" w:rsidRPr="00E7105E" w:rsidRDefault="009B74F6" w:rsidP="00953078">
            <w:pPr>
              <w:numPr>
                <w:ilvl w:val="12"/>
                <w:numId w:val="0"/>
              </w:numPr>
              <w:spacing w:line="240" w:lineRule="auto"/>
              <w:ind w:right="-2"/>
              <w:rPr>
                <w:noProof/>
                <w:szCs w:val="22"/>
                <w:lang w:val="hu-HU"/>
              </w:rPr>
            </w:pPr>
            <w:r w:rsidRPr="00E7105E">
              <w:rPr>
                <w:lang w:val="hu-HU"/>
              </w:rPr>
              <w:t>Allergiás reakció, allergiás dermatitis, angiooedema és allergiás oedema</w:t>
            </w:r>
          </w:p>
        </w:tc>
        <w:tc>
          <w:tcPr>
            <w:tcW w:w="1845" w:type="dxa"/>
            <w:shd w:val="clear" w:color="auto" w:fill="auto"/>
          </w:tcPr>
          <w:p w14:paraId="27516547" w14:textId="77777777" w:rsidR="009B74F6" w:rsidRPr="00E7105E" w:rsidRDefault="009B74F6" w:rsidP="00953078">
            <w:pPr>
              <w:numPr>
                <w:ilvl w:val="12"/>
                <w:numId w:val="0"/>
              </w:numPr>
              <w:spacing w:line="240" w:lineRule="auto"/>
              <w:ind w:right="-2"/>
              <w:rPr>
                <w:noProof/>
                <w:szCs w:val="22"/>
                <w:lang w:val="hu-HU"/>
              </w:rPr>
            </w:pPr>
          </w:p>
        </w:tc>
        <w:tc>
          <w:tcPr>
            <w:tcW w:w="1843" w:type="dxa"/>
            <w:shd w:val="clear" w:color="auto" w:fill="auto"/>
          </w:tcPr>
          <w:p w14:paraId="78A711B5" w14:textId="77777777" w:rsidR="009B74F6" w:rsidRPr="00E7105E" w:rsidRDefault="009B74F6" w:rsidP="00953078">
            <w:pPr>
              <w:numPr>
                <w:ilvl w:val="12"/>
                <w:numId w:val="0"/>
              </w:numPr>
              <w:spacing w:line="240" w:lineRule="auto"/>
              <w:ind w:right="-2"/>
              <w:rPr>
                <w:noProof/>
                <w:szCs w:val="22"/>
                <w:lang w:val="hu-HU"/>
              </w:rPr>
            </w:pPr>
            <w:r w:rsidRPr="00953078">
              <w:rPr>
                <w:lang w:val="hu-HU"/>
              </w:rPr>
              <w:t>Anaphylaxiás reakció, beleértve az anaphylaxiás sokkot is</w:t>
            </w:r>
          </w:p>
        </w:tc>
        <w:tc>
          <w:tcPr>
            <w:tcW w:w="1701" w:type="dxa"/>
            <w:shd w:val="clear" w:color="auto" w:fill="auto"/>
          </w:tcPr>
          <w:p w14:paraId="3C5F4072" w14:textId="77777777" w:rsidR="009B74F6" w:rsidRPr="00E7105E" w:rsidRDefault="009B74F6" w:rsidP="00953078">
            <w:pPr>
              <w:numPr>
                <w:ilvl w:val="12"/>
                <w:numId w:val="0"/>
              </w:numPr>
              <w:spacing w:line="240" w:lineRule="auto"/>
              <w:ind w:right="-2"/>
              <w:rPr>
                <w:noProof/>
                <w:szCs w:val="22"/>
                <w:lang w:val="hu-HU"/>
              </w:rPr>
            </w:pPr>
          </w:p>
        </w:tc>
      </w:tr>
      <w:tr w:rsidR="009B74F6" w:rsidRPr="00E7105E" w14:paraId="3B4FD286" w14:textId="77777777" w:rsidTr="00953078">
        <w:tc>
          <w:tcPr>
            <w:tcW w:w="9356" w:type="dxa"/>
            <w:gridSpan w:val="6"/>
            <w:shd w:val="clear" w:color="auto" w:fill="auto"/>
          </w:tcPr>
          <w:p w14:paraId="5C54C67F"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Idegrendszeri betegségek és tünetek</w:t>
            </w:r>
          </w:p>
        </w:tc>
      </w:tr>
      <w:tr w:rsidR="00A22A92" w:rsidRPr="00E7105E" w14:paraId="4580D942" w14:textId="77777777" w:rsidTr="00953078">
        <w:tc>
          <w:tcPr>
            <w:tcW w:w="1985" w:type="dxa"/>
            <w:shd w:val="clear" w:color="auto" w:fill="auto"/>
          </w:tcPr>
          <w:p w14:paraId="004C3719" w14:textId="1D5FFCD9" w:rsidR="009B74F6" w:rsidRPr="00E7105E" w:rsidRDefault="009B74F6" w:rsidP="00A22A92">
            <w:pPr>
              <w:numPr>
                <w:ilvl w:val="12"/>
                <w:numId w:val="0"/>
              </w:numPr>
              <w:spacing w:line="240" w:lineRule="auto"/>
              <w:ind w:right="-2"/>
              <w:rPr>
                <w:noProof/>
                <w:szCs w:val="22"/>
                <w:lang w:val="hu-HU"/>
              </w:rPr>
            </w:pPr>
            <w:r w:rsidRPr="00E7105E">
              <w:rPr>
                <w:lang w:val="hu-HU"/>
              </w:rPr>
              <w:t>Szédülés, fejfájás</w:t>
            </w:r>
          </w:p>
          <w:p w14:paraId="06EA7A73" w14:textId="77777777" w:rsidR="009B74F6" w:rsidRPr="00E7105E" w:rsidRDefault="009B74F6" w:rsidP="00953078">
            <w:pPr>
              <w:numPr>
                <w:ilvl w:val="12"/>
                <w:numId w:val="0"/>
              </w:numPr>
              <w:spacing w:line="240" w:lineRule="auto"/>
              <w:ind w:right="-2"/>
              <w:rPr>
                <w:noProof/>
                <w:szCs w:val="22"/>
                <w:lang w:val="hu-HU"/>
              </w:rPr>
            </w:pPr>
          </w:p>
        </w:tc>
        <w:tc>
          <w:tcPr>
            <w:tcW w:w="1982" w:type="dxa"/>
            <w:gridSpan w:val="2"/>
            <w:shd w:val="clear" w:color="auto" w:fill="auto"/>
          </w:tcPr>
          <w:p w14:paraId="6C684260" w14:textId="15AF64C2" w:rsidR="009B74F6" w:rsidRPr="00E7105E" w:rsidRDefault="009B74F6" w:rsidP="00953078">
            <w:pPr>
              <w:numPr>
                <w:ilvl w:val="12"/>
                <w:numId w:val="0"/>
              </w:numPr>
              <w:spacing w:line="240" w:lineRule="auto"/>
              <w:ind w:right="-2"/>
              <w:rPr>
                <w:noProof/>
                <w:szCs w:val="22"/>
                <w:lang w:val="hu-HU"/>
              </w:rPr>
            </w:pPr>
            <w:r w:rsidRPr="00E7105E">
              <w:rPr>
                <w:lang w:val="hu-HU"/>
              </w:rPr>
              <w:t>Cerebralis és intracranialis vérzés, ájulás</w:t>
            </w:r>
          </w:p>
        </w:tc>
        <w:tc>
          <w:tcPr>
            <w:tcW w:w="1845" w:type="dxa"/>
            <w:shd w:val="clear" w:color="auto" w:fill="auto"/>
          </w:tcPr>
          <w:p w14:paraId="76C758B8" w14:textId="77777777" w:rsidR="009B74F6" w:rsidRPr="00E7105E" w:rsidRDefault="009B74F6" w:rsidP="00953078">
            <w:pPr>
              <w:numPr>
                <w:ilvl w:val="12"/>
                <w:numId w:val="0"/>
              </w:numPr>
              <w:spacing w:line="240" w:lineRule="auto"/>
              <w:ind w:right="-2"/>
              <w:rPr>
                <w:noProof/>
                <w:szCs w:val="22"/>
                <w:lang w:val="hu-HU"/>
              </w:rPr>
            </w:pPr>
          </w:p>
        </w:tc>
        <w:tc>
          <w:tcPr>
            <w:tcW w:w="1843" w:type="dxa"/>
            <w:shd w:val="clear" w:color="auto" w:fill="auto"/>
          </w:tcPr>
          <w:p w14:paraId="58A38580" w14:textId="77777777" w:rsidR="009B74F6" w:rsidRPr="00953078" w:rsidRDefault="009B74F6" w:rsidP="00953078">
            <w:pPr>
              <w:numPr>
                <w:ilvl w:val="12"/>
                <w:numId w:val="0"/>
              </w:numPr>
              <w:spacing w:line="240" w:lineRule="auto"/>
              <w:ind w:right="-2"/>
              <w:rPr>
                <w:lang w:val="hu-HU"/>
              </w:rPr>
            </w:pPr>
          </w:p>
        </w:tc>
        <w:tc>
          <w:tcPr>
            <w:tcW w:w="1701" w:type="dxa"/>
            <w:shd w:val="clear" w:color="auto" w:fill="auto"/>
          </w:tcPr>
          <w:p w14:paraId="144566AE" w14:textId="77777777" w:rsidR="009B74F6" w:rsidRPr="00953078" w:rsidRDefault="009B74F6" w:rsidP="00953078">
            <w:pPr>
              <w:numPr>
                <w:ilvl w:val="12"/>
                <w:numId w:val="0"/>
              </w:numPr>
              <w:spacing w:line="240" w:lineRule="auto"/>
              <w:ind w:right="-2"/>
              <w:rPr>
                <w:lang w:val="hu-HU"/>
              </w:rPr>
            </w:pPr>
          </w:p>
        </w:tc>
      </w:tr>
      <w:tr w:rsidR="009B74F6" w:rsidRPr="00E7105E" w14:paraId="6B18B664" w14:textId="77777777" w:rsidTr="00953078">
        <w:tc>
          <w:tcPr>
            <w:tcW w:w="9356" w:type="dxa"/>
            <w:gridSpan w:val="6"/>
            <w:shd w:val="clear" w:color="auto" w:fill="auto"/>
          </w:tcPr>
          <w:p w14:paraId="7B1B8DB8"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Szembetegségek és szemészeti tünetek</w:t>
            </w:r>
          </w:p>
        </w:tc>
      </w:tr>
      <w:tr w:rsidR="00A22A92" w:rsidRPr="00E7105E" w14:paraId="7E4525F5" w14:textId="77777777" w:rsidTr="00953078">
        <w:tc>
          <w:tcPr>
            <w:tcW w:w="1985" w:type="dxa"/>
            <w:shd w:val="clear" w:color="auto" w:fill="auto"/>
          </w:tcPr>
          <w:p w14:paraId="2E19FF8F" w14:textId="77777777" w:rsidR="009B74F6" w:rsidRPr="00E7105E" w:rsidRDefault="009B74F6" w:rsidP="00953078">
            <w:pPr>
              <w:numPr>
                <w:ilvl w:val="12"/>
                <w:numId w:val="0"/>
              </w:numPr>
              <w:spacing w:line="240" w:lineRule="auto"/>
              <w:ind w:right="-2"/>
              <w:rPr>
                <w:noProof/>
                <w:szCs w:val="22"/>
                <w:lang w:val="hu-HU"/>
              </w:rPr>
            </w:pPr>
            <w:r w:rsidRPr="00E7105E">
              <w:rPr>
                <w:lang w:val="hu-HU"/>
              </w:rPr>
              <w:t>Szemvérzés (beleértve a kötőhártyavérzést is)</w:t>
            </w:r>
          </w:p>
        </w:tc>
        <w:tc>
          <w:tcPr>
            <w:tcW w:w="1982" w:type="dxa"/>
            <w:gridSpan w:val="2"/>
            <w:shd w:val="clear" w:color="auto" w:fill="auto"/>
          </w:tcPr>
          <w:p w14:paraId="366DD3B6" w14:textId="77777777" w:rsidR="009B74F6" w:rsidRPr="00E7105E" w:rsidRDefault="009B74F6" w:rsidP="00953078">
            <w:pPr>
              <w:numPr>
                <w:ilvl w:val="12"/>
                <w:numId w:val="0"/>
              </w:numPr>
              <w:spacing w:line="240" w:lineRule="auto"/>
              <w:ind w:right="-2"/>
              <w:rPr>
                <w:noProof/>
                <w:szCs w:val="22"/>
                <w:lang w:val="hu-HU"/>
              </w:rPr>
            </w:pPr>
          </w:p>
        </w:tc>
        <w:tc>
          <w:tcPr>
            <w:tcW w:w="1845" w:type="dxa"/>
            <w:shd w:val="clear" w:color="auto" w:fill="auto"/>
          </w:tcPr>
          <w:p w14:paraId="2E5FC0E3" w14:textId="77777777" w:rsidR="009B74F6" w:rsidRPr="00E7105E" w:rsidRDefault="009B74F6" w:rsidP="00953078">
            <w:pPr>
              <w:numPr>
                <w:ilvl w:val="12"/>
                <w:numId w:val="0"/>
              </w:numPr>
              <w:spacing w:line="240" w:lineRule="auto"/>
              <w:ind w:right="-2"/>
              <w:rPr>
                <w:noProof/>
                <w:szCs w:val="22"/>
                <w:lang w:val="hu-HU"/>
              </w:rPr>
            </w:pPr>
          </w:p>
        </w:tc>
        <w:tc>
          <w:tcPr>
            <w:tcW w:w="1843" w:type="dxa"/>
            <w:shd w:val="clear" w:color="auto" w:fill="auto"/>
          </w:tcPr>
          <w:p w14:paraId="2A77A127" w14:textId="77777777" w:rsidR="009B74F6" w:rsidRPr="00953078" w:rsidRDefault="009B74F6" w:rsidP="00953078">
            <w:pPr>
              <w:numPr>
                <w:ilvl w:val="12"/>
                <w:numId w:val="0"/>
              </w:numPr>
              <w:spacing w:line="240" w:lineRule="auto"/>
              <w:ind w:right="-2"/>
              <w:rPr>
                <w:lang w:val="hu-HU"/>
              </w:rPr>
            </w:pPr>
          </w:p>
        </w:tc>
        <w:tc>
          <w:tcPr>
            <w:tcW w:w="1701" w:type="dxa"/>
            <w:shd w:val="clear" w:color="auto" w:fill="auto"/>
          </w:tcPr>
          <w:p w14:paraId="4A6E2318" w14:textId="77777777" w:rsidR="009B74F6" w:rsidRPr="00953078" w:rsidRDefault="009B74F6" w:rsidP="00953078">
            <w:pPr>
              <w:numPr>
                <w:ilvl w:val="12"/>
                <w:numId w:val="0"/>
              </w:numPr>
              <w:spacing w:line="240" w:lineRule="auto"/>
              <w:ind w:right="-2"/>
              <w:rPr>
                <w:lang w:val="hu-HU"/>
              </w:rPr>
            </w:pPr>
          </w:p>
        </w:tc>
      </w:tr>
      <w:tr w:rsidR="009B74F6" w:rsidRPr="00E7105E" w14:paraId="294DE68D" w14:textId="77777777" w:rsidTr="00953078">
        <w:tc>
          <w:tcPr>
            <w:tcW w:w="9356" w:type="dxa"/>
            <w:gridSpan w:val="6"/>
            <w:tcBorders>
              <w:bottom w:val="single" w:sz="4" w:space="0" w:color="auto"/>
            </w:tcBorders>
            <w:shd w:val="clear" w:color="auto" w:fill="auto"/>
          </w:tcPr>
          <w:p w14:paraId="3DCE2AD4"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Szívbetegségek és a szívvel kapcsolatos tünetek</w:t>
            </w:r>
          </w:p>
        </w:tc>
      </w:tr>
      <w:tr w:rsidR="00A22A92" w:rsidRPr="00E7105E" w14:paraId="5B0FF95F" w14:textId="77777777" w:rsidTr="00953078">
        <w:tc>
          <w:tcPr>
            <w:tcW w:w="1985" w:type="dxa"/>
            <w:shd w:val="clear" w:color="auto" w:fill="auto"/>
          </w:tcPr>
          <w:p w14:paraId="2C927967" w14:textId="77777777" w:rsidR="009B74F6" w:rsidRPr="00953078" w:rsidRDefault="009B74F6" w:rsidP="00953078">
            <w:pPr>
              <w:numPr>
                <w:ilvl w:val="12"/>
                <w:numId w:val="0"/>
              </w:numPr>
              <w:spacing w:line="240" w:lineRule="auto"/>
              <w:ind w:right="-2"/>
              <w:rPr>
                <w:b/>
                <w:lang w:val="hu-HU"/>
              </w:rPr>
            </w:pPr>
          </w:p>
        </w:tc>
        <w:tc>
          <w:tcPr>
            <w:tcW w:w="1982" w:type="dxa"/>
            <w:gridSpan w:val="2"/>
            <w:shd w:val="clear" w:color="auto" w:fill="auto"/>
          </w:tcPr>
          <w:p w14:paraId="0A483784" w14:textId="77777777" w:rsidR="009B74F6" w:rsidRPr="00E7105E" w:rsidRDefault="009B74F6" w:rsidP="00953078">
            <w:pPr>
              <w:numPr>
                <w:ilvl w:val="12"/>
                <w:numId w:val="0"/>
              </w:numPr>
              <w:spacing w:line="240" w:lineRule="auto"/>
              <w:ind w:right="-2"/>
              <w:rPr>
                <w:noProof/>
                <w:szCs w:val="22"/>
                <w:lang w:val="hu-HU"/>
              </w:rPr>
            </w:pPr>
            <w:r w:rsidRPr="00E7105E">
              <w:rPr>
                <w:lang w:val="hu-HU"/>
              </w:rPr>
              <w:t>Tachycardia</w:t>
            </w:r>
          </w:p>
        </w:tc>
        <w:tc>
          <w:tcPr>
            <w:tcW w:w="1845" w:type="dxa"/>
            <w:shd w:val="clear" w:color="auto" w:fill="auto"/>
          </w:tcPr>
          <w:p w14:paraId="0F86874A" w14:textId="77777777"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3700EE89" w14:textId="77777777" w:rsidR="009B74F6" w:rsidRPr="00E7105E" w:rsidRDefault="009B74F6" w:rsidP="00953078">
            <w:pPr>
              <w:numPr>
                <w:ilvl w:val="12"/>
                <w:numId w:val="0"/>
              </w:numPr>
              <w:spacing w:line="240" w:lineRule="auto"/>
              <w:ind w:right="-2"/>
              <w:rPr>
                <w:b/>
                <w:bCs/>
                <w:noProof/>
                <w:szCs w:val="22"/>
                <w:lang w:val="hu-HU"/>
              </w:rPr>
            </w:pPr>
          </w:p>
        </w:tc>
        <w:tc>
          <w:tcPr>
            <w:tcW w:w="1701" w:type="dxa"/>
            <w:shd w:val="clear" w:color="auto" w:fill="auto"/>
          </w:tcPr>
          <w:p w14:paraId="39CBD0A4" w14:textId="77777777" w:rsidR="009B74F6" w:rsidRPr="00E7105E" w:rsidRDefault="009B74F6" w:rsidP="00953078">
            <w:pPr>
              <w:numPr>
                <w:ilvl w:val="12"/>
                <w:numId w:val="0"/>
              </w:numPr>
              <w:spacing w:line="240" w:lineRule="auto"/>
              <w:ind w:right="-2"/>
              <w:rPr>
                <w:b/>
                <w:bCs/>
                <w:noProof/>
                <w:szCs w:val="22"/>
                <w:lang w:val="hu-HU"/>
              </w:rPr>
            </w:pPr>
          </w:p>
        </w:tc>
      </w:tr>
      <w:tr w:rsidR="009B74F6" w:rsidRPr="00E7105E" w14:paraId="0A752ECB" w14:textId="77777777" w:rsidTr="00953078">
        <w:tc>
          <w:tcPr>
            <w:tcW w:w="9356" w:type="dxa"/>
            <w:gridSpan w:val="6"/>
            <w:shd w:val="clear" w:color="auto" w:fill="auto"/>
          </w:tcPr>
          <w:p w14:paraId="0EDE8A88"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Érbetegségek és tünetek</w:t>
            </w:r>
          </w:p>
        </w:tc>
      </w:tr>
      <w:tr w:rsidR="00A22A92" w:rsidRPr="00E7105E" w14:paraId="1C85F3A3" w14:textId="77777777" w:rsidTr="00953078">
        <w:tc>
          <w:tcPr>
            <w:tcW w:w="1985" w:type="dxa"/>
            <w:shd w:val="clear" w:color="auto" w:fill="auto"/>
          </w:tcPr>
          <w:p w14:paraId="4C90DBBD" w14:textId="5687CED7" w:rsidR="009B74F6" w:rsidRPr="00E7105E" w:rsidRDefault="009B74F6" w:rsidP="00953078">
            <w:pPr>
              <w:numPr>
                <w:ilvl w:val="12"/>
                <w:numId w:val="0"/>
              </w:numPr>
              <w:spacing w:line="240" w:lineRule="auto"/>
              <w:ind w:right="-2"/>
              <w:rPr>
                <w:noProof/>
                <w:szCs w:val="22"/>
                <w:lang w:val="hu-HU"/>
              </w:rPr>
            </w:pPr>
            <w:r w:rsidRPr="00E7105E">
              <w:rPr>
                <w:lang w:val="hu-HU"/>
              </w:rPr>
              <w:t>Hypot</w:t>
            </w:r>
            <w:r w:rsidR="00142F8B">
              <w:rPr>
                <w:lang w:val="hu-HU"/>
              </w:rPr>
              <w:t>ensio</w:t>
            </w:r>
            <w:r w:rsidRPr="00E7105E">
              <w:rPr>
                <w:lang w:val="hu-HU"/>
              </w:rPr>
              <w:t>, haematoma</w:t>
            </w:r>
          </w:p>
        </w:tc>
        <w:tc>
          <w:tcPr>
            <w:tcW w:w="1982" w:type="dxa"/>
            <w:gridSpan w:val="2"/>
            <w:shd w:val="clear" w:color="auto" w:fill="auto"/>
          </w:tcPr>
          <w:p w14:paraId="6C4AD220"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0D6C081E" w14:textId="77777777"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04802F5C" w14:textId="77777777" w:rsidR="009B74F6" w:rsidRPr="00E7105E" w:rsidRDefault="009B74F6" w:rsidP="00953078">
            <w:pPr>
              <w:numPr>
                <w:ilvl w:val="12"/>
                <w:numId w:val="0"/>
              </w:numPr>
              <w:spacing w:line="240" w:lineRule="auto"/>
              <w:ind w:right="-2"/>
              <w:rPr>
                <w:b/>
                <w:bCs/>
                <w:noProof/>
                <w:szCs w:val="22"/>
                <w:lang w:val="hu-HU"/>
              </w:rPr>
            </w:pPr>
          </w:p>
        </w:tc>
        <w:tc>
          <w:tcPr>
            <w:tcW w:w="1701" w:type="dxa"/>
            <w:shd w:val="clear" w:color="auto" w:fill="auto"/>
          </w:tcPr>
          <w:p w14:paraId="44A58256" w14:textId="77777777" w:rsidR="009B74F6" w:rsidRPr="00E7105E" w:rsidRDefault="009B74F6" w:rsidP="00953078">
            <w:pPr>
              <w:numPr>
                <w:ilvl w:val="12"/>
                <w:numId w:val="0"/>
              </w:numPr>
              <w:spacing w:line="240" w:lineRule="auto"/>
              <w:ind w:right="-2"/>
              <w:rPr>
                <w:b/>
                <w:bCs/>
                <w:noProof/>
                <w:szCs w:val="22"/>
                <w:lang w:val="hu-HU"/>
              </w:rPr>
            </w:pPr>
          </w:p>
        </w:tc>
      </w:tr>
      <w:tr w:rsidR="009B74F6" w:rsidRPr="00E7105E" w14:paraId="13720665" w14:textId="77777777" w:rsidTr="00953078">
        <w:tc>
          <w:tcPr>
            <w:tcW w:w="9356" w:type="dxa"/>
            <w:gridSpan w:val="6"/>
            <w:shd w:val="clear" w:color="auto" w:fill="auto"/>
          </w:tcPr>
          <w:p w14:paraId="59E07840"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Légzőrendszeri, mellkasi és mediastinalis betegségek és tünetek</w:t>
            </w:r>
          </w:p>
        </w:tc>
      </w:tr>
      <w:tr w:rsidR="00A22A92" w:rsidRPr="00E7105E" w14:paraId="776095EE" w14:textId="77777777" w:rsidTr="00953078">
        <w:tc>
          <w:tcPr>
            <w:tcW w:w="1985" w:type="dxa"/>
            <w:shd w:val="clear" w:color="auto" w:fill="auto"/>
          </w:tcPr>
          <w:p w14:paraId="186C0DB0" w14:textId="0673C463" w:rsidR="009B74F6" w:rsidRPr="00E7105E" w:rsidRDefault="009B74F6" w:rsidP="00953078">
            <w:pPr>
              <w:numPr>
                <w:ilvl w:val="12"/>
                <w:numId w:val="0"/>
              </w:numPr>
              <w:spacing w:line="240" w:lineRule="auto"/>
              <w:ind w:right="-2"/>
              <w:rPr>
                <w:noProof/>
                <w:szCs w:val="22"/>
                <w:lang w:val="hu-HU"/>
              </w:rPr>
            </w:pPr>
            <w:r w:rsidRPr="00E7105E">
              <w:rPr>
                <w:lang w:val="hu-HU"/>
              </w:rPr>
              <w:t>Orrvérzés, haemoptoe</w:t>
            </w:r>
          </w:p>
        </w:tc>
        <w:tc>
          <w:tcPr>
            <w:tcW w:w="1982" w:type="dxa"/>
            <w:gridSpan w:val="2"/>
            <w:shd w:val="clear" w:color="auto" w:fill="auto"/>
          </w:tcPr>
          <w:p w14:paraId="0455C6DF"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69BB19BF" w14:textId="77777777"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49D7B231" w14:textId="6AB5C69F" w:rsidR="009B74F6" w:rsidRPr="00E624F5" w:rsidRDefault="00142F8B" w:rsidP="00953078">
            <w:pPr>
              <w:numPr>
                <w:ilvl w:val="12"/>
                <w:numId w:val="0"/>
              </w:numPr>
              <w:spacing w:line="240" w:lineRule="auto"/>
              <w:ind w:right="-2"/>
              <w:rPr>
                <w:noProof/>
                <w:szCs w:val="22"/>
                <w:lang w:val="hu-HU"/>
              </w:rPr>
            </w:pPr>
            <w:r w:rsidRPr="00E624F5">
              <w:rPr>
                <w:noProof/>
                <w:szCs w:val="22"/>
                <w:lang w:val="hu-HU"/>
              </w:rPr>
              <w:t>Eozinofil pneumonia</w:t>
            </w:r>
          </w:p>
        </w:tc>
        <w:tc>
          <w:tcPr>
            <w:tcW w:w="1701" w:type="dxa"/>
            <w:shd w:val="clear" w:color="auto" w:fill="auto"/>
          </w:tcPr>
          <w:p w14:paraId="72DBDAAA" w14:textId="77777777" w:rsidR="009B74F6" w:rsidRPr="00E7105E" w:rsidRDefault="009B74F6" w:rsidP="00953078">
            <w:pPr>
              <w:numPr>
                <w:ilvl w:val="12"/>
                <w:numId w:val="0"/>
              </w:numPr>
              <w:spacing w:line="240" w:lineRule="auto"/>
              <w:ind w:right="-2"/>
              <w:rPr>
                <w:b/>
                <w:bCs/>
                <w:noProof/>
                <w:szCs w:val="22"/>
                <w:lang w:val="hu-HU"/>
              </w:rPr>
            </w:pPr>
          </w:p>
        </w:tc>
      </w:tr>
      <w:tr w:rsidR="009B74F6" w:rsidRPr="00E7105E" w14:paraId="655F731C" w14:textId="77777777" w:rsidTr="00953078">
        <w:tc>
          <w:tcPr>
            <w:tcW w:w="9356" w:type="dxa"/>
            <w:gridSpan w:val="6"/>
            <w:shd w:val="clear" w:color="auto" w:fill="auto"/>
          </w:tcPr>
          <w:p w14:paraId="4F64B423"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Emésztőrendszeri betegségek és tünetek</w:t>
            </w:r>
          </w:p>
        </w:tc>
      </w:tr>
      <w:tr w:rsidR="00A22A92" w:rsidRPr="00E7105E" w14:paraId="70E8FEA6" w14:textId="77777777" w:rsidTr="00953078">
        <w:tc>
          <w:tcPr>
            <w:tcW w:w="1985" w:type="dxa"/>
            <w:shd w:val="clear" w:color="auto" w:fill="auto"/>
          </w:tcPr>
          <w:p w14:paraId="19CFF58E" w14:textId="4E1033E4" w:rsidR="009B74F6" w:rsidRPr="00953078" w:rsidRDefault="009B74F6" w:rsidP="00953078">
            <w:pPr>
              <w:numPr>
                <w:ilvl w:val="12"/>
                <w:numId w:val="0"/>
              </w:numPr>
              <w:spacing w:line="240" w:lineRule="auto"/>
              <w:ind w:right="-2"/>
              <w:rPr>
                <w:lang w:val="hu-HU"/>
              </w:rPr>
            </w:pPr>
            <w:r w:rsidRPr="00E7105E">
              <w:rPr>
                <w:lang w:val="hu-HU"/>
              </w:rPr>
              <w:t>Fogínyvérzés, gastrointestinalis vérzés (beleértve a rectalis vérzést) gastrointestinalis és hasi fájdalom, dyspepsia, hányinger, székrekedés</w:t>
            </w:r>
            <w:r w:rsidRPr="00E7105E">
              <w:rPr>
                <w:vertAlign w:val="superscript"/>
                <w:lang w:val="hu-HU"/>
              </w:rPr>
              <w:t>A</w:t>
            </w:r>
            <w:r w:rsidRPr="00E7105E">
              <w:rPr>
                <w:lang w:val="hu-HU"/>
              </w:rPr>
              <w:t>, hasmenés, hányás</w:t>
            </w:r>
            <w:r w:rsidRPr="00E7105E">
              <w:rPr>
                <w:vertAlign w:val="superscript"/>
                <w:lang w:val="hu-HU"/>
              </w:rPr>
              <w:t>A</w:t>
            </w:r>
          </w:p>
        </w:tc>
        <w:tc>
          <w:tcPr>
            <w:tcW w:w="1982" w:type="dxa"/>
            <w:gridSpan w:val="2"/>
            <w:shd w:val="clear" w:color="auto" w:fill="auto"/>
          </w:tcPr>
          <w:p w14:paraId="5A0C1024" w14:textId="77777777" w:rsidR="009B74F6" w:rsidRPr="00E7105E" w:rsidRDefault="009B74F6" w:rsidP="00953078">
            <w:pPr>
              <w:numPr>
                <w:ilvl w:val="12"/>
                <w:numId w:val="0"/>
              </w:numPr>
              <w:spacing w:line="240" w:lineRule="auto"/>
              <w:ind w:right="-2"/>
              <w:rPr>
                <w:noProof/>
                <w:szCs w:val="22"/>
                <w:lang w:val="hu-HU"/>
              </w:rPr>
            </w:pPr>
            <w:r w:rsidRPr="00E7105E">
              <w:rPr>
                <w:lang w:val="hu-HU"/>
              </w:rPr>
              <w:t>Szájszárazság</w:t>
            </w:r>
          </w:p>
        </w:tc>
        <w:tc>
          <w:tcPr>
            <w:tcW w:w="1845" w:type="dxa"/>
            <w:shd w:val="clear" w:color="auto" w:fill="auto"/>
          </w:tcPr>
          <w:p w14:paraId="1BD420D4" w14:textId="77777777"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33FC2023" w14:textId="77777777" w:rsidR="009B74F6" w:rsidRPr="00E7105E" w:rsidRDefault="009B74F6" w:rsidP="00953078">
            <w:pPr>
              <w:numPr>
                <w:ilvl w:val="12"/>
                <w:numId w:val="0"/>
              </w:numPr>
              <w:spacing w:line="240" w:lineRule="auto"/>
              <w:ind w:right="-2"/>
              <w:rPr>
                <w:b/>
                <w:bCs/>
                <w:noProof/>
                <w:szCs w:val="22"/>
                <w:lang w:val="hu-HU"/>
              </w:rPr>
            </w:pPr>
          </w:p>
        </w:tc>
        <w:tc>
          <w:tcPr>
            <w:tcW w:w="1701" w:type="dxa"/>
            <w:shd w:val="clear" w:color="auto" w:fill="auto"/>
          </w:tcPr>
          <w:p w14:paraId="6A699E40" w14:textId="77777777" w:rsidR="009B74F6" w:rsidRPr="00E7105E" w:rsidRDefault="009B74F6" w:rsidP="00953078">
            <w:pPr>
              <w:numPr>
                <w:ilvl w:val="12"/>
                <w:numId w:val="0"/>
              </w:numPr>
              <w:spacing w:line="240" w:lineRule="auto"/>
              <w:ind w:right="-2"/>
              <w:rPr>
                <w:b/>
                <w:bCs/>
                <w:noProof/>
                <w:szCs w:val="22"/>
                <w:lang w:val="hu-HU"/>
              </w:rPr>
            </w:pPr>
          </w:p>
        </w:tc>
      </w:tr>
      <w:tr w:rsidR="009B74F6" w:rsidRPr="00E7105E" w14:paraId="41D4CF5A" w14:textId="77777777" w:rsidTr="00953078">
        <w:tc>
          <w:tcPr>
            <w:tcW w:w="9356" w:type="dxa"/>
            <w:gridSpan w:val="6"/>
            <w:shd w:val="clear" w:color="auto" w:fill="auto"/>
          </w:tcPr>
          <w:p w14:paraId="357E1ABF"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Máj- és epebetegségek, illetve tünetek</w:t>
            </w:r>
          </w:p>
        </w:tc>
      </w:tr>
      <w:tr w:rsidR="00A22A92" w:rsidRPr="00E7105E" w14:paraId="14587F25" w14:textId="77777777" w:rsidTr="00953078">
        <w:tc>
          <w:tcPr>
            <w:tcW w:w="1985" w:type="dxa"/>
            <w:shd w:val="clear" w:color="auto" w:fill="auto"/>
          </w:tcPr>
          <w:p w14:paraId="1C2391DB" w14:textId="77777777" w:rsidR="009B74F6" w:rsidRPr="00E7105E" w:rsidRDefault="009B74F6" w:rsidP="00A22A92">
            <w:pPr>
              <w:numPr>
                <w:ilvl w:val="12"/>
                <w:numId w:val="0"/>
              </w:numPr>
              <w:spacing w:line="240" w:lineRule="auto"/>
              <w:ind w:right="-2"/>
              <w:rPr>
                <w:noProof/>
                <w:szCs w:val="22"/>
                <w:lang w:val="hu-HU"/>
              </w:rPr>
            </w:pPr>
            <w:r w:rsidRPr="00E7105E">
              <w:rPr>
                <w:lang w:val="hu-HU"/>
              </w:rPr>
              <w:t>Emelkedett transzamináz-szint</w:t>
            </w:r>
          </w:p>
          <w:p w14:paraId="1B9F3017" w14:textId="77777777" w:rsidR="009B74F6" w:rsidRPr="00953078" w:rsidRDefault="009B74F6" w:rsidP="00953078">
            <w:pPr>
              <w:numPr>
                <w:ilvl w:val="12"/>
                <w:numId w:val="0"/>
              </w:numPr>
              <w:spacing w:line="240" w:lineRule="auto"/>
              <w:ind w:right="-2"/>
              <w:rPr>
                <w:b/>
                <w:lang w:val="hu-HU"/>
              </w:rPr>
            </w:pPr>
          </w:p>
        </w:tc>
        <w:tc>
          <w:tcPr>
            <w:tcW w:w="1982" w:type="dxa"/>
            <w:gridSpan w:val="2"/>
            <w:shd w:val="clear" w:color="auto" w:fill="auto"/>
          </w:tcPr>
          <w:p w14:paraId="4504984E" w14:textId="2241BC3E" w:rsidR="009B74F6" w:rsidRPr="00E7105E" w:rsidRDefault="009B74F6" w:rsidP="00A22A92">
            <w:pPr>
              <w:numPr>
                <w:ilvl w:val="12"/>
                <w:numId w:val="0"/>
              </w:numPr>
              <w:spacing w:line="240" w:lineRule="auto"/>
              <w:ind w:right="-2"/>
              <w:rPr>
                <w:noProof/>
                <w:szCs w:val="22"/>
                <w:lang w:val="hu-HU"/>
              </w:rPr>
            </w:pPr>
            <w:r w:rsidRPr="00E7105E">
              <w:rPr>
                <w:lang w:val="hu-HU"/>
              </w:rPr>
              <w:t>Májkárosodás, emelkedett bilirubinszint, emelkedett alkalikusfoszfatáz-szint</w:t>
            </w:r>
            <w:r w:rsidRPr="00E7105E">
              <w:rPr>
                <w:vertAlign w:val="superscript"/>
                <w:lang w:val="hu-HU"/>
              </w:rPr>
              <w:t>A</w:t>
            </w:r>
            <w:r w:rsidRPr="00E7105E">
              <w:rPr>
                <w:lang w:val="hu-HU"/>
              </w:rPr>
              <w:t>, emelkedett GGT-szint</w:t>
            </w:r>
            <w:r w:rsidRPr="00E7105E">
              <w:rPr>
                <w:vertAlign w:val="superscript"/>
                <w:lang w:val="hu-HU"/>
              </w:rPr>
              <w:t>A</w:t>
            </w:r>
          </w:p>
          <w:p w14:paraId="5C53B9C8"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130B1882" w14:textId="77777777" w:rsidR="009B74F6" w:rsidRPr="00E7105E" w:rsidRDefault="009B74F6" w:rsidP="00953078">
            <w:pPr>
              <w:numPr>
                <w:ilvl w:val="12"/>
                <w:numId w:val="0"/>
              </w:numPr>
              <w:spacing w:line="240" w:lineRule="auto"/>
              <w:ind w:right="-2"/>
              <w:rPr>
                <w:noProof/>
                <w:szCs w:val="22"/>
                <w:lang w:val="hu-HU"/>
              </w:rPr>
            </w:pPr>
            <w:r w:rsidRPr="00E7105E">
              <w:rPr>
                <w:lang w:val="hu-HU"/>
              </w:rPr>
              <w:t>Sárgaság, konjugált bilirubinszint emelkedés (az ALT egyidejű emelkedésével vagy anélkül),</w:t>
            </w:r>
          </w:p>
          <w:p w14:paraId="2BB7E774" w14:textId="18D43391" w:rsidR="009B74F6" w:rsidRPr="00953078" w:rsidRDefault="009B74F6" w:rsidP="00953078">
            <w:pPr>
              <w:numPr>
                <w:ilvl w:val="12"/>
                <w:numId w:val="0"/>
              </w:numPr>
              <w:spacing w:line="240" w:lineRule="auto"/>
              <w:ind w:right="-2"/>
              <w:rPr>
                <w:b/>
                <w:lang w:val="hu-HU"/>
              </w:rPr>
            </w:pPr>
            <w:r w:rsidRPr="00E7105E">
              <w:rPr>
                <w:lang w:val="hu-HU"/>
              </w:rPr>
              <w:t>Cholestasis</w:t>
            </w:r>
            <w:r w:rsidRPr="00953078">
              <w:rPr>
                <w:lang w:val="hu-HU"/>
              </w:rPr>
              <w:t>, hepatitis (beleértve a hepatocellularis károsodást is)</w:t>
            </w:r>
          </w:p>
        </w:tc>
        <w:tc>
          <w:tcPr>
            <w:tcW w:w="1843" w:type="dxa"/>
            <w:shd w:val="clear" w:color="auto" w:fill="auto"/>
          </w:tcPr>
          <w:p w14:paraId="493717C5" w14:textId="77777777" w:rsidR="009B74F6" w:rsidRPr="00953078" w:rsidRDefault="009B74F6" w:rsidP="00953078">
            <w:pPr>
              <w:numPr>
                <w:ilvl w:val="12"/>
                <w:numId w:val="0"/>
              </w:numPr>
              <w:spacing w:line="240" w:lineRule="auto"/>
              <w:ind w:right="-2"/>
              <w:rPr>
                <w:b/>
                <w:lang w:val="hu-HU"/>
              </w:rPr>
            </w:pPr>
          </w:p>
        </w:tc>
        <w:tc>
          <w:tcPr>
            <w:tcW w:w="1701" w:type="dxa"/>
            <w:shd w:val="clear" w:color="auto" w:fill="auto"/>
          </w:tcPr>
          <w:p w14:paraId="6197B71B" w14:textId="77777777" w:rsidR="009B74F6" w:rsidRPr="00953078" w:rsidRDefault="009B74F6" w:rsidP="00953078">
            <w:pPr>
              <w:numPr>
                <w:ilvl w:val="12"/>
                <w:numId w:val="0"/>
              </w:numPr>
              <w:spacing w:line="240" w:lineRule="auto"/>
              <w:ind w:right="-2"/>
              <w:rPr>
                <w:b/>
                <w:lang w:val="hu-HU"/>
              </w:rPr>
            </w:pPr>
          </w:p>
        </w:tc>
      </w:tr>
      <w:tr w:rsidR="009B74F6" w:rsidRPr="00E7105E" w14:paraId="3A5F56B6" w14:textId="77777777" w:rsidTr="00953078">
        <w:tc>
          <w:tcPr>
            <w:tcW w:w="9356" w:type="dxa"/>
            <w:gridSpan w:val="6"/>
            <w:shd w:val="clear" w:color="auto" w:fill="auto"/>
          </w:tcPr>
          <w:p w14:paraId="22127D58"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A bőr és a bőr alatti szövet betegségei és tünetei</w:t>
            </w:r>
          </w:p>
        </w:tc>
      </w:tr>
      <w:tr w:rsidR="00A22A92" w:rsidRPr="00A0178F" w14:paraId="089F883D" w14:textId="77777777" w:rsidTr="00953078">
        <w:tc>
          <w:tcPr>
            <w:tcW w:w="1985" w:type="dxa"/>
            <w:shd w:val="clear" w:color="auto" w:fill="auto"/>
          </w:tcPr>
          <w:p w14:paraId="768E515E" w14:textId="27435029" w:rsidR="009B74F6" w:rsidRPr="00E7105E" w:rsidRDefault="009B74F6" w:rsidP="00A22A92">
            <w:pPr>
              <w:numPr>
                <w:ilvl w:val="12"/>
                <w:numId w:val="0"/>
              </w:numPr>
              <w:spacing w:line="240" w:lineRule="auto"/>
              <w:ind w:right="-2"/>
              <w:rPr>
                <w:noProof/>
                <w:szCs w:val="22"/>
                <w:lang w:val="hu-HU"/>
              </w:rPr>
            </w:pPr>
            <w:r w:rsidRPr="00E7105E">
              <w:rPr>
                <w:lang w:val="hu-HU"/>
              </w:rPr>
              <w:t>Pruritus (beleértve a generalizált pruritus nem gyakori eseteit), kiütések, ecchymosis, bőrvérzés és subcutan vérzés</w:t>
            </w:r>
          </w:p>
          <w:p w14:paraId="4CD46767" w14:textId="77777777" w:rsidR="009B74F6" w:rsidRPr="00953078" w:rsidRDefault="009B74F6" w:rsidP="00953078">
            <w:pPr>
              <w:numPr>
                <w:ilvl w:val="12"/>
                <w:numId w:val="0"/>
              </w:numPr>
              <w:spacing w:line="240" w:lineRule="auto"/>
              <w:ind w:right="-2"/>
              <w:rPr>
                <w:b/>
                <w:lang w:val="hu-HU"/>
              </w:rPr>
            </w:pPr>
          </w:p>
        </w:tc>
        <w:tc>
          <w:tcPr>
            <w:tcW w:w="1982" w:type="dxa"/>
            <w:gridSpan w:val="2"/>
            <w:shd w:val="clear" w:color="auto" w:fill="auto"/>
          </w:tcPr>
          <w:p w14:paraId="0B8FB5C2" w14:textId="77777777" w:rsidR="009B74F6" w:rsidRPr="00E7105E" w:rsidRDefault="009B74F6" w:rsidP="00A22A92">
            <w:pPr>
              <w:numPr>
                <w:ilvl w:val="12"/>
                <w:numId w:val="0"/>
              </w:numPr>
              <w:spacing w:line="240" w:lineRule="auto"/>
              <w:ind w:right="-2"/>
              <w:rPr>
                <w:noProof/>
                <w:szCs w:val="22"/>
                <w:lang w:val="hu-HU"/>
              </w:rPr>
            </w:pPr>
            <w:r w:rsidRPr="00E7105E">
              <w:rPr>
                <w:lang w:val="hu-HU"/>
              </w:rPr>
              <w:t>Urticaria</w:t>
            </w:r>
          </w:p>
          <w:p w14:paraId="233C9710"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667C1481" w14:textId="75BED5B8"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412B94F2" w14:textId="1FCAF90D" w:rsidR="009B74F6" w:rsidRPr="00953078" w:rsidRDefault="0007545F" w:rsidP="00953078">
            <w:pPr>
              <w:numPr>
                <w:ilvl w:val="12"/>
                <w:numId w:val="0"/>
              </w:numPr>
              <w:spacing w:line="240" w:lineRule="auto"/>
              <w:ind w:right="-2"/>
              <w:rPr>
                <w:b/>
                <w:lang w:val="hu-HU"/>
              </w:rPr>
            </w:pPr>
            <w:r w:rsidRPr="00E7105E">
              <w:rPr>
                <w:lang w:val="hu-HU"/>
              </w:rPr>
              <w:t>Stevens-Johnson szindróma /toxicus epidermalis necrolysis, DRESS szindróma</w:t>
            </w:r>
          </w:p>
        </w:tc>
        <w:tc>
          <w:tcPr>
            <w:tcW w:w="1701" w:type="dxa"/>
            <w:shd w:val="clear" w:color="auto" w:fill="auto"/>
          </w:tcPr>
          <w:p w14:paraId="3FFDD9F6" w14:textId="77777777" w:rsidR="009B74F6" w:rsidRPr="00E7105E" w:rsidRDefault="009B74F6" w:rsidP="00953078">
            <w:pPr>
              <w:numPr>
                <w:ilvl w:val="12"/>
                <w:numId w:val="0"/>
              </w:numPr>
              <w:spacing w:line="240" w:lineRule="auto"/>
              <w:ind w:right="-2"/>
              <w:rPr>
                <w:b/>
                <w:bCs/>
                <w:noProof/>
                <w:szCs w:val="22"/>
                <w:lang w:val="hu-HU"/>
              </w:rPr>
            </w:pPr>
          </w:p>
        </w:tc>
      </w:tr>
      <w:tr w:rsidR="009B74F6" w:rsidRPr="00A0178F" w14:paraId="3593D748" w14:textId="77777777" w:rsidTr="00953078">
        <w:tc>
          <w:tcPr>
            <w:tcW w:w="9356" w:type="dxa"/>
            <w:gridSpan w:val="6"/>
            <w:shd w:val="clear" w:color="auto" w:fill="auto"/>
          </w:tcPr>
          <w:p w14:paraId="6B3A45C7"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lastRenderedPageBreak/>
              <w:t>A csont- és izomrendszer, valamint a kötőszövet betegségei és tünetei</w:t>
            </w:r>
          </w:p>
        </w:tc>
      </w:tr>
      <w:tr w:rsidR="00A22A92" w:rsidRPr="00A0178F" w14:paraId="7E29A031" w14:textId="77777777" w:rsidTr="00953078">
        <w:tc>
          <w:tcPr>
            <w:tcW w:w="1985" w:type="dxa"/>
            <w:shd w:val="clear" w:color="auto" w:fill="auto"/>
          </w:tcPr>
          <w:p w14:paraId="03B6C5E5" w14:textId="77777777" w:rsidR="009B74F6" w:rsidRPr="00E7105E" w:rsidRDefault="009B74F6" w:rsidP="00A22A92">
            <w:pPr>
              <w:numPr>
                <w:ilvl w:val="12"/>
                <w:numId w:val="0"/>
              </w:numPr>
              <w:spacing w:line="240" w:lineRule="auto"/>
              <w:ind w:right="-2"/>
              <w:rPr>
                <w:noProof/>
                <w:szCs w:val="22"/>
                <w:lang w:val="hu-HU"/>
              </w:rPr>
            </w:pPr>
            <w:r w:rsidRPr="00E7105E">
              <w:rPr>
                <w:lang w:val="hu-HU"/>
              </w:rPr>
              <w:t>Végtagfájdalom</w:t>
            </w:r>
            <w:r w:rsidRPr="00E7105E">
              <w:rPr>
                <w:vertAlign w:val="superscript"/>
                <w:lang w:val="hu-HU"/>
              </w:rPr>
              <w:t>A</w:t>
            </w:r>
          </w:p>
          <w:p w14:paraId="15D2826A" w14:textId="77777777" w:rsidR="009B74F6" w:rsidRPr="00953078" w:rsidRDefault="009B74F6" w:rsidP="00953078">
            <w:pPr>
              <w:numPr>
                <w:ilvl w:val="12"/>
                <w:numId w:val="0"/>
              </w:numPr>
              <w:spacing w:line="240" w:lineRule="auto"/>
              <w:ind w:right="-2"/>
              <w:rPr>
                <w:b/>
                <w:lang w:val="hu-HU"/>
              </w:rPr>
            </w:pPr>
          </w:p>
        </w:tc>
        <w:tc>
          <w:tcPr>
            <w:tcW w:w="1982" w:type="dxa"/>
            <w:gridSpan w:val="2"/>
            <w:shd w:val="clear" w:color="auto" w:fill="auto"/>
          </w:tcPr>
          <w:p w14:paraId="47E1D408" w14:textId="77777777" w:rsidR="009B74F6" w:rsidRPr="00E7105E" w:rsidRDefault="009B74F6" w:rsidP="00A22A92">
            <w:pPr>
              <w:numPr>
                <w:ilvl w:val="12"/>
                <w:numId w:val="0"/>
              </w:numPr>
              <w:spacing w:line="240" w:lineRule="auto"/>
              <w:ind w:right="-2"/>
              <w:rPr>
                <w:noProof/>
                <w:szCs w:val="22"/>
                <w:lang w:val="hu-HU"/>
              </w:rPr>
            </w:pPr>
            <w:r w:rsidRPr="00E7105E">
              <w:rPr>
                <w:lang w:val="hu-HU"/>
              </w:rPr>
              <w:t>Haemarthros</w:t>
            </w:r>
          </w:p>
          <w:p w14:paraId="3D90013C"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588C3BD4" w14:textId="77777777" w:rsidR="009B74F6" w:rsidRPr="00E7105E" w:rsidRDefault="009B74F6" w:rsidP="00A22A92">
            <w:pPr>
              <w:numPr>
                <w:ilvl w:val="12"/>
                <w:numId w:val="0"/>
              </w:numPr>
              <w:spacing w:line="240" w:lineRule="auto"/>
              <w:ind w:right="-2"/>
              <w:rPr>
                <w:noProof/>
                <w:szCs w:val="22"/>
                <w:lang w:val="hu-HU"/>
              </w:rPr>
            </w:pPr>
            <w:r w:rsidRPr="00E7105E">
              <w:rPr>
                <w:lang w:val="hu-HU"/>
              </w:rPr>
              <w:t>Izomvérzés</w:t>
            </w:r>
          </w:p>
          <w:p w14:paraId="16E01679" w14:textId="77777777"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2DCAED5C" w14:textId="77777777" w:rsidR="009B74F6" w:rsidRPr="00953078" w:rsidRDefault="009B74F6" w:rsidP="00953078">
            <w:pPr>
              <w:numPr>
                <w:ilvl w:val="12"/>
                <w:numId w:val="0"/>
              </w:numPr>
              <w:spacing w:line="240" w:lineRule="auto"/>
              <w:ind w:right="-2"/>
              <w:rPr>
                <w:b/>
                <w:lang w:val="hu-HU"/>
              </w:rPr>
            </w:pPr>
          </w:p>
        </w:tc>
        <w:tc>
          <w:tcPr>
            <w:tcW w:w="1701" w:type="dxa"/>
            <w:shd w:val="clear" w:color="auto" w:fill="auto"/>
          </w:tcPr>
          <w:p w14:paraId="5D00AE3F" w14:textId="77777777" w:rsidR="009B74F6" w:rsidRPr="00953078" w:rsidRDefault="009B74F6" w:rsidP="00953078">
            <w:pPr>
              <w:numPr>
                <w:ilvl w:val="12"/>
                <w:numId w:val="0"/>
              </w:numPr>
              <w:spacing w:line="240" w:lineRule="auto"/>
              <w:ind w:right="-2"/>
              <w:rPr>
                <w:b/>
                <w:lang w:val="hu-HU"/>
              </w:rPr>
            </w:pPr>
            <w:r w:rsidRPr="00E7105E">
              <w:rPr>
                <w:lang w:val="hu-HU"/>
              </w:rPr>
              <w:t>A vérzés következtében kialakuló kompartment szindróma</w:t>
            </w:r>
          </w:p>
        </w:tc>
      </w:tr>
      <w:tr w:rsidR="009B74F6" w:rsidRPr="00A0178F" w14:paraId="20BFAB25" w14:textId="77777777" w:rsidTr="00953078">
        <w:tc>
          <w:tcPr>
            <w:tcW w:w="9356" w:type="dxa"/>
            <w:gridSpan w:val="6"/>
            <w:shd w:val="clear" w:color="auto" w:fill="auto"/>
          </w:tcPr>
          <w:p w14:paraId="1DF37AED"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Vese- és húgyúti betegségek és tünetek</w:t>
            </w:r>
          </w:p>
        </w:tc>
      </w:tr>
      <w:tr w:rsidR="00A22A92" w:rsidRPr="00A0178F" w14:paraId="7190E6E3" w14:textId="77777777" w:rsidTr="00953078">
        <w:tc>
          <w:tcPr>
            <w:tcW w:w="1985" w:type="dxa"/>
            <w:shd w:val="clear" w:color="auto" w:fill="auto"/>
          </w:tcPr>
          <w:p w14:paraId="74156422" w14:textId="48C1241D" w:rsidR="009B74F6" w:rsidRPr="00E7105E" w:rsidRDefault="009B74F6" w:rsidP="00953078">
            <w:pPr>
              <w:numPr>
                <w:ilvl w:val="12"/>
                <w:numId w:val="0"/>
              </w:numPr>
              <w:spacing w:line="240" w:lineRule="auto"/>
              <w:ind w:right="-2"/>
              <w:rPr>
                <w:noProof/>
                <w:szCs w:val="22"/>
                <w:lang w:val="hu-HU"/>
              </w:rPr>
            </w:pPr>
            <w:r w:rsidRPr="00E7105E">
              <w:rPr>
                <w:lang w:val="hu-HU"/>
              </w:rPr>
              <w:t>Húgyúti vérzés (beleértve a haematuriát és a menorrhagiát is)</w:t>
            </w:r>
            <w:r w:rsidRPr="00E7105E">
              <w:rPr>
                <w:vertAlign w:val="superscript"/>
                <w:lang w:val="hu-HU"/>
              </w:rPr>
              <w:t>B</w:t>
            </w:r>
            <w:r w:rsidRPr="00E7105E">
              <w:rPr>
                <w:lang w:val="hu-HU"/>
              </w:rPr>
              <w:t>, vesekárosodás (beleértve a vér kreatinin- és karbamidszintjének emelkedését)</w:t>
            </w:r>
          </w:p>
        </w:tc>
        <w:tc>
          <w:tcPr>
            <w:tcW w:w="1982" w:type="dxa"/>
            <w:gridSpan w:val="2"/>
            <w:shd w:val="clear" w:color="auto" w:fill="auto"/>
          </w:tcPr>
          <w:p w14:paraId="73AF674E"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2B1B1E63" w14:textId="77777777" w:rsidR="009B74F6" w:rsidRPr="00953078" w:rsidRDefault="009B74F6" w:rsidP="00953078">
            <w:pPr>
              <w:numPr>
                <w:ilvl w:val="12"/>
                <w:numId w:val="0"/>
              </w:numPr>
              <w:spacing w:line="240" w:lineRule="auto"/>
              <w:ind w:right="-2"/>
              <w:rPr>
                <w:b/>
                <w:lang w:val="hu-HU"/>
              </w:rPr>
            </w:pPr>
          </w:p>
        </w:tc>
        <w:tc>
          <w:tcPr>
            <w:tcW w:w="1843" w:type="dxa"/>
            <w:shd w:val="clear" w:color="auto" w:fill="auto"/>
          </w:tcPr>
          <w:p w14:paraId="4A6989F7" w14:textId="77777777" w:rsidR="009B74F6" w:rsidRPr="00953078" w:rsidRDefault="009B74F6" w:rsidP="00953078">
            <w:pPr>
              <w:numPr>
                <w:ilvl w:val="12"/>
                <w:numId w:val="0"/>
              </w:numPr>
              <w:spacing w:line="240" w:lineRule="auto"/>
              <w:ind w:right="-2"/>
              <w:rPr>
                <w:b/>
                <w:lang w:val="hu-HU"/>
              </w:rPr>
            </w:pPr>
          </w:p>
        </w:tc>
        <w:tc>
          <w:tcPr>
            <w:tcW w:w="1701" w:type="dxa"/>
            <w:shd w:val="clear" w:color="auto" w:fill="auto"/>
          </w:tcPr>
          <w:p w14:paraId="4DDEA5F1" w14:textId="32C77DBE" w:rsidR="009B74F6" w:rsidRPr="00E7105E" w:rsidRDefault="009B74F6" w:rsidP="00953078">
            <w:pPr>
              <w:numPr>
                <w:ilvl w:val="12"/>
                <w:numId w:val="0"/>
              </w:numPr>
              <w:spacing w:line="240" w:lineRule="auto"/>
              <w:ind w:right="-2"/>
              <w:rPr>
                <w:noProof/>
                <w:szCs w:val="22"/>
                <w:lang w:val="hu-HU"/>
              </w:rPr>
            </w:pPr>
            <w:r w:rsidRPr="00E7105E">
              <w:rPr>
                <w:lang w:val="hu-HU"/>
              </w:rPr>
              <w:t>Veseelégtelenség / akut veseelégtelenség, amely hypoperfusio előidézésére is képes vérzés miatt alakul ki</w:t>
            </w:r>
            <w:r w:rsidR="00E611C4">
              <w:rPr>
                <w:lang w:val="hu-HU"/>
              </w:rPr>
              <w:t xml:space="preserve">; </w:t>
            </w:r>
            <w:r w:rsidR="00E611C4" w:rsidRPr="00E611C4">
              <w:rPr>
                <w:lang w:val="hu-HU"/>
              </w:rPr>
              <w:t>Antikoagulánsokkal összefüggő nephropathia</w:t>
            </w:r>
          </w:p>
        </w:tc>
      </w:tr>
      <w:tr w:rsidR="009B74F6" w:rsidRPr="00A0178F" w14:paraId="354891BA" w14:textId="77777777" w:rsidTr="00953078">
        <w:tc>
          <w:tcPr>
            <w:tcW w:w="9356" w:type="dxa"/>
            <w:gridSpan w:val="6"/>
            <w:shd w:val="clear" w:color="auto" w:fill="auto"/>
          </w:tcPr>
          <w:p w14:paraId="5EF69896"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Általános tünetek, az alkalmazás helyén fellépő reakciók</w:t>
            </w:r>
          </w:p>
        </w:tc>
      </w:tr>
      <w:tr w:rsidR="00A22A92" w:rsidRPr="00E7105E" w14:paraId="15C05F54" w14:textId="77777777" w:rsidTr="00953078">
        <w:tc>
          <w:tcPr>
            <w:tcW w:w="1985" w:type="dxa"/>
            <w:shd w:val="clear" w:color="auto" w:fill="auto"/>
          </w:tcPr>
          <w:p w14:paraId="3C0B613D" w14:textId="1AE966E0" w:rsidR="009B74F6" w:rsidRPr="00E7105E" w:rsidRDefault="009B74F6" w:rsidP="00A22A92">
            <w:pPr>
              <w:numPr>
                <w:ilvl w:val="12"/>
                <w:numId w:val="0"/>
              </w:numPr>
              <w:spacing w:line="240" w:lineRule="auto"/>
              <w:ind w:right="-2"/>
              <w:rPr>
                <w:noProof/>
                <w:szCs w:val="22"/>
                <w:lang w:val="hu-HU"/>
              </w:rPr>
            </w:pPr>
            <w:r w:rsidRPr="00E7105E">
              <w:rPr>
                <w:lang w:val="hu-HU"/>
              </w:rPr>
              <w:t>Láz</w:t>
            </w:r>
            <w:r w:rsidRPr="00E7105E">
              <w:rPr>
                <w:vertAlign w:val="superscript"/>
                <w:lang w:val="hu-HU"/>
              </w:rPr>
              <w:t>A</w:t>
            </w:r>
            <w:r w:rsidRPr="00E7105E">
              <w:rPr>
                <w:lang w:val="hu-HU"/>
              </w:rPr>
              <w:t>, perifériás oedema, csökkent általános erőnlét és energia (beleértve a fáradtságot, astheniát is)</w:t>
            </w:r>
          </w:p>
          <w:p w14:paraId="1B9E44BE" w14:textId="77777777" w:rsidR="009B74F6" w:rsidRPr="00953078" w:rsidRDefault="009B74F6" w:rsidP="00953078">
            <w:pPr>
              <w:numPr>
                <w:ilvl w:val="12"/>
                <w:numId w:val="0"/>
              </w:numPr>
              <w:spacing w:line="240" w:lineRule="auto"/>
              <w:ind w:right="-2"/>
              <w:rPr>
                <w:b/>
                <w:lang w:val="hu-HU"/>
              </w:rPr>
            </w:pPr>
          </w:p>
        </w:tc>
        <w:tc>
          <w:tcPr>
            <w:tcW w:w="1982" w:type="dxa"/>
            <w:gridSpan w:val="2"/>
            <w:shd w:val="clear" w:color="auto" w:fill="auto"/>
          </w:tcPr>
          <w:p w14:paraId="21BFEFDD" w14:textId="77777777" w:rsidR="009B74F6" w:rsidRPr="00E7105E" w:rsidRDefault="009B74F6" w:rsidP="00A22A92">
            <w:pPr>
              <w:numPr>
                <w:ilvl w:val="12"/>
                <w:numId w:val="0"/>
              </w:numPr>
              <w:spacing w:line="240" w:lineRule="auto"/>
              <w:ind w:right="-2"/>
              <w:rPr>
                <w:noProof/>
                <w:szCs w:val="22"/>
                <w:lang w:val="hu-HU"/>
              </w:rPr>
            </w:pPr>
            <w:r w:rsidRPr="00E7105E">
              <w:rPr>
                <w:lang w:val="hu-HU"/>
              </w:rPr>
              <w:t>Rossz közérzet (beleértve a gyengeséget is)</w:t>
            </w:r>
          </w:p>
          <w:p w14:paraId="5B61A5A9"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4C1D1CF6" w14:textId="77777777" w:rsidR="009B74F6" w:rsidRPr="00953078" w:rsidRDefault="009B74F6" w:rsidP="00953078">
            <w:pPr>
              <w:numPr>
                <w:ilvl w:val="12"/>
                <w:numId w:val="0"/>
              </w:numPr>
              <w:spacing w:line="240" w:lineRule="auto"/>
              <w:ind w:right="-2"/>
              <w:rPr>
                <w:b/>
                <w:lang w:val="hu-HU"/>
              </w:rPr>
            </w:pPr>
            <w:r w:rsidRPr="00E7105E">
              <w:rPr>
                <w:lang w:val="hu-HU"/>
              </w:rPr>
              <w:t>Lokalizált oedema</w:t>
            </w:r>
            <w:r w:rsidRPr="00E7105E">
              <w:rPr>
                <w:vertAlign w:val="superscript"/>
                <w:lang w:val="hu-HU"/>
              </w:rPr>
              <w:t xml:space="preserve"> A</w:t>
            </w:r>
          </w:p>
        </w:tc>
        <w:tc>
          <w:tcPr>
            <w:tcW w:w="1843" w:type="dxa"/>
            <w:shd w:val="clear" w:color="auto" w:fill="auto"/>
          </w:tcPr>
          <w:p w14:paraId="13ECD7AC" w14:textId="77777777" w:rsidR="009B74F6" w:rsidRPr="00E7105E" w:rsidRDefault="009B74F6" w:rsidP="00953078">
            <w:pPr>
              <w:numPr>
                <w:ilvl w:val="12"/>
                <w:numId w:val="0"/>
              </w:numPr>
              <w:spacing w:line="240" w:lineRule="auto"/>
              <w:ind w:right="-2"/>
              <w:rPr>
                <w:b/>
                <w:bCs/>
                <w:noProof/>
                <w:szCs w:val="22"/>
                <w:lang w:val="hu-HU"/>
              </w:rPr>
            </w:pPr>
          </w:p>
        </w:tc>
        <w:tc>
          <w:tcPr>
            <w:tcW w:w="1701" w:type="dxa"/>
            <w:shd w:val="clear" w:color="auto" w:fill="auto"/>
          </w:tcPr>
          <w:p w14:paraId="001A8DD9" w14:textId="77777777" w:rsidR="009B74F6" w:rsidRPr="00E7105E" w:rsidRDefault="009B74F6" w:rsidP="00953078">
            <w:pPr>
              <w:numPr>
                <w:ilvl w:val="12"/>
                <w:numId w:val="0"/>
              </w:numPr>
              <w:spacing w:line="240" w:lineRule="auto"/>
              <w:ind w:right="-2"/>
              <w:rPr>
                <w:b/>
                <w:bCs/>
                <w:noProof/>
                <w:szCs w:val="22"/>
                <w:lang w:val="hu-HU"/>
              </w:rPr>
            </w:pPr>
          </w:p>
        </w:tc>
      </w:tr>
      <w:tr w:rsidR="009B74F6" w:rsidRPr="00E7105E" w14:paraId="30829F83" w14:textId="77777777" w:rsidTr="00953078">
        <w:tc>
          <w:tcPr>
            <w:tcW w:w="9356" w:type="dxa"/>
            <w:gridSpan w:val="6"/>
            <w:shd w:val="clear" w:color="auto" w:fill="auto"/>
          </w:tcPr>
          <w:p w14:paraId="1015D46A" w14:textId="349355CF" w:rsidR="009B74F6" w:rsidRPr="00E7105E" w:rsidRDefault="009B74F6" w:rsidP="00953078">
            <w:pPr>
              <w:numPr>
                <w:ilvl w:val="12"/>
                <w:numId w:val="0"/>
              </w:numPr>
              <w:spacing w:line="240" w:lineRule="auto"/>
              <w:ind w:right="-2"/>
              <w:rPr>
                <w:b/>
                <w:bCs/>
                <w:noProof/>
                <w:szCs w:val="22"/>
                <w:lang w:val="hu-HU"/>
              </w:rPr>
            </w:pPr>
            <w:r w:rsidRPr="00E7105E">
              <w:rPr>
                <w:b/>
                <w:lang w:val="hu-HU"/>
              </w:rPr>
              <w:t>Laboratóriumi és egyéb vizsgálatok eredményei</w:t>
            </w:r>
          </w:p>
        </w:tc>
      </w:tr>
      <w:tr w:rsidR="00A22A92" w:rsidRPr="00A0178F" w14:paraId="0C7F6318" w14:textId="77777777" w:rsidTr="00953078">
        <w:tc>
          <w:tcPr>
            <w:tcW w:w="1985" w:type="dxa"/>
            <w:shd w:val="clear" w:color="auto" w:fill="auto"/>
          </w:tcPr>
          <w:p w14:paraId="1E2E28AF" w14:textId="77777777" w:rsidR="009B74F6" w:rsidRPr="00953078" w:rsidRDefault="009B74F6" w:rsidP="00953078">
            <w:pPr>
              <w:numPr>
                <w:ilvl w:val="12"/>
                <w:numId w:val="0"/>
              </w:numPr>
              <w:spacing w:line="240" w:lineRule="auto"/>
              <w:ind w:right="-2"/>
              <w:rPr>
                <w:b/>
                <w:lang w:val="hu-HU"/>
              </w:rPr>
            </w:pPr>
          </w:p>
        </w:tc>
        <w:tc>
          <w:tcPr>
            <w:tcW w:w="1982" w:type="dxa"/>
            <w:gridSpan w:val="2"/>
            <w:shd w:val="clear" w:color="auto" w:fill="auto"/>
          </w:tcPr>
          <w:p w14:paraId="6BDB8130" w14:textId="1491253F" w:rsidR="009B74F6" w:rsidRPr="00E7105E" w:rsidRDefault="009B74F6" w:rsidP="00953078">
            <w:pPr>
              <w:numPr>
                <w:ilvl w:val="12"/>
                <w:numId w:val="0"/>
              </w:numPr>
              <w:spacing w:line="240" w:lineRule="auto"/>
              <w:ind w:right="-2"/>
              <w:rPr>
                <w:noProof/>
                <w:szCs w:val="22"/>
                <w:lang w:val="hu-HU"/>
              </w:rPr>
            </w:pPr>
            <w:r w:rsidRPr="00E7105E">
              <w:rPr>
                <w:lang w:val="hu-HU"/>
              </w:rPr>
              <w:t>Emelkedett LDH-szint</w:t>
            </w:r>
            <w:r w:rsidRPr="00E7105E">
              <w:rPr>
                <w:vertAlign w:val="superscript"/>
                <w:lang w:val="hu-HU"/>
              </w:rPr>
              <w:t>A</w:t>
            </w:r>
            <w:r w:rsidRPr="00E7105E">
              <w:rPr>
                <w:lang w:val="hu-HU"/>
              </w:rPr>
              <w:t>, emelkedett lipázszint</w:t>
            </w:r>
            <w:r w:rsidRPr="00E7105E">
              <w:rPr>
                <w:vertAlign w:val="superscript"/>
                <w:lang w:val="hu-HU"/>
              </w:rPr>
              <w:t>A</w:t>
            </w:r>
            <w:r w:rsidRPr="00E7105E">
              <w:rPr>
                <w:lang w:val="hu-HU"/>
              </w:rPr>
              <w:t>, emelkedett amilázszint</w:t>
            </w:r>
            <w:r w:rsidRPr="00E7105E">
              <w:rPr>
                <w:vertAlign w:val="superscript"/>
                <w:lang w:val="hu-HU"/>
              </w:rPr>
              <w:t>A</w:t>
            </w:r>
            <w:r w:rsidRPr="00E7105E">
              <w:rPr>
                <w:lang w:val="hu-HU"/>
              </w:rPr>
              <w:t>,</w:t>
            </w:r>
          </w:p>
        </w:tc>
        <w:tc>
          <w:tcPr>
            <w:tcW w:w="1845" w:type="dxa"/>
            <w:shd w:val="clear" w:color="auto" w:fill="auto"/>
          </w:tcPr>
          <w:p w14:paraId="5EF7F071" w14:textId="77777777" w:rsidR="009B74F6" w:rsidRPr="00E7105E" w:rsidRDefault="009B74F6" w:rsidP="00953078">
            <w:pPr>
              <w:numPr>
                <w:ilvl w:val="12"/>
                <w:numId w:val="0"/>
              </w:numPr>
              <w:spacing w:line="240" w:lineRule="auto"/>
              <w:ind w:right="-2"/>
              <w:rPr>
                <w:b/>
                <w:bCs/>
                <w:noProof/>
                <w:szCs w:val="22"/>
                <w:lang w:val="hu-HU"/>
              </w:rPr>
            </w:pPr>
          </w:p>
        </w:tc>
        <w:tc>
          <w:tcPr>
            <w:tcW w:w="1843" w:type="dxa"/>
            <w:shd w:val="clear" w:color="auto" w:fill="auto"/>
          </w:tcPr>
          <w:p w14:paraId="68D00F5E" w14:textId="77777777" w:rsidR="009B74F6" w:rsidRPr="00E7105E" w:rsidRDefault="009B74F6" w:rsidP="00953078">
            <w:pPr>
              <w:numPr>
                <w:ilvl w:val="12"/>
                <w:numId w:val="0"/>
              </w:numPr>
              <w:spacing w:line="240" w:lineRule="auto"/>
              <w:ind w:right="-2"/>
              <w:rPr>
                <w:b/>
                <w:bCs/>
                <w:noProof/>
                <w:szCs w:val="22"/>
                <w:lang w:val="hu-HU"/>
              </w:rPr>
            </w:pPr>
          </w:p>
        </w:tc>
        <w:tc>
          <w:tcPr>
            <w:tcW w:w="1701" w:type="dxa"/>
            <w:shd w:val="clear" w:color="auto" w:fill="auto"/>
          </w:tcPr>
          <w:p w14:paraId="10EA6DB5" w14:textId="77777777" w:rsidR="009B74F6" w:rsidRPr="00E7105E" w:rsidRDefault="009B74F6" w:rsidP="00953078">
            <w:pPr>
              <w:numPr>
                <w:ilvl w:val="12"/>
                <w:numId w:val="0"/>
              </w:numPr>
              <w:spacing w:line="240" w:lineRule="auto"/>
              <w:ind w:right="-2"/>
              <w:rPr>
                <w:b/>
                <w:bCs/>
                <w:noProof/>
                <w:szCs w:val="22"/>
                <w:lang w:val="hu-HU"/>
              </w:rPr>
            </w:pPr>
          </w:p>
        </w:tc>
      </w:tr>
      <w:tr w:rsidR="009B74F6" w:rsidRPr="00A0178F" w14:paraId="123E9F8A" w14:textId="77777777" w:rsidTr="00953078">
        <w:tc>
          <w:tcPr>
            <w:tcW w:w="9356" w:type="dxa"/>
            <w:gridSpan w:val="6"/>
            <w:shd w:val="clear" w:color="auto" w:fill="auto"/>
          </w:tcPr>
          <w:p w14:paraId="0E0934E3" w14:textId="77777777" w:rsidR="009B74F6" w:rsidRPr="00E7105E" w:rsidRDefault="009B74F6" w:rsidP="00953078">
            <w:pPr>
              <w:numPr>
                <w:ilvl w:val="12"/>
                <w:numId w:val="0"/>
              </w:numPr>
              <w:spacing w:line="240" w:lineRule="auto"/>
              <w:ind w:right="-2"/>
              <w:rPr>
                <w:b/>
                <w:bCs/>
                <w:noProof/>
                <w:szCs w:val="22"/>
                <w:lang w:val="hu-HU"/>
              </w:rPr>
            </w:pPr>
            <w:r w:rsidRPr="00E7105E">
              <w:rPr>
                <w:b/>
                <w:lang w:val="hu-HU"/>
              </w:rPr>
              <w:t>Sérülés, mérgezés és a beavatkozással kapcsolatos szövődmények</w:t>
            </w:r>
          </w:p>
        </w:tc>
      </w:tr>
      <w:tr w:rsidR="00A22A92" w:rsidRPr="00E7105E" w14:paraId="76BD1A32" w14:textId="77777777" w:rsidTr="00953078">
        <w:tc>
          <w:tcPr>
            <w:tcW w:w="1985" w:type="dxa"/>
            <w:shd w:val="clear" w:color="auto" w:fill="auto"/>
          </w:tcPr>
          <w:p w14:paraId="077B3805" w14:textId="1F4EB13D" w:rsidR="009B74F6" w:rsidRPr="00E7105E" w:rsidRDefault="009B74F6" w:rsidP="00953078">
            <w:pPr>
              <w:numPr>
                <w:ilvl w:val="12"/>
                <w:numId w:val="0"/>
              </w:numPr>
              <w:spacing w:line="240" w:lineRule="auto"/>
              <w:ind w:right="-2"/>
              <w:rPr>
                <w:noProof/>
                <w:szCs w:val="22"/>
                <w:lang w:val="hu-HU"/>
              </w:rPr>
            </w:pPr>
            <w:r w:rsidRPr="00E7105E">
              <w:rPr>
                <w:lang w:val="hu-HU"/>
              </w:rPr>
              <w:t>Orvosi beavatkozást követő vérzés (beleértve a posztoperatív anaemiát és a sebvérzést is), contusio, sebváladékozás</w:t>
            </w:r>
            <w:r w:rsidRPr="00E7105E">
              <w:rPr>
                <w:vertAlign w:val="superscript"/>
                <w:lang w:val="hu-HU"/>
              </w:rPr>
              <w:t>A</w:t>
            </w:r>
          </w:p>
        </w:tc>
        <w:tc>
          <w:tcPr>
            <w:tcW w:w="1982" w:type="dxa"/>
            <w:gridSpan w:val="2"/>
            <w:shd w:val="clear" w:color="auto" w:fill="auto"/>
          </w:tcPr>
          <w:p w14:paraId="1D20C4DA" w14:textId="77777777" w:rsidR="009B74F6" w:rsidRPr="00953078" w:rsidRDefault="009B74F6" w:rsidP="00953078">
            <w:pPr>
              <w:numPr>
                <w:ilvl w:val="12"/>
                <w:numId w:val="0"/>
              </w:numPr>
              <w:spacing w:line="240" w:lineRule="auto"/>
              <w:ind w:right="-2"/>
              <w:rPr>
                <w:b/>
                <w:lang w:val="hu-HU"/>
              </w:rPr>
            </w:pPr>
          </w:p>
        </w:tc>
        <w:tc>
          <w:tcPr>
            <w:tcW w:w="1845" w:type="dxa"/>
            <w:shd w:val="clear" w:color="auto" w:fill="auto"/>
          </w:tcPr>
          <w:p w14:paraId="0D2C990B" w14:textId="016D9FE5" w:rsidR="009B74F6" w:rsidRPr="00E7105E" w:rsidRDefault="009B74F6" w:rsidP="00953078">
            <w:pPr>
              <w:numPr>
                <w:ilvl w:val="12"/>
                <w:numId w:val="0"/>
              </w:numPr>
              <w:spacing w:line="240" w:lineRule="auto"/>
              <w:ind w:right="-2"/>
              <w:rPr>
                <w:noProof/>
                <w:szCs w:val="22"/>
                <w:lang w:val="hu-HU"/>
              </w:rPr>
            </w:pPr>
            <w:r w:rsidRPr="00E7105E">
              <w:rPr>
                <w:lang w:val="hu-HU"/>
              </w:rPr>
              <w:t>Vascularis pseudoaneurysma</w:t>
            </w:r>
            <w:r w:rsidRPr="00E7105E">
              <w:rPr>
                <w:vertAlign w:val="superscript"/>
                <w:lang w:val="hu-HU"/>
              </w:rPr>
              <w:t>C</w:t>
            </w:r>
          </w:p>
        </w:tc>
        <w:tc>
          <w:tcPr>
            <w:tcW w:w="1843" w:type="dxa"/>
            <w:shd w:val="clear" w:color="auto" w:fill="auto"/>
          </w:tcPr>
          <w:p w14:paraId="02F7F72B" w14:textId="77777777" w:rsidR="009B74F6" w:rsidRPr="00E7105E" w:rsidRDefault="009B74F6" w:rsidP="00953078">
            <w:pPr>
              <w:numPr>
                <w:ilvl w:val="12"/>
                <w:numId w:val="0"/>
              </w:numPr>
              <w:spacing w:line="240" w:lineRule="auto"/>
              <w:ind w:right="-2"/>
              <w:rPr>
                <w:b/>
                <w:bCs/>
                <w:noProof/>
                <w:szCs w:val="22"/>
                <w:lang w:val="hu-HU"/>
              </w:rPr>
            </w:pPr>
          </w:p>
        </w:tc>
        <w:tc>
          <w:tcPr>
            <w:tcW w:w="1701" w:type="dxa"/>
            <w:shd w:val="clear" w:color="auto" w:fill="auto"/>
          </w:tcPr>
          <w:p w14:paraId="7DD1DAA0" w14:textId="77777777" w:rsidR="009B74F6" w:rsidRPr="00E7105E" w:rsidRDefault="009B74F6" w:rsidP="00953078">
            <w:pPr>
              <w:numPr>
                <w:ilvl w:val="12"/>
                <w:numId w:val="0"/>
              </w:numPr>
              <w:spacing w:line="240" w:lineRule="auto"/>
              <w:ind w:right="-2"/>
              <w:rPr>
                <w:b/>
                <w:bCs/>
                <w:noProof/>
                <w:szCs w:val="22"/>
                <w:lang w:val="hu-HU"/>
              </w:rPr>
            </w:pPr>
          </w:p>
        </w:tc>
      </w:tr>
    </w:tbl>
    <w:p w14:paraId="4FA2DA7D" w14:textId="235367CA" w:rsidR="009B74F6" w:rsidRPr="00E7105E" w:rsidRDefault="009B74F6" w:rsidP="00953078">
      <w:pPr>
        <w:numPr>
          <w:ilvl w:val="12"/>
          <w:numId w:val="0"/>
        </w:numPr>
        <w:spacing w:line="240" w:lineRule="auto"/>
        <w:ind w:right="-2"/>
        <w:rPr>
          <w:noProof/>
          <w:szCs w:val="22"/>
          <w:lang w:val="hu-HU"/>
        </w:rPr>
      </w:pPr>
      <w:r w:rsidRPr="00E7105E">
        <w:rPr>
          <w:lang w:val="hu-HU"/>
        </w:rPr>
        <w:t>A: VTE megelőzése esetén figyelték meg elektív csípő- vagy térdprotézis műtéten átesett felnőtt betegeknél</w:t>
      </w:r>
    </w:p>
    <w:p w14:paraId="35A4BDA9" w14:textId="0587E4EC" w:rsidR="009B74F6" w:rsidRPr="00E7105E" w:rsidRDefault="009B74F6" w:rsidP="00953078">
      <w:pPr>
        <w:numPr>
          <w:ilvl w:val="12"/>
          <w:numId w:val="0"/>
        </w:numPr>
        <w:spacing w:line="240" w:lineRule="auto"/>
        <w:ind w:right="-2"/>
        <w:rPr>
          <w:noProof/>
          <w:szCs w:val="22"/>
          <w:lang w:val="hu-HU"/>
        </w:rPr>
      </w:pPr>
      <w:r w:rsidRPr="00E7105E">
        <w:rPr>
          <w:lang w:val="hu-HU"/>
        </w:rPr>
        <w:t>B: az MVT, a PE kezelése és az ismétlődés megelőzése esetén figyelték meg nagyon gyakori mellékhatásként &lt; 55 éves nőknél</w:t>
      </w:r>
    </w:p>
    <w:p w14:paraId="0C0CC47B" w14:textId="42586246" w:rsidR="009B74F6" w:rsidRPr="00E7105E" w:rsidRDefault="009B74F6" w:rsidP="00953078">
      <w:pPr>
        <w:numPr>
          <w:ilvl w:val="12"/>
          <w:numId w:val="0"/>
        </w:numPr>
        <w:spacing w:line="240" w:lineRule="auto"/>
        <w:ind w:right="-2"/>
        <w:rPr>
          <w:noProof/>
          <w:szCs w:val="22"/>
          <w:lang w:val="hu-HU"/>
        </w:rPr>
      </w:pPr>
      <w:r w:rsidRPr="00E7105E">
        <w:rPr>
          <w:lang w:val="hu-HU"/>
        </w:rPr>
        <w:t>C: nem gyakori mellékhatásként figyelték meg ACS-t követő atherothromboticus események megelőzése során (percutan coronaria beavatkozást követően)</w:t>
      </w:r>
    </w:p>
    <w:p w14:paraId="60DA4C1E" w14:textId="4A9F27C6" w:rsidR="009B74F6" w:rsidRPr="00E7105E" w:rsidRDefault="009B74F6" w:rsidP="00953078">
      <w:pPr>
        <w:numPr>
          <w:ilvl w:val="12"/>
          <w:numId w:val="0"/>
        </w:numPr>
        <w:spacing w:line="240" w:lineRule="auto"/>
        <w:ind w:right="-2"/>
        <w:rPr>
          <w:noProof/>
          <w:szCs w:val="22"/>
          <w:lang w:val="hu-HU"/>
        </w:rPr>
      </w:pPr>
      <w:r w:rsidRPr="00E7105E">
        <w:rPr>
          <w:lang w:val="hu-HU"/>
        </w:rPr>
        <w:t xml:space="preserve">* A </w:t>
      </w:r>
      <w:r w:rsidR="00F8548E">
        <w:rPr>
          <w:lang w:val="hu-HU"/>
        </w:rPr>
        <w:t xml:space="preserve">kiválasztott III. fázisú vizsgálatok esetén a </w:t>
      </w:r>
      <w:r w:rsidRPr="00E7105E">
        <w:rPr>
          <w:lang w:val="hu-HU"/>
        </w:rPr>
        <w:t xml:space="preserve">nemkívánatos események regisztrálása tekintetében előre meghatározott szelektív megközelítést alkalmaztak. </w:t>
      </w:r>
      <w:r w:rsidR="00F8548E">
        <w:rPr>
          <w:lang w:val="hu-HU"/>
        </w:rPr>
        <w:t>A vizsgálatok elemzése alapján</w:t>
      </w:r>
      <w:r w:rsidR="00F8548E" w:rsidRPr="00E7105E">
        <w:rPr>
          <w:lang w:val="hu-HU"/>
        </w:rPr>
        <w:t xml:space="preserve"> </w:t>
      </w:r>
      <w:r w:rsidRPr="00E7105E">
        <w:rPr>
          <w:lang w:val="hu-HU"/>
        </w:rPr>
        <w:t xml:space="preserve">a mellékhatások incidenciája nem növekedett, és </w:t>
      </w:r>
      <w:r w:rsidR="00F8548E">
        <w:rPr>
          <w:lang w:val="hu-HU"/>
        </w:rPr>
        <w:t xml:space="preserve">nem azonosítottak </w:t>
      </w:r>
      <w:r w:rsidRPr="00E7105E">
        <w:rPr>
          <w:lang w:val="hu-HU"/>
        </w:rPr>
        <w:t xml:space="preserve">új </w:t>
      </w:r>
      <w:r w:rsidR="00F8548E">
        <w:rPr>
          <w:lang w:val="hu-HU"/>
        </w:rPr>
        <w:t>gyógyszer</w:t>
      </w:r>
      <w:r w:rsidRPr="00E7105E">
        <w:rPr>
          <w:lang w:val="hu-HU"/>
        </w:rPr>
        <w:t>mellékhatást.</w:t>
      </w:r>
    </w:p>
    <w:p w14:paraId="31A705E6" w14:textId="77777777" w:rsidR="009B74F6" w:rsidRPr="00E7105E" w:rsidRDefault="009B74F6" w:rsidP="00953078">
      <w:pPr>
        <w:numPr>
          <w:ilvl w:val="12"/>
          <w:numId w:val="0"/>
        </w:numPr>
        <w:spacing w:line="240" w:lineRule="auto"/>
        <w:ind w:right="-2"/>
        <w:rPr>
          <w:noProof/>
          <w:szCs w:val="22"/>
          <w:lang w:val="hu-HU"/>
        </w:rPr>
      </w:pPr>
    </w:p>
    <w:p w14:paraId="6F9A0AB7" w14:textId="7777777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Kiválasztott mellékhatások leírása </w:t>
      </w:r>
    </w:p>
    <w:p w14:paraId="0399F73C" w14:textId="34FDB076" w:rsidR="009B74F6" w:rsidRPr="00E7105E" w:rsidRDefault="009B74F6" w:rsidP="00953078">
      <w:pPr>
        <w:numPr>
          <w:ilvl w:val="12"/>
          <w:numId w:val="0"/>
        </w:numPr>
        <w:spacing w:line="240" w:lineRule="auto"/>
        <w:ind w:right="-2"/>
        <w:rPr>
          <w:noProof/>
          <w:szCs w:val="22"/>
          <w:lang w:val="hu-HU"/>
        </w:rPr>
      </w:pPr>
      <w:r w:rsidRPr="00E7105E">
        <w:rPr>
          <w:lang w:val="hu-HU"/>
        </w:rPr>
        <w:t xml:space="preserve">Farmakológiai hatásmechanizmusa miatt a </w:t>
      </w:r>
      <w:r w:rsidR="00F8548E">
        <w:rPr>
          <w:lang w:val="hu-HU"/>
        </w:rPr>
        <w:t xml:space="preserve">Rivaroxaban </w:t>
      </w:r>
      <w:r w:rsidR="004A1A32">
        <w:rPr>
          <w:lang w:val="hu-HU"/>
        </w:rPr>
        <w:t>Viatris</w:t>
      </w:r>
      <w:r w:rsidRPr="00E7105E">
        <w:rPr>
          <w:lang w:val="hu-HU"/>
        </w:rPr>
        <w:t xml:space="preserve"> 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w:t>
      </w:r>
      <w:r w:rsidRPr="00E7105E">
        <w:rPr>
          <w:lang w:val="hu-HU"/>
        </w:rPr>
        <w:lastRenderedPageBreak/>
        <w:t xml:space="preserve">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A vérzések kockázata bizonyos betegcsoportokban megnövekedhet, pl. a nem beállított, súlyos artériás hypertoniában szenvedő és/vagy a hemosztázist befolyásoló gyógyszerekkel végzett egyidejű kezelés esetén (lásd 4.4 pont „Vérzés kockázata”).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44AE69E0" w14:textId="7A7AC7DB" w:rsidR="009B74F6" w:rsidRPr="00E7105E" w:rsidRDefault="009B74F6" w:rsidP="00953078">
      <w:pPr>
        <w:numPr>
          <w:ilvl w:val="12"/>
          <w:numId w:val="0"/>
        </w:numPr>
        <w:spacing w:line="240" w:lineRule="auto"/>
        <w:ind w:right="-2"/>
        <w:rPr>
          <w:noProof/>
          <w:szCs w:val="22"/>
          <w:lang w:val="hu-HU"/>
        </w:rPr>
      </w:pPr>
      <w:r w:rsidRPr="00E7105E">
        <w:rPr>
          <w:lang w:val="hu-HU"/>
        </w:rPr>
        <w:t xml:space="preserve">A súlyos vérzés ismert másodlagos komplikációit, mint kompartment szindrómát vagy a hipoperfúzió következtében fellépő veseelégtelenséget </w:t>
      </w:r>
      <w:r w:rsidR="00E611C4" w:rsidRPr="00E611C4">
        <w:rPr>
          <w:lang w:val="hu-HU"/>
        </w:rPr>
        <w:t xml:space="preserve">vagy az antikoagulánsokkal összefüggő nephropathiat </w:t>
      </w:r>
      <w:r w:rsidRPr="00E7105E">
        <w:rPr>
          <w:lang w:val="hu-HU"/>
        </w:rPr>
        <w:t xml:space="preserve">jelentették a </w:t>
      </w:r>
      <w:r w:rsidR="00F8548E">
        <w:rPr>
          <w:lang w:val="hu-HU"/>
        </w:rPr>
        <w:t xml:space="preserve">Rivaroxaban </w:t>
      </w:r>
      <w:r w:rsidR="004A1A32">
        <w:rPr>
          <w:lang w:val="hu-HU"/>
        </w:rPr>
        <w:t>Viatris</w:t>
      </w:r>
      <w:r w:rsidRPr="00E7105E">
        <w:rPr>
          <w:lang w:val="hu-HU"/>
        </w:rPr>
        <w:t xml:space="preserve"> készítménnyel kapcsolatban. Ezért a vérzés lehetőségét minden antikoagulált beteg állapotának értékelésekor figyelembe kell venni. </w:t>
      </w:r>
    </w:p>
    <w:p w14:paraId="72208F3D" w14:textId="77777777" w:rsidR="009B74F6" w:rsidRPr="00953078" w:rsidRDefault="009B74F6" w:rsidP="00953078">
      <w:pPr>
        <w:numPr>
          <w:ilvl w:val="12"/>
          <w:numId w:val="0"/>
        </w:numPr>
        <w:spacing w:line="240" w:lineRule="auto"/>
        <w:ind w:right="-2"/>
        <w:rPr>
          <w:lang w:val="hu-HU"/>
        </w:rPr>
      </w:pPr>
    </w:p>
    <w:p w14:paraId="66240155" w14:textId="77777777" w:rsidR="009B74F6" w:rsidRPr="00E7105E" w:rsidRDefault="009B74F6" w:rsidP="00953078">
      <w:pPr>
        <w:numPr>
          <w:ilvl w:val="12"/>
          <w:numId w:val="0"/>
        </w:numPr>
        <w:spacing w:line="240" w:lineRule="auto"/>
        <w:ind w:right="-2"/>
        <w:rPr>
          <w:noProof/>
          <w:szCs w:val="22"/>
          <w:u w:val="single"/>
          <w:lang w:val="hu-HU"/>
        </w:rPr>
      </w:pPr>
      <w:r w:rsidRPr="00E7105E">
        <w:rPr>
          <w:u w:val="single"/>
          <w:lang w:val="hu-HU"/>
        </w:rPr>
        <w:t xml:space="preserve">Feltételezett mellékhatások bejelentése </w:t>
      </w:r>
    </w:p>
    <w:p w14:paraId="7F0FC460" w14:textId="77777777" w:rsidR="00476349" w:rsidRDefault="009B74F6" w:rsidP="00953078">
      <w:pPr>
        <w:numPr>
          <w:ilvl w:val="12"/>
          <w:numId w:val="0"/>
        </w:numPr>
        <w:spacing w:line="240" w:lineRule="auto"/>
        <w:ind w:right="-2"/>
        <w:rPr>
          <w:lang w:val="hu-HU"/>
        </w:rPr>
      </w:pPr>
      <w:r w:rsidRPr="00E7105E">
        <w:rPr>
          <w:lang w:val="hu-HU"/>
        </w:rPr>
        <w:t xml:space="preserve">A gyógyszer engedélyezését követően lényeges a feltételezett mellékhatások bejelentése, mert ez fontos eszköze annak, hogy a gyógyszer előny/kockázat profilját folyamatosan figyelemmel lehessen kísérni. </w:t>
      </w:r>
    </w:p>
    <w:p w14:paraId="0E54028F" w14:textId="515BC5A7" w:rsidR="009B74F6" w:rsidRPr="00E7105E" w:rsidRDefault="009B74F6" w:rsidP="00953078">
      <w:pPr>
        <w:numPr>
          <w:ilvl w:val="12"/>
          <w:numId w:val="0"/>
        </w:numPr>
        <w:spacing w:line="240" w:lineRule="auto"/>
        <w:ind w:right="-2"/>
        <w:rPr>
          <w:noProof/>
          <w:szCs w:val="22"/>
          <w:lang w:val="hu-HU"/>
        </w:rPr>
      </w:pPr>
      <w:r w:rsidRPr="00E7105E">
        <w:rPr>
          <w:lang w:val="hu-HU"/>
        </w:rPr>
        <w:t xml:space="preserve">Az egészségügyi szakembereket kérjük, hogy jelentsék be a feltételezett mellékhatásokat a hatóság részére az </w:t>
      </w:r>
      <w:r w:rsidR="00E63075">
        <w:fldChar w:fldCharType="begin"/>
      </w:r>
      <w:r w:rsidR="00E63075">
        <w:instrText>HYPERLINK "http://www.ema.europa.eu/docs/en_GB/document_library/Template_or_form/2013/03/WC500139752.doc"</w:instrText>
      </w:r>
      <w:ins w:id="15" w:author="Viatris HU" w:date="2025-05-09T15:00:00Z"/>
      <w:r w:rsidR="00E63075">
        <w:fldChar w:fldCharType="separate"/>
      </w:r>
      <w:r w:rsidR="00887C6F" w:rsidRPr="00E7105E">
        <w:rPr>
          <w:rStyle w:val="Hyperlink"/>
          <w:highlight w:val="lightGray"/>
          <w:lang w:val="hu-HU"/>
        </w:rPr>
        <w:t>V. függelékben</w:t>
      </w:r>
      <w:r w:rsidR="00E63075">
        <w:rPr>
          <w:rStyle w:val="Hyperlink"/>
          <w:highlight w:val="lightGray"/>
          <w:lang w:val="hu-HU"/>
        </w:rPr>
        <w:fldChar w:fldCharType="end"/>
      </w:r>
      <w:r w:rsidR="00887C6F">
        <w:rPr>
          <w:rStyle w:val="Hyperlink"/>
          <w:highlight w:val="lightGray"/>
          <w:lang w:val="hu-HU"/>
        </w:rPr>
        <w:t xml:space="preserve"> </w:t>
      </w:r>
      <w:r w:rsidRPr="00E7105E">
        <w:rPr>
          <w:highlight w:val="lightGray"/>
          <w:lang w:val="hu-HU"/>
        </w:rPr>
        <w:t>található elérhetőségek valamelyikén keresztül</w:t>
      </w:r>
      <w:r w:rsidRPr="00953078">
        <w:rPr>
          <w:highlight w:val="lightGray"/>
          <w:lang w:val="hu-HU"/>
        </w:rPr>
        <w:t>.</w:t>
      </w:r>
    </w:p>
    <w:p w14:paraId="47F2D1E9" w14:textId="77777777" w:rsidR="009B74F6" w:rsidRPr="00E7105E" w:rsidRDefault="009B74F6" w:rsidP="00953078">
      <w:pPr>
        <w:numPr>
          <w:ilvl w:val="12"/>
          <w:numId w:val="0"/>
        </w:numPr>
        <w:spacing w:line="240" w:lineRule="auto"/>
        <w:ind w:right="-2"/>
        <w:rPr>
          <w:noProof/>
          <w:szCs w:val="22"/>
          <w:lang w:val="hu-HU"/>
        </w:rPr>
      </w:pPr>
    </w:p>
    <w:p w14:paraId="496BA6B2" w14:textId="77777777" w:rsidR="009B74F6" w:rsidRPr="00953078" w:rsidRDefault="009B74F6" w:rsidP="00953078">
      <w:pPr>
        <w:numPr>
          <w:ilvl w:val="12"/>
          <w:numId w:val="0"/>
        </w:numPr>
        <w:spacing w:line="240" w:lineRule="auto"/>
        <w:ind w:right="-2"/>
        <w:rPr>
          <w:lang w:val="hu-HU"/>
        </w:rPr>
      </w:pPr>
      <w:r w:rsidRPr="00E7105E">
        <w:rPr>
          <w:b/>
          <w:lang w:val="hu-HU"/>
        </w:rPr>
        <w:t>4.9</w:t>
      </w:r>
      <w:r w:rsidRPr="00E7105E">
        <w:rPr>
          <w:b/>
          <w:lang w:val="hu-HU"/>
        </w:rPr>
        <w:tab/>
        <w:t>Túladagolás</w:t>
      </w:r>
    </w:p>
    <w:p w14:paraId="41E6C658" w14:textId="77777777" w:rsidR="009B74F6" w:rsidRPr="00E7105E" w:rsidRDefault="009B74F6" w:rsidP="00953078">
      <w:pPr>
        <w:numPr>
          <w:ilvl w:val="12"/>
          <w:numId w:val="0"/>
        </w:numPr>
        <w:spacing w:line="240" w:lineRule="auto"/>
        <w:ind w:right="-2"/>
        <w:rPr>
          <w:noProof/>
          <w:szCs w:val="22"/>
          <w:lang w:val="hu-HU"/>
        </w:rPr>
      </w:pPr>
    </w:p>
    <w:p w14:paraId="4D53E2FA" w14:textId="27866E14" w:rsidR="009B74F6" w:rsidRPr="00E7105E" w:rsidRDefault="009B74F6" w:rsidP="00953078">
      <w:pPr>
        <w:numPr>
          <w:ilvl w:val="12"/>
          <w:numId w:val="0"/>
        </w:numPr>
        <w:spacing w:line="240" w:lineRule="auto"/>
        <w:ind w:right="-2"/>
        <w:rPr>
          <w:noProof/>
          <w:szCs w:val="22"/>
          <w:lang w:val="hu-HU"/>
        </w:rPr>
      </w:pPr>
      <w:r w:rsidRPr="00E7105E">
        <w:rPr>
          <w:lang w:val="hu-HU"/>
        </w:rPr>
        <w:t xml:space="preserve">Ritka esetekben legfeljebb 1960 mg-mal történő túladagolásról számoltak be. Túladagolás esetén a beteget gondos megfigyelés alatt kell tartani vérzéses szövődmény vagy más mellékhatás szempontjából (lásd „Vérzés kezelése” szakasz). A korlátozott felszívódás és a „plafonhatás” következtében 50 mg-os vagy a feletti szupraterápiás dózisban alkalmazott </w:t>
      </w:r>
      <w:r w:rsidR="00470C83">
        <w:rPr>
          <w:lang w:val="hu-HU"/>
        </w:rPr>
        <w:t>rivaroxabán</w:t>
      </w:r>
      <w:r w:rsidRPr="00E7105E">
        <w:rPr>
          <w:lang w:val="hu-HU"/>
        </w:rPr>
        <w:t xml:space="preserve"> esetében nem számítanak az átlagos plazmakoncentráció további növekedésére. </w:t>
      </w:r>
    </w:p>
    <w:p w14:paraId="263775D3" w14:textId="6B39ABD0" w:rsidR="009B74F6" w:rsidRPr="00E7105E" w:rsidRDefault="009B74F6" w:rsidP="00953078">
      <w:pPr>
        <w:numPr>
          <w:ilvl w:val="12"/>
          <w:numId w:val="0"/>
        </w:numPr>
        <w:spacing w:line="240" w:lineRule="auto"/>
        <w:ind w:right="-2"/>
        <w:rPr>
          <w:noProof/>
          <w:szCs w:val="22"/>
          <w:lang w:val="hu-HU"/>
        </w:rPr>
      </w:pPr>
      <w:r w:rsidRPr="00E7105E">
        <w:rPr>
          <w:lang w:val="hu-HU"/>
        </w:rPr>
        <w:t xml:space="preserve">Rendelkezésre áll egy specifikus, hatás-visszafordító szer (andexanet alfa), amely a </w:t>
      </w:r>
      <w:r w:rsidR="00470C83">
        <w:rPr>
          <w:lang w:val="hu-HU"/>
        </w:rPr>
        <w:t>rivaroxabán</w:t>
      </w:r>
      <w:r w:rsidRPr="00E7105E">
        <w:rPr>
          <w:lang w:val="hu-HU"/>
        </w:rPr>
        <w:t xml:space="preserve"> farmakodinámiás hatását antagonizálja (lásd andexanet alfa gyógyszeralkalmazási előírás). </w:t>
      </w:r>
    </w:p>
    <w:p w14:paraId="38AFF3CC" w14:textId="1E812D65" w:rsidR="009B74F6" w:rsidRPr="00E7105E" w:rsidRDefault="009B74F6"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túladagolása esetén aktív orvosi szén alkalmazása mérlegelhető a gyógyszer felszívódásának csökkentésére.</w:t>
      </w:r>
    </w:p>
    <w:p w14:paraId="5128B246" w14:textId="77777777" w:rsidR="009B74F6" w:rsidRPr="00E7105E" w:rsidRDefault="009B74F6" w:rsidP="00953078">
      <w:pPr>
        <w:numPr>
          <w:ilvl w:val="12"/>
          <w:numId w:val="0"/>
        </w:numPr>
        <w:spacing w:line="240" w:lineRule="auto"/>
        <w:ind w:right="-2"/>
        <w:rPr>
          <w:noProof/>
          <w:szCs w:val="22"/>
          <w:lang w:val="hu-HU"/>
        </w:rPr>
      </w:pPr>
    </w:p>
    <w:p w14:paraId="214C071E" w14:textId="77777777" w:rsidR="009B74F6" w:rsidRPr="00953078" w:rsidRDefault="009B74F6" w:rsidP="00953078">
      <w:pPr>
        <w:numPr>
          <w:ilvl w:val="12"/>
          <w:numId w:val="0"/>
        </w:numPr>
        <w:spacing w:line="240" w:lineRule="auto"/>
        <w:ind w:right="-2"/>
        <w:rPr>
          <w:u w:val="single"/>
          <w:lang w:val="hu-HU"/>
        </w:rPr>
      </w:pPr>
      <w:r w:rsidRPr="00E7105E">
        <w:rPr>
          <w:u w:val="single"/>
          <w:lang w:val="hu-HU"/>
        </w:rPr>
        <w:t xml:space="preserve">Vérzés kezelése </w:t>
      </w:r>
    </w:p>
    <w:p w14:paraId="7CB9BBA6" w14:textId="22146BD6" w:rsidR="009B74F6" w:rsidRPr="00E7105E" w:rsidRDefault="009B74F6" w:rsidP="00953078">
      <w:pPr>
        <w:numPr>
          <w:ilvl w:val="12"/>
          <w:numId w:val="0"/>
        </w:numPr>
        <w:spacing w:line="240" w:lineRule="auto"/>
        <w:ind w:right="-2"/>
        <w:rPr>
          <w:noProof/>
          <w:lang w:val="hu-HU"/>
        </w:rPr>
      </w:pPr>
      <w:r w:rsidRPr="00E7105E">
        <w:rPr>
          <w:lang w:val="hu-HU"/>
        </w:rPr>
        <w:t xml:space="preserve">Amennyiben vérzéses szövődmény lép fel egy </w:t>
      </w:r>
      <w:r w:rsidR="00470C83">
        <w:rPr>
          <w:lang w:val="hu-HU"/>
        </w:rPr>
        <w:t>rivaroxabán</w:t>
      </w:r>
      <w:r w:rsidRPr="00E7105E">
        <w:rPr>
          <w:lang w:val="hu-HU"/>
        </w:rPr>
        <w:t xml:space="preserve">t kapó betegnél, akkor a </w:t>
      </w:r>
      <w:r w:rsidR="00470C83">
        <w:rPr>
          <w:lang w:val="hu-HU"/>
        </w:rPr>
        <w:t>rivaroxabán</w:t>
      </w:r>
      <w:r w:rsidRPr="00E7105E">
        <w:rPr>
          <w:lang w:val="hu-HU"/>
        </w:rPr>
        <w:t xml:space="preserve"> következő alkalmazását szükség szerint el kell halasztani vagy a kezelést fel kell függeszteni,. A </w:t>
      </w:r>
      <w:r w:rsidR="00470C83">
        <w:rPr>
          <w:lang w:val="hu-HU"/>
        </w:rPr>
        <w:t>rivaroxabán</w:t>
      </w:r>
      <w:r w:rsidRPr="00E7105E">
        <w:rPr>
          <w:lang w:val="hu-HU"/>
        </w:rPr>
        <w:t xml:space="preserve"> felezési ideje körülbelül 5 és 13 óra között van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 </w:t>
      </w:r>
    </w:p>
    <w:p w14:paraId="7C60C085" w14:textId="331701DF" w:rsidR="009B74F6" w:rsidRPr="00E7105E" w:rsidRDefault="009B74F6" w:rsidP="00953078">
      <w:pPr>
        <w:numPr>
          <w:ilvl w:val="12"/>
          <w:numId w:val="0"/>
        </w:numPr>
        <w:spacing w:line="240" w:lineRule="auto"/>
        <w:ind w:right="-2"/>
        <w:rPr>
          <w:noProof/>
          <w:szCs w:val="22"/>
          <w:lang w:val="hu-HU"/>
        </w:rPr>
      </w:pPr>
      <w:r w:rsidRPr="00E7105E">
        <w:rPr>
          <w:lang w:val="hu-HU"/>
        </w:rPr>
        <w:t xml:space="preserve">Ha a vérzés a fent említett intézkedésekkel sem állítható meg, akkor megfontolandó vagy a specifikus, az Xa-faktor inhibitorok hatását visszafordító szer (andexanet alfa) alkalmazása, amely antagonizálja a </w:t>
      </w:r>
      <w:r w:rsidR="00470C83">
        <w:rPr>
          <w:lang w:val="hu-HU"/>
        </w:rPr>
        <w:t>rivaroxabán</w:t>
      </w:r>
      <w:r w:rsidRPr="00E7105E">
        <w:rPr>
          <w:lang w:val="hu-HU"/>
        </w:rPr>
        <w:t xml:space="preserve"> farmakodinámiás hatását, vagy egy specifikus prokoaguláns szer, úgymint protrombinkomplex-koncentrátum (PCC), aktivált protrombinkomplex-koncentrátum (APCC), vagy rekombináns VIIa faktor (r-FVIIa) alkalmazása. Azonban jelenleg nagyon korlátozott tapasztalat áll rendelkezésre ezen gyógyszerek </w:t>
      </w:r>
      <w:r w:rsidR="00470C83">
        <w:rPr>
          <w:lang w:val="hu-HU"/>
        </w:rPr>
        <w:t>rivaroxabán</w:t>
      </w:r>
      <w:r w:rsidRPr="00E7105E">
        <w:rPr>
          <w:lang w:val="hu-HU"/>
        </w:rPr>
        <w:t xml:space="preserve">t kapó betegeknél 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 </w:t>
      </w:r>
    </w:p>
    <w:p w14:paraId="61B378EF" w14:textId="77777777" w:rsidR="006A60F1" w:rsidRPr="00E7105E" w:rsidRDefault="006A60F1" w:rsidP="00953078">
      <w:pPr>
        <w:numPr>
          <w:ilvl w:val="12"/>
          <w:numId w:val="0"/>
        </w:numPr>
        <w:spacing w:line="240" w:lineRule="auto"/>
        <w:ind w:right="-2"/>
        <w:rPr>
          <w:noProof/>
          <w:szCs w:val="22"/>
          <w:lang w:val="hu-HU"/>
        </w:rPr>
      </w:pPr>
    </w:p>
    <w:p w14:paraId="26C699D7" w14:textId="3D480477" w:rsidR="009B74F6" w:rsidRPr="00E7105E" w:rsidRDefault="009B74F6" w:rsidP="00953078">
      <w:pPr>
        <w:numPr>
          <w:ilvl w:val="12"/>
          <w:numId w:val="0"/>
        </w:numPr>
        <w:spacing w:line="240" w:lineRule="auto"/>
        <w:ind w:right="-2"/>
        <w:rPr>
          <w:noProof/>
          <w:szCs w:val="22"/>
          <w:lang w:val="hu-HU"/>
        </w:rPr>
      </w:pPr>
      <w:r w:rsidRPr="00E7105E">
        <w:rPr>
          <w:lang w:val="hu-HU"/>
        </w:rPr>
        <w:lastRenderedPageBreak/>
        <w:t xml:space="preserve">A protamin-szulfát és a K-vitamin várhatóan nem befolyásolják a </w:t>
      </w:r>
      <w:r w:rsidR="00470C83">
        <w:rPr>
          <w:lang w:val="hu-HU"/>
        </w:rPr>
        <w:t>rivaroxabán</w:t>
      </w:r>
      <w:r w:rsidRPr="00E7105E">
        <w:rPr>
          <w:lang w:val="hu-HU"/>
        </w:rPr>
        <w:t xml:space="preserve"> antikoaguláns hatását. A </w:t>
      </w:r>
      <w:r w:rsidR="00470C83">
        <w:rPr>
          <w:lang w:val="hu-HU"/>
        </w:rPr>
        <w:t>rivaroxabán</w:t>
      </w:r>
      <w:r w:rsidRPr="00E7105E">
        <w:rPr>
          <w:lang w:val="hu-HU"/>
        </w:rPr>
        <w:t xml:space="preserve">t kapó egyéneknél korlátozott tapasztalatok állnak rendelkezésre a tranexánsavval, és nincsenek tapasztalatok az aminokapronsavval és az aprotininnel kapcsolatban. A </w:t>
      </w:r>
      <w:r w:rsidR="00470C83">
        <w:rPr>
          <w:lang w:val="hu-HU"/>
        </w:rPr>
        <w:t>rivaroxabán</w:t>
      </w:r>
      <w:r w:rsidRPr="00E7105E">
        <w:rPr>
          <w:lang w:val="hu-HU"/>
        </w:rPr>
        <w:t xml:space="preserve">t kapó betegek esetében a szisztémás haemostaticum-dezmopresszin alkalmazásának hasznossága tudományosan nem megalapozott, és ezzel kapcsolatban tapasztalatok sincsenek. A plazmafehérjékhez való nagyfokú kötődése miatt a </w:t>
      </w:r>
      <w:r w:rsidR="00470C83">
        <w:rPr>
          <w:lang w:val="hu-HU"/>
        </w:rPr>
        <w:t>rivaroxabán</w:t>
      </w:r>
      <w:r w:rsidRPr="00E7105E">
        <w:rPr>
          <w:lang w:val="hu-HU"/>
        </w:rPr>
        <w:t xml:space="preserve"> várhatóan nem dializálható.</w:t>
      </w:r>
    </w:p>
    <w:p w14:paraId="2C0899C2" w14:textId="77777777" w:rsidR="009B74F6" w:rsidRPr="00E7105E" w:rsidRDefault="009B74F6" w:rsidP="00953078">
      <w:pPr>
        <w:numPr>
          <w:ilvl w:val="12"/>
          <w:numId w:val="0"/>
        </w:numPr>
        <w:spacing w:line="240" w:lineRule="auto"/>
        <w:ind w:right="-2"/>
        <w:rPr>
          <w:noProof/>
          <w:szCs w:val="22"/>
          <w:lang w:val="hu-HU"/>
        </w:rPr>
      </w:pPr>
    </w:p>
    <w:p w14:paraId="60FF7A58" w14:textId="77777777" w:rsidR="009B74F6" w:rsidRPr="00E7105E" w:rsidRDefault="009B74F6" w:rsidP="00953078">
      <w:pPr>
        <w:numPr>
          <w:ilvl w:val="12"/>
          <w:numId w:val="0"/>
        </w:numPr>
        <w:spacing w:line="240" w:lineRule="auto"/>
        <w:ind w:right="-2"/>
        <w:rPr>
          <w:noProof/>
          <w:szCs w:val="22"/>
          <w:lang w:val="hu-HU"/>
        </w:rPr>
      </w:pPr>
    </w:p>
    <w:p w14:paraId="17E4A150" w14:textId="356B5909" w:rsidR="006A60F1" w:rsidRPr="00953078" w:rsidRDefault="006A60F1" w:rsidP="00953078">
      <w:pPr>
        <w:numPr>
          <w:ilvl w:val="12"/>
          <w:numId w:val="0"/>
        </w:numPr>
        <w:spacing w:line="240" w:lineRule="auto"/>
        <w:ind w:right="-2"/>
        <w:rPr>
          <w:lang w:val="hu-HU"/>
        </w:rPr>
      </w:pPr>
      <w:r w:rsidRPr="00E7105E">
        <w:rPr>
          <w:b/>
          <w:lang w:val="hu-HU"/>
        </w:rPr>
        <w:t>5.</w:t>
      </w:r>
      <w:r w:rsidRPr="00E7105E">
        <w:rPr>
          <w:b/>
          <w:lang w:val="hu-HU"/>
        </w:rPr>
        <w:tab/>
        <w:t xml:space="preserve">FARMAKOLÓGIAI TULAJDONSÁGOK </w:t>
      </w:r>
    </w:p>
    <w:bookmarkEnd w:id="14"/>
    <w:p w14:paraId="48949409" w14:textId="77777777" w:rsidR="006A60F1" w:rsidRPr="00953078" w:rsidRDefault="006A60F1" w:rsidP="00953078">
      <w:pPr>
        <w:numPr>
          <w:ilvl w:val="12"/>
          <w:numId w:val="0"/>
        </w:numPr>
        <w:spacing w:line="240" w:lineRule="auto"/>
        <w:ind w:right="-2"/>
        <w:rPr>
          <w:b/>
          <w:lang w:val="hu-HU"/>
        </w:rPr>
      </w:pPr>
    </w:p>
    <w:p w14:paraId="390D4032" w14:textId="6F3BC2B8" w:rsidR="006A60F1" w:rsidRPr="00953078" w:rsidRDefault="006A60F1" w:rsidP="00953078">
      <w:pPr>
        <w:numPr>
          <w:ilvl w:val="12"/>
          <w:numId w:val="0"/>
        </w:numPr>
        <w:spacing w:line="240" w:lineRule="auto"/>
        <w:ind w:right="-2"/>
        <w:rPr>
          <w:lang w:val="hu-HU"/>
        </w:rPr>
      </w:pPr>
      <w:r w:rsidRPr="00E7105E">
        <w:rPr>
          <w:b/>
          <w:lang w:val="hu-HU"/>
        </w:rPr>
        <w:t>5.1</w:t>
      </w:r>
      <w:r w:rsidRPr="00E7105E">
        <w:rPr>
          <w:b/>
          <w:lang w:val="hu-HU"/>
        </w:rPr>
        <w:tab/>
        <w:t xml:space="preserve">Farmakodinámiás tulajdonságok </w:t>
      </w:r>
    </w:p>
    <w:p w14:paraId="2530796A" w14:textId="77777777" w:rsidR="006A60F1" w:rsidRPr="00E7105E" w:rsidRDefault="006A60F1" w:rsidP="00953078">
      <w:pPr>
        <w:numPr>
          <w:ilvl w:val="12"/>
          <w:numId w:val="0"/>
        </w:numPr>
        <w:spacing w:line="240" w:lineRule="auto"/>
        <w:ind w:right="-2"/>
        <w:rPr>
          <w:noProof/>
          <w:szCs w:val="22"/>
          <w:lang w:val="hu-HU"/>
        </w:rPr>
      </w:pPr>
    </w:p>
    <w:p w14:paraId="4C64989A" w14:textId="06FFFA42" w:rsidR="006A60F1" w:rsidRPr="00E7105E" w:rsidRDefault="006A60F1" w:rsidP="00953078">
      <w:pPr>
        <w:numPr>
          <w:ilvl w:val="12"/>
          <w:numId w:val="0"/>
        </w:numPr>
        <w:spacing w:line="240" w:lineRule="auto"/>
        <w:ind w:right="-2"/>
        <w:rPr>
          <w:noProof/>
          <w:szCs w:val="22"/>
          <w:lang w:val="hu-HU"/>
        </w:rPr>
      </w:pPr>
      <w:r w:rsidRPr="00E7105E">
        <w:rPr>
          <w:lang w:val="hu-HU"/>
        </w:rPr>
        <w:t xml:space="preserve">Farmakoterápiás csoport: Antithrombotikus gyógyszerek, Xa faktor direkt inhibitorai, ATC kód: B01AF01 </w:t>
      </w:r>
    </w:p>
    <w:p w14:paraId="78D417A9" w14:textId="77777777" w:rsidR="006A60F1" w:rsidRPr="00E7105E" w:rsidRDefault="006A60F1" w:rsidP="00953078">
      <w:pPr>
        <w:numPr>
          <w:ilvl w:val="12"/>
          <w:numId w:val="0"/>
        </w:numPr>
        <w:spacing w:line="240" w:lineRule="auto"/>
        <w:ind w:right="-2"/>
        <w:rPr>
          <w:noProof/>
          <w:szCs w:val="22"/>
          <w:lang w:val="hu-HU"/>
        </w:rPr>
      </w:pPr>
    </w:p>
    <w:p w14:paraId="4A3F2F00" w14:textId="4FAE9D44" w:rsidR="006A60F1" w:rsidRPr="00E7105E" w:rsidRDefault="006A60F1" w:rsidP="00953078">
      <w:pPr>
        <w:numPr>
          <w:ilvl w:val="12"/>
          <w:numId w:val="0"/>
        </w:numPr>
        <w:spacing w:line="240" w:lineRule="auto"/>
        <w:ind w:right="-2"/>
        <w:rPr>
          <w:noProof/>
          <w:szCs w:val="22"/>
          <w:u w:val="single"/>
          <w:lang w:val="hu-HU"/>
        </w:rPr>
      </w:pPr>
      <w:r w:rsidRPr="00E7105E">
        <w:rPr>
          <w:u w:val="single"/>
          <w:lang w:val="hu-HU"/>
        </w:rPr>
        <w:t xml:space="preserve">Hatásmechanizmus </w:t>
      </w:r>
    </w:p>
    <w:p w14:paraId="14651B2A" w14:textId="0688DF58" w:rsidR="006A60F1" w:rsidRPr="00E7105E" w:rsidRDefault="006A60F1"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a Xa faktor nagy szelektivitású közvetlen inhibitora, amely orális biohasznosulást mutat. A Xa faktor gátlása megszakítja az intrinsic és extrinsic véralvadási kaszkád útvonalakat, gátolva mind a trombintermelést, mind a vérrögök kialakulását. A </w:t>
      </w:r>
      <w:r w:rsidR="00470C83">
        <w:rPr>
          <w:lang w:val="hu-HU"/>
        </w:rPr>
        <w:t>rivaroxabán</w:t>
      </w:r>
      <w:r w:rsidRPr="00E7105E">
        <w:rPr>
          <w:lang w:val="hu-HU"/>
        </w:rPr>
        <w:t xml:space="preserve"> nem gátolja a trombint (aktivált II. faktor) és nem mutattak ki hatást a vérlemezkékre.</w:t>
      </w:r>
    </w:p>
    <w:p w14:paraId="4A5196E4" w14:textId="77777777" w:rsidR="00383355" w:rsidRPr="00E7105E" w:rsidRDefault="00383355" w:rsidP="00953078">
      <w:pPr>
        <w:numPr>
          <w:ilvl w:val="12"/>
          <w:numId w:val="0"/>
        </w:numPr>
        <w:spacing w:line="240" w:lineRule="auto"/>
        <w:ind w:right="-2"/>
        <w:rPr>
          <w:noProof/>
          <w:szCs w:val="22"/>
          <w:lang w:val="hu-HU"/>
        </w:rPr>
      </w:pPr>
    </w:p>
    <w:p w14:paraId="41368991" w14:textId="77777777" w:rsidR="00383355" w:rsidRPr="00953078" w:rsidRDefault="00383355" w:rsidP="00953078">
      <w:pPr>
        <w:numPr>
          <w:ilvl w:val="12"/>
          <w:numId w:val="0"/>
        </w:numPr>
        <w:spacing w:line="240" w:lineRule="auto"/>
        <w:ind w:right="-2"/>
        <w:rPr>
          <w:u w:val="single"/>
          <w:lang w:val="hu-HU"/>
        </w:rPr>
      </w:pPr>
      <w:r w:rsidRPr="00953078">
        <w:rPr>
          <w:u w:val="single"/>
          <w:lang w:val="hu-HU"/>
        </w:rPr>
        <w:t>Farmakodinámiás hatások</w:t>
      </w:r>
      <w:r w:rsidRPr="00E7105E">
        <w:rPr>
          <w:u w:val="single"/>
          <w:lang w:val="hu-HU"/>
        </w:rPr>
        <w:t xml:space="preserve"> </w:t>
      </w:r>
    </w:p>
    <w:p w14:paraId="64486893" w14:textId="4BECDCC7" w:rsidR="00383355" w:rsidRPr="00953078" w:rsidRDefault="00383355" w:rsidP="00953078">
      <w:pPr>
        <w:numPr>
          <w:ilvl w:val="12"/>
          <w:numId w:val="0"/>
        </w:numPr>
        <w:spacing w:line="240" w:lineRule="auto"/>
        <w:ind w:right="-2"/>
        <w:rPr>
          <w:lang w:val="hu-HU"/>
        </w:rPr>
      </w:pPr>
      <w:r w:rsidRPr="00953078">
        <w:rPr>
          <w:lang w:val="hu-HU"/>
        </w:rPr>
        <w:t xml:space="preserve">Emberben </w:t>
      </w:r>
      <w:r w:rsidRPr="00E7105E">
        <w:rPr>
          <w:lang w:val="hu-HU"/>
        </w:rPr>
        <w:t>a</w:t>
      </w:r>
      <w:r w:rsidRPr="00953078">
        <w:rPr>
          <w:lang w:val="hu-HU"/>
        </w:rPr>
        <w:t xml:space="preserve"> Xa faktor dózisfüggő gátlását figyelték meg. A </w:t>
      </w:r>
      <w:r w:rsidR="00470C83">
        <w:rPr>
          <w:lang w:val="hu-HU"/>
        </w:rPr>
        <w:t>rivaroxabán</w:t>
      </w:r>
      <w:r w:rsidRPr="00953078">
        <w:rPr>
          <w:lang w:val="hu-HU"/>
        </w:rPr>
        <w:t xml:space="preserve"> </w:t>
      </w:r>
      <w:r w:rsidRPr="00E7105E">
        <w:rPr>
          <w:lang w:val="hu-HU"/>
        </w:rPr>
        <w:t>–</w:t>
      </w:r>
      <w:r w:rsidRPr="00953078">
        <w:rPr>
          <w:lang w:val="hu-HU"/>
        </w:rPr>
        <w:t xml:space="preserve"> szoros összefüggésben a plazmakoncentrációkkal (az r érték 0,98-dal egyenlő) </w:t>
      </w:r>
      <w:r w:rsidRPr="00E7105E">
        <w:rPr>
          <w:lang w:val="hu-HU"/>
        </w:rPr>
        <w:t>–</w:t>
      </w:r>
      <w:r w:rsidRPr="00953078">
        <w:rPr>
          <w:lang w:val="hu-HU"/>
        </w:rPr>
        <w:t xml:space="preserve"> dózisfüggő módon befolyásolja a protrombinidőt (PI), ha Neoplastint használnak a vizsgálathoz. Más reagensek ettől eltérő eredményt adhatnak. A PI eredményét másodpercekben kell megadni, mivel a nemzetközi normalizált arány </w:t>
      </w:r>
      <w:r w:rsidRPr="00E7105E">
        <w:rPr>
          <w:lang w:val="hu-HU"/>
        </w:rPr>
        <w:t>INR</w:t>
      </w:r>
      <w:r w:rsidRPr="00953078">
        <w:rPr>
          <w:lang w:val="hu-HU"/>
        </w:rPr>
        <w:t xml:space="preserve"> csak a kumarin származékokra kalibrálható és validálható, és nem alkalmazható egyéb antikoagulánsokra. A nagy ortopéd sebészeti beavatkozáson átesett betegek esetében a PI (Neoplastin) 5/95 percentilis értéke 2 – 4 órával a tabletta bevétele után (azaz a maximális hatás időpontjában) 13 és 25 mp között változott (a műtét előtti kiindulási értékek 12 és 15 mp között vannak).</w:t>
      </w:r>
      <w:r w:rsidRPr="00E7105E">
        <w:rPr>
          <w:lang w:val="hu-HU"/>
        </w:rPr>
        <w:t xml:space="preserve"> </w:t>
      </w:r>
    </w:p>
    <w:p w14:paraId="48E0B4A1" w14:textId="58DEA5C5" w:rsidR="00383355" w:rsidRPr="00953078" w:rsidRDefault="00383355" w:rsidP="00953078">
      <w:pPr>
        <w:numPr>
          <w:ilvl w:val="12"/>
          <w:numId w:val="0"/>
        </w:numPr>
        <w:spacing w:line="240" w:lineRule="auto"/>
        <w:ind w:right="-2"/>
        <w:rPr>
          <w:lang w:val="hu-HU"/>
        </w:rPr>
      </w:pPr>
      <w:r w:rsidRPr="00953078">
        <w:rPr>
          <w:lang w:val="hu-HU"/>
        </w:rPr>
        <w:t xml:space="preserve">Egy egészséges felnőttekkel (n = 22) végzett klinikai farmakológiai vizsgálat során a </w:t>
      </w:r>
      <w:r w:rsidR="00470C83">
        <w:rPr>
          <w:lang w:val="hu-HU"/>
        </w:rPr>
        <w:t>rivaroxabán</w:t>
      </w:r>
      <w:r w:rsidRPr="00953078">
        <w:rPr>
          <w:lang w:val="hu-HU"/>
        </w:rPr>
        <w:t xml:space="preserve"> farmakodinámiás hatásának reverzibilitását vizsgálták két különböző típusú protrombinkomplex-koncentrátum (PPC) [egy 3 faktoros protrombinkomplex-koncentrátum (II, IX és X faktorok) és egy 4 faktoros protombinkomplex-koncentrátum (II, VII, IX és X faktorok)] egyszeri adagjainak (50 IU/kg) hatására. A 3</w:t>
      </w:r>
      <w:r w:rsidRPr="00E7105E">
        <w:rPr>
          <w:lang w:val="hu-HU"/>
        </w:rPr>
        <w:t> </w:t>
      </w:r>
      <w:r w:rsidRPr="00953078">
        <w:rPr>
          <w:lang w:val="hu-HU"/>
        </w:rPr>
        <w:t xml:space="preserve">faktoros PCC a Neoplastin reagenssel </w:t>
      </w:r>
      <w:r w:rsidRPr="00E7105E">
        <w:rPr>
          <w:lang w:val="hu-HU"/>
        </w:rPr>
        <w:t>meghatározott</w:t>
      </w:r>
      <w:r w:rsidRPr="00953078">
        <w:rPr>
          <w:lang w:val="hu-HU"/>
        </w:rPr>
        <w:t xml:space="preserve"> PI középértékeket 30 percen belül körülbelül 1,0 másodperccel csökkentette a 4</w:t>
      </w:r>
      <w:r w:rsidRPr="00E7105E">
        <w:rPr>
          <w:lang w:val="hu-HU"/>
        </w:rPr>
        <w:t> </w:t>
      </w:r>
      <w:r w:rsidRPr="00953078">
        <w:rPr>
          <w:lang w:val="hu-HU"/>
        </w:rPr>
        <w:t>faktoros protrombinkomplex-koncentrátum esetében megfigyelt körülbelül 3,5 másodperces csökkenéshez képest. A 3</w:t>
      </w:r>
      <w:r w:rsidRPr="00E7105E">
        <w:rPr>
          <w:lang w:val="hu-HU"/>
        </w:rPr>
        <w:t> </w:t>
      </w:r>
      <w:r w:rsidRPr="00953078">
        <w:rPr>
          <w:lang w:val="hu-HU"/>
        </w:rPr>
        <w:t>faktoros protrombinkomplex-koncentrátum (PCC) ugyanakkor nagyobb és gyorsabb általános hatást fejtett ki az endogén trombinképződés reverziójára, mint a 4</w:t>
      </w:r>
      <w:r w:rsidRPr="00E7105E">
        <w:rPr>
          <w:lang w:val="hu-HU"/>
        </w:rPr>
        <w:t> </w:t>
      </w:r>
      <w:r w:rsidRPr="00953078">
        <w:rPr>
          <w:lang w:val="hu-HU"/>
        </w:rPr>
        <w:t>faktoros PCC (lásd 4.9 pont).</w:t>
      </w:r>
      <w:r w:rsidRPr="00E7105E">
        <w:rPr>
          <w:lang w:val="hu-HU"/>
        </w:rPr>
        <w:t xml:space="preserve"> </w:t>
      </w:r>
    </w:p>
    <w:p w14:paraId="6F7E6D89" w14:textId="536A8940" w:rsidR="00383355" w:rsidRPr="00953078" w:rsidRDefault="00383355" w:rsidP="00953078">
      <w:pPr>
        <w:numPr>
          <w:ilvl w:val="12"/>
          <w:numId w:val="0"/>
        </w:numPr>
        <w:spacing w:line="240" w:lineRule="auto"/>
        <w:ind w:right="-2"/>
        <w:rPr>
          <w:lang w:val="hu-HU"/>
        </w:rPr>
      </w:pPr>
      <w:r w:rsidRPr="00953078">
        <w:rPr>
          <w:lang w:val="hu-HU"/>
        </w:rPr>
        <w:t xml:space="preserve">Az aktivált parciális thromboplasztin idő (aPTI) és a </w:t>
      </w:r>
      <w:r w:rsidRPr="00E7105E">
        <w:rPr>
          <w:lang w:val="hu-HU"/>
        </w:rPr>
        <w:t>Hep</w:t>
      </w:r>
      <w:r w:rsidR="00EA3878">
        <w:rPr>
          <w:lang w:val="hu-HU"/>
        </w:rPr>
        <w:t>T</w:t>
      </w:r>
      <w:r w:rsidRPr="00E7105E">
        <w:rPr>
          <w:lang w:val="hu-HU"/>
        </w:rPr>
        <w:t>est</w:t>
      </w:r>
      <w:r w:rsidRPr="00953078">
        <w:rPr>
          <w:lang w:val="hu-HU"/>
        </w:rPr>
        <w:t xml:space="preserve"> megnyúlása szintén dózisfüggő; ezek azonban nem javasoltak a </w:t>
      </w:r>
      <w:r w:rsidR="00470C83">
        <w:rPr>
          <w:lang w:val="hu-HU"/>
        </w:rPr>
        <w:t>rivaroxabán</w:t>
      </w:r>
      <w:r w:rsidRPr="00953078">
        <w:rPr>
          <w:lang w:val="hu-HU"/>
        </w:rPr>
        <w:t xml:space="preserve"> farmakodinámiás hatásának értékelésére. A </w:t>
      </w:r>
      <w:r w:rsidR="00470C83">
        <w:rPr>
          <w:lang w:val="hu-HU"/>
        </w:rPr>
        <w:t>rivaroxabán</w:t>
      </w:r>
      <w:r w:rsidRPr="00953078">
        <w:rPr>
          <w:lang w:val="hu-HU"/>
        </w:rPr>
        <w:t xml:space="preserve"> kezelés során nem szükséges a véralvadási paraméterek monitorozása a klinikai gyakorlatban. Ugyanakkor, amennyiben klinikailag szükséges, a </w:t>
      </w:r>
      <w:r w:rsidR="00470C83">
        <w:rPr>
          <w:lang w:val="hu-HU"/>
        </w:rPr>
        <w:t>rivaroxabán</w:t>
      </w:r>
      <w:r w:rsidRPr="00953078">
        <w:rPr>
          <w:lang w:val="hu-HU"/>
        </w:rPr>
        <w:t>-szinteket kalibrált kvantitatív anti-Xa faktor tesztekkel lehet mérni (lásd 5.2 pont).</w:t>
      </w:r>
      <w:r w:rsidRPr="00E7105E">
        <w:rPr>
          <w:lang w:val="hu-HU"/>
        </w:rPr>
        <w:t xml:space="preserve"> </w:t>
      </w:r>
    </w:p>
    <w:p w14:paraId="253A0AE1" w14:textId="77777777" w:rsidR="0007545F" w:rsidRPr="00E7105E" w:rsidRDefault="0007545F" w:rsidP="00953078">
      <w:pPr>
        <w:numPr>
          <w:ilvl w:val="12"/>
          <w:numId w:val="0"/>
        </w:numPr>
        <w:spacing w:line="240" w:lineRule="auto"/>
        <w:ind w:right="-2"/>
        <w:rPr>
          <w:noProof/>
          <w:szCs w:val="22"/>
          <w:lang w:val="hu-HU"/>
        </w:rPr>
      </w:pPr>
    </w:p>
    <w:p w14:paraId="603D13EF" w14:textId="4624B865" w:rsidR="00383355" w:rsidRPr="00953078" w:rsidRDefault="00383355" w:rsidP="00953078">
      <w:pPr>
        <w:numPr>
          <w:ilvl w:val="12"/>
          <w:numId w:val="0"/>
        </w:numPr>
        <w:spacing w:line="240" w:lineRule="auto"/>
        <w:ind w:right="-2"/>
        <w:rPr>
          <w:u w:val="single"/>
          <w:lang w:val="hu-HU"/>
        </w:rPr>
      </w:pPr>
      <w:r w:rsidRPr="00953078">
        <w:rPr>
          <w:u w:val="single"/>
          <w:lang w:val="hu-HU"/>
        </w:rPr>
        <w:t>Klinikai hatásosság és biztonságosság</w:t>
      </w:r>
      <w:r w:rsidRPr="00E7105E">
        <w:rPr>
          <w:u w:val="single"/>
          <w:lang w:val="hu-HU"/>
        </w:rPr>
        <w:t xml:space="preserve"> </w:t>
      </w:r>
    </w:p>
    <w:p w14:paraId="15D13183" w14:textId="77777777" w:rsidR="00383355" w:rsidRPr="00953078" w:rsidRDefault="00383355" w:rsidP="00953078">
      <w:pPr>
        <w:numPr>
          <w:ilvl w:val="12"/>
          <w:numId w:val="0"/>
        </w:numPr>
        <w:spacing w:line="240" w:lineRule="auto"/>
        <w:ind w:right="-2"/>
        <w:rPr>
          <w:lang w:val="hu-HU"/>
        </w:rPr>
      </w:pPr>
      <w:r w:rsidRPr="00E7105E">
        <w:rPr>
          <w:i/>
          <w:lang w:val="hu-HU"/>
        </w:rPr>
        <w:t xml:space="preserve">VTE megelőzése elektív csípő- vagy térdprotézis műtéten áteső felnőtt betegeknél </w:t>
      </w:r>
    </w:p>
    <w:p w14:paraId="15651EEC" w14:textId="0B3DBF59" w:rsidR="00383355" w:rsidRPr="00953078" w:rsidRDefault="00383355" w:rsidP="00953078">
      <w:pPr>
        <w:numPr>
          <w:ilvl w:val="12"/>
          <w:numId w:val="0"/>
        </w:numPr>
        <w:spacing w:line="240" w:lineRule="auto"/>
        <w:ind w:right="-2"/>
        <w:rPr>
          <w:lang w:val="hu-HU"/>
        </w:rPr>
      </w:pPr>
      <w:r w:rsidRPr="00953078">
        <w:rPr>
          <w:lang w:val="hu-HU"/>
        </w:rPr>
        <w:t xml:space="preserve">A </w:t>
      </w:r>
      <w:r w:rsidR="00470C83">
        <w:rPr>
          <w:lang w:val="hu-HU"/>
        </w:rPr>
        <w:t>rivaroxabán</w:t>
      </w:r>
      <w:r w:rsidRPr="00953078">
        <w:rPr>
          <w:lang w:val="hu-HU"/>
        </w:rPr>
        <w:t xml:space="preserve"> klinikai programot arra tervezték, hogy kimutassa a </w:t>
      </w:r>
      <w:r w:rsidR="00470C83">
        <w:rPr>
          <w:lang w:val="hu-HU"/>
        </w:rPr>
        <w:t>rivaroxabán</w:t>
      </w:r>
      <w:r w:rsidRPr="00953078">
        <w:rPr>
          <w:lang w:val="hu-HU"/>
        </w:rPr>
        <w:t xml:space="preserve"> hatékonyságát a VTE, azaz proximalis és distalis mélyvénás trombózis (</w:t>
      </w:r>
      <w:r w:rsidRPr="00E7105E">
        <w:rPr>
          <w:lang w:val="hu-HU"/>
        </w:rPr>
        <w:t>MVT</w:t>
      </w:r>
      <w:r w:rsidRPr="00953078">
        <w:rPr>
          <w:lang w:val="hu-HU"/>
        </w:rPr>
        <w:t>) és tüdőembolia (PE) megelőzésében olyan betegeken, akik nagy alsó végtagi ortopédsebészeti műtéten estek át. A kontrollált, randomizált, kettős vak RECORD III.</w:t>
      </w:r>
      <w:r w:rsidRPr="00E7105E">
        <w:rPr>
          <w:lang w:val="hu-HU"/>
        </w:rPr>
        <w:t> </w:t>
      </w:r>
      <w:r w:rsidRPr="00953078">
        <w:rPr>
          <w:lang w:val="hu-HU"/>
        </w:rPr>
        <w:t>fázisú klinikai vizsgálati program keretében több mint 9500 beteget (7050 teljes csípőprotézis műtét és 2531 teljes térdprotézis műtét) vizsgáltak.</w:t>
      </w:r>
      <w:r w:rsidRPr="00E7105E">
        <w:rPr>
          <w:lang w:val="hu-HU"/>
        </w:rPr>
        <w:t xml:space="preserve"> </w:t>
      </w:r>
    </w:p>
    <w:p w14:paraId="635FFD47" w14:textId="5AE26FE1" w:rsidR="00383355" w:rsidRPr="00953078" w:rsidRDefault="00383355" w:rsidP="00953078">
      <w:pPr>
        <w:numPr>
          <w:ilvl w:val="12"/>
          <w:numId w:val="0"/>
        </w:numPr>
        <w:spacing w:line="240" w:lineRule="auto"/>
        <w:ind w:right="-2"/>
        <w:rPr>
          <w:lang w:val="hu-HU"/>
        </w:rPr>
      </w:pPr>
      <w:r w:rsidRPr="00953078">
        <w:rPr>
          <w:lang w:val="hu-HU"/>
        </w:rPr>
        <w:t xml:space="preserve">Napi egyszeri 10 mg </w:t>
      </w:r>
      <w:r w:rsidR="00470C83">
        <w:rPr>
          <w:lang w:val="hu-HU"/>
        </w:rPr>
        <w:t>rivaroxabán</w:t>
      </w:r>
      <w:r w:rsidRPr="00953078">
        <w:rPr>
          <w:lang w:val="hu-HU"/>
        </w:rPr>
        <w:t xml:space="preserve"> legalább 6 órával a műtét után történő alkalmazását hasonlították össze napi egyszeri 40 mg enoxaparin 12 órával a műtét előtt elkezdett alkalmazásával.</w:t>
      </w:r>
      <w:r w:rsidRPr="00E7105E">
        <w:rPr>
          <w:lang w:val="hu-HU"/>
        </w:rPr>
        <w:t xml:space="preserve"> </w:t>
      </w:r>
    </w:p>
    <w:p w14:paraId="748479D0" w14:textId="6B70EBF4" w:rsidR="00383355" w:rsidRPr="00953078" w:rsidRDefault="00383355" w:rsidP="00953078">
      <w:pPr>
        <w:numPr>
          <w:ilvl w:val="12"/>
          <w:numId w:val="0"/>
        </w:numPr>
        <w:spacing w:line="240" w:lineRule="auto"/>
        <w:ind w:right="-2"/>
        <w:rPr>
          <w:lang w:val="hu-HU"/>
        </w:rPr>
      </w:pPr>
      <w:r w:rsidRPr="00953078">
        <w:rPr>
          <w:lang w:val="hu-HU"/>
        </w:rPr>
        <w:t xml:space="preserve">A </w:t>
      </w:r>
      <w:r w:rsidR="00470C83">
        <w:rPr>
          <w:lang w:val="hu-HU"/>
        </w:rPr>
        <w:t>rivaroxabán</w:t>
      </w:r>
      <w:r w:rsidRPr="00953078">
        <w:rPr>
          <w:lang w:val="hu-HU"/>
        </w:rPr>
        <w:t xml:space="preserve"> mindhárom III.</w:t>
      </w:r>
      <w:r w:rsidRPr="00E7105E">
        <w:rPr>
          <w:lang w:val="hu-HU"/>
        </w:rPr>
        <w:t> </w:t>
      </w:r>
      <w:r w:rsidRPr="00953078">
        <w:rPr>
          <w:lang w:val="hu-HU"/>
        </w:rPr>
        <w:t xml:space="preserve">fázisú vizsgálatban (lásd 4. táblázat) jelentősen csökkentette az összes VTE (bármilyen venográfiásan kimutatott vagy szimptomatikus MVT, nem halálos PE és halál) és a súlyos VTE (proximális MVT, nem halálos PE és VTE okozta halál) előfordulási arányát, melyek az </w:t>
      </w:r>
      <w:r w:rsidRPr="00953078">
        <w:rPr>
          <w:lang w:val="hu-HU"/>
        </w:rPr>
        <w:lastRenderedPageBreak/>
        <w:t xml:space="preserve">előre meghatározott elsődleges és fő másodlagos hatékonysági végpontok voltak. Továbbá a tüneteket okozó VTE (tüneteket okozó MVT, nem halálos PE, VTE okozta halál) előfordulási aránya mindhárom vizsgálatban alacsonyabb volt a </w:t>
      </w:r>
      <w:r w:rsidR="00470C83">
        <w:rPr>
          <w:lang w:val="hu-HU"/>
        </w:rPr>
        <w:t>rivaroxabán</w:t>
      </w:r>
      <w:r w:rsidRPr="00953078">
        <w:rPr>
          <w:lang w:val="hu-HU"/>
        </w:rPr>
        <w:t>nal kezelt betegeknél, mint az enoxaparinnal kezelteknél.</w:t>
      </w:r>
      <w:r w:rsidRPr="00E7105E">
        <w:rPr>
          <w:lang w:val="hu-HU"/>
        </w:rPr>
        <w:t xml:space="preserve"> </w:t>
      </w:r>
    </w:p>
    <w:p w14:paraId="09C2E46B" w14:textId="6618EAD2" w:rsidR="00383355" w:rsidRPr="00953078" w:rsidRDefault="00383355" w:rsidP="00953078">
      <w:pPr>
        <w:numPr>
          <w:ilvl w:val="12"/>
          <w:numId w:val="0"/>
        </w:numPr>
        <w:spacing w:line="240" w:lineRule="auto"/>
        <w:ind w:right="-2"/>
        <w:rPr>
          <w:lang w:val="hu-HU"/>
        </w:rPr>
      </w:pPr>
      <w:r w:rsidRPr="00953078">
        <w:rPr>
          <w:lang w:val="hu-HU"/>
        </w:rPr>
        <w:t xml:space="preserve">A fő biztonságossági végpont (nagyfokú vérzés) esetében a 10 mg </w:t>
      </w:r>
      <w:r w:rsidR="00470C83">
        <w:rPr>
          <w:lang w:val="hu-HU"/>
        </w:rPr>
        <w:t>rivaroxabán</w:t>
      </w:r>
      <w:r w:rsidRPr="00953078">
        <w:rPr>
          <w:lang w:val="hu-HU"/>
        </w:rPr>
        <w:t xml:space="preserve"> kezelésben részesülő betegek arányai hasonlóak voltak a 40 mg enoxaparint használókéval.</w:t>
      </w:r>
    </w:p>
    <w:p w14:paraId="5105FE3B" w14:textId="77777777" w:rsidR="00383355" w:rsidRPr="00953078" w:rsidRDefault="00383355" w:rsidP="00953078">
      <w:pPr>
        <w:numPr>
          <w:ilvl w:val="12"/>
          <w:numId w:val="0"/>
        </w:numPr>
        <w:spacing w:line="240" w:lineRule="auto"/>
        <w:ind w:right="-2"/>
        <w:rPr>
          <w:lang w:val="hu-HU"/>
        </w:rPr>
      </w:pPr>
    </w:p>
    <w:p w14:paraId="22A1DED4" w14:textId="2DBC5B2F" w:rsidR="00383355" w:rsidRDefault="00383355" w:rsidP="00953078">
      <w:pPr>
        <w:numPr>
          <w:ilvl w:val="12"/>
          <w:numId w:val="0"/>
        </w:numPr>
        <w:spacing w:line="240" w:lineRule="auto"/>
        <w:ind w:right="-2"/>
        <w:rPr>
          <w:b/>
          <w:lang w:val="hu-HU"/>
        </w:rPr>
      </w:pPr>
      <w:r w:rsidRPr="00E7105E">
        <w:rPr>
          <w:b/>
          <w:lang w:val="hu-HU"/>
        </w:rPr>
        <w:t>4. táblázat: III. fázisú klinikai vizsgálatokból származó hatékonysági és biztonságossági eredmények</w:t>
      </w:r>
    </w:p>
    <w:p w14:paraId="2E02D917" w14:textId="77777777" w:rsidR="00277174" w:rsidRPr="00953078" w:rsidRDefault="00277174" w:rsidP="00953078">
      <w:pPr>
        <w:numPr>
          <w:ilvl w:val="12"/>
          <w:numId w:val="0"/>
        </w:numPr>
        <w:spacing w:line="240" w:lineRule="auto"/>
        <w:ind w:right="-2"/>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885"/>
        <w:gridCol w:w="302"/>
        <w:gridCol w:w="140"/>
        <w:gridCol w:w="443"/>
        <w:gridCol w:w="509"/>
        <w:gridCol w:w="344"/>
        <w:gridCol w:w="885"/>
        <w:gridCol w:w="302"/>
        <w:gridCol w:w="140"/>
        <w:gridCol w:w="443"/>
        <w:gridCol w:w="509"/>
        <w:gridCol w:w="344"/>
        <w:gridCol w:w="885"/>
        <w:gridCol w:w="302"/>
        <w:gridCol w:w="140"/>
        <w:gridCol w:w="443"/>
        <w:gridCol w:w="509"/>
        <w:gridCol w:w="344"/>
      </w:tblGrid>
      <w:tr w:rsidR="00A22A92" w:rsidRPr="00E7105E" w14:paraId="1BA33466" w14:textId="77777777" w:rsidTr="00953078">
        <w:tc>
          <w:tcPr>
            <w:tcW w:w="1322" w:type="dxa"/>
            <w:shd w:val="clear" w:color="auto" w:fill="auto"/>
          </w:tcPr>
          <w:p w14:paraId="7DC2D121" w14:textId="77777777" w:rsidR="00383355" w:rsidRPr="00953078" w:rsidRDefault="00383355" w:rsidP="00953078">
            <w:pPr>
              <w:numPr>
                <w:ilvl w:val="12"/>
                <w:numId w:val="0"/>
              </w:numPr>
              <w:spacing w:line="240" w:lineRule="auto"/>
              <w:ind w:right="-2"/>
              <w:rPr>
                <w:lang w:val="hu-HU"/>
              </w:rPr>
            </w:pPr>
          </w:p>
        </w:tc>
        <w:tc>
          <w:tcPr>
            <w:tcW w:w="2655" w:type="dxa"/>
            <w:gridSpan w:val="6"/>
            <w:shd w:val="clear" w:color="auto" w:fill="auto"/>
          </w:tcPr>
          <w:p w14:paraId="35DDE33D" w14:textId="38F69F84" w:rsidR="00383355" w:rsidRPr="00953078" w:rsidRDefault="00383355" w:rsidP="00953078">
            <w:pPr>
              <w:numPr>
                <w:ilvl w:val="12"/>
                <w:numId w:val="0"/>
              </w:numPr>
              <w:spacing w:line="240" w:lineRule="auto"/>
              <w:ind w:right="-2"/>
              <w:rPr>
                <w:lang w:val="hu-HU"/>
              </w:rPr>
            </w:pPr>
            <w:r w:rsidRPr="00953078">
              <w:rPr>
                <w:b/>
                <w:sz w:val="19"/>
                <w:lang w:val="hu-HU"/>
              </w:rPr>
              <w:t>RECORD 1.</w:t>
            </w:r>
            <w:r w:rsidRPr="00E7105E">
              <w:rPr>
                <w:b/>
                <w:sz w:val="19"/>
                <w:lang w:val="hu-HU"/>
              </w:rPr>
              <w:t xml:space="preserve"> </w:t>
            </w:r>
          </w:p>
        </w:tc>
        <w:tc>
          <w:tcPr>
            <w:tcW w:w="2655" w:type="dxa"/>
            <w:gridSpan w:val="6"/>
            <w:shd w:val="clear" w:color="auto" w:fill="auto"/>
          </w:tcPr>
          <w:p w14:paraId="1C636591" w14:textId="68526AC9" w:rsidR="00383355" w:rsidRPr="00953078" w:rsidRDefault="00383355" w:rsidP="00953078">
            <w:pPr>
              <w:numPr>
                <w:ilvl w:val="12"/>
                <w:numId w:val="0"/>
              </w:numPr>
              <w:spacing w:line="240" w:lineRule="auto"/>
              <w:ind w:right="-2"/>
              <w:rPr>
                <w:lang w:val="hu-HU"/>
              </w:rPr>
            </w:pPr>
            <w:r w:rsidRPr="00953078">
              <w:rPr>
                <w:b/>
                <w:sz w:val="19"/>
                <w:lang w:val="hu-HU"/>
              </w:rPr>
              <w:t>RECORD 2.</w:t>
            </w:r>
            <w:r w:rsidRPr="00E7105E">
              <w:rPr>
                <w:b/>
                <w:sz w:val="19"/>
                <w:lang w:val="hu-HU"/>
              </w:rPr>
              <w:t xml:space="preserve"> </w:t>
            </w:r>
          </w:p>
        </w:tc>
        <w:tc>
          <w:tcPr>
            <w:tcW w:w="2655" w:type="dxa"/>
            <w:gridSpan w:val="6"/>
            <w:shd w:val="clear" w:color="auto" w:fill="auto"/>
          </w:tcPr>
          <w:p w14:paraId="2C3C2D51" w14:textId="3CD78713" w:rsidR="00383355" w:rsidRPr="00953078" w:rsidRDefault="00383355" w:rsidP="00953078">
            <w:pPr>
              <w:numPr>
                <w:ilvl w:val="12"/>
                <w:numId w:val="0"/>
              </w:numPr>
              <w:spacing w:line="240" w:lineRule="auto"/>
              <w:ind w:right="-2"/>
              <w:rPr>
                <w:lang w:val="hu-HU"/>
              </w:rPr>
            </w:pPr>
            <w:r w:rsidRPr="00953078">
              <w:rPr>
                <w:b/>
                <w:sz w:val="19"/>
                <w:lang w:val="hu-HU"/>
              </w:rPr>
              <w:t>RECORD 3.</w:t>
            </w:r>
            <w:r w:rsidRPr="00E7105E">
              <w:rPr>
                <w:b/>
                <w:sz w:val="19"/>
                <w:lang w:val="hu-HU"/>
              </w:rPr>
              <w:t xml:space="preserve"> </w:t>
            </w:r>
          </w:p>
        </w:tc>
      </w:tr>
      <w:tr w:rsidR="00A22A92" w:rsidRPr="00A0178F" w14:paraId="7896A051" w14:textId="77777777" w:rsidTr="00953078">
        <w:tc>
          <w:tcPr>
            <w:tcW w:w="1322" w:type="dxa"/>
            <w:shd w:val="clear" w:color="auto" w:fill="auto"/>
          </w:tcPr>
          <w:p w14:paraId="5F1DFAD4" w14:textId="41035C83" w:rsidR="00383355" w:rsidRPr="00953078" w:rsidRDefault="00383355" w:rsidP="00953078">
            <w:pPr>
              <w:numPr>
                <w:ilvl w:val="12"/>
                <w:numId w:val="0"/>
              </w:numPr>
              <w:spacing w:line="240" w:lineRule="auto"/>
              <w:ind w:right="-2"/>
              <w:rPr>
                <w:lang w:val="hu-HU"/>
              </w:rPr>
            </w:pPr>
            <w:r w:rsidRPr="00953078">
              <w:rPr>
                <w:lang w:val="hu-HU"/>
              </w:rPr>
              <w:t>Vizsgált populáció</w:t>
            </w:r>
          </w:p>
        </w:tc>
        <w:tc>
          <w:tcPr>
            <w:tcW w:w="2655" w:type="dxa"/>
            <w:gridSpan w:val="6"/>
            <w:tcBorders>
              <w:bottom w:val="single" w:sz="4" w:space="0" w:color="auto"/>
            </w:tcBorders>
            <w:shd w:val="clear" w:color="auto" w:fill="auto"/>
          </w:tcPr>
          <w:p w14:paraId="1C2C85B0" w14:textId="7A11121D" w:rsidR="00383355" w:rsidRPr="00953078" w:rsidRDefault="00383355" w:rsidP="00953078">
            <w:pPr>
              <w:numPr>
                <w:ilvl w:val="12"/>
                <w:numId w:val="0"/>
              </w:numPr>
              <w:spacing w:line="240" w:lineRule="auto"/>
              <w:ind w:right="-2"/>
              <w:rPr>
                <w:lang w:val="hu-HU"/>
              </w:rPr>
            </w:pPr>
            <w:r w:rsidRPr="00953078">
              <w:rPr>
                <w:b/>
                <w:sz w:val="19"/>
                <w:lang w:val="hu-HU"/>
              </w:rPr>
              <w:t>4541 teljes csípőízületi protézis beültetésen átesett beteg</w:t>
            </w:r>
            <w:r w:rsidRPr="00E7105E">
              <w:rPr>
                <w:b/>
                <w:sz w:val="19"/>
                <w:lang w:val="hu-HU"/>
              </w:rPr>
              <w:t xml:space="preserve"> </w:t>
            </w:r>
          </w:p>
        </w:tc>
        <w:tc>
          <w:tcPr>
            <w:tcW w:w="2655" w:type="dxa"/>
            <w:gridSpan w:val="6"/>
            <w:tcBorders>
              <w:bottom w:val="single" w:sz="4" w:space="0" w:color="auto"/>
            </w:tcBorders>
            <w:shd w:val="clear" w:color="auto" w:fill="auto"/>
          </w:tcPr>
          <w:p w14:paraId="73116F46" w14:textId="7BF0E761" w:rsidR="00383355" w:rsidRPr="00953078" w:rsidRDefault="00383355" w:rsidP="00953078">
            <w:pPr>
              <w:numPr>
                <w:ilvl w:val="12"/>
                <w:numId w:val="0"/>
              </w:numPr>
              <w:spacing w:line="240" w:lineRule="auto"/>
              <w:ind w:right="-2"/>
              <w:rPr>
                <w:lang w:val="hu-HU"/>
              </w:rPr>
            </w:pPr>
            <w:r w:rsidRPr="00953078">
              <w:rPr>
                <w:b/>
                <w:sz w:val="19"/>
                <w:lang w:val="hu-HU"/>
              </w:rPr>
              <w:t>2509 teljes csípőízületi protézis beültetésen átesett beteg</w:t>
            </w:r>
            <w:r w:rsidRPr="00E7105E">
              <w:rPr>
                <w:b/>
                <w:sz w:val="19"/>
                <w:lang w:val="hu-HU"/>
              </w:rPr>
              <w:t xml:space="preserve"> </w:t>
            </w:r>
          </w:p>
        </w:tc>
        <w:tc>
          <w:tcPr>
            <w:tcW w:w="2655" w:type="dxa"/>
            <w:gridSpan w:val="6"/>
            <w:tcBorders>
              <w:bottom w:val="single" w:sz="4" w:space="0" w:color="auto"/>
            </w:tcBorders>
            <w:shd w:val="clear" w:color="auto" w:fill="auto"/>
          </w:tcPr>
          <w:p w14:paraId="7EE6D56D" w14:textId="63E97663" w:rsidR="00383355" w:rsidRPr="00953078" w:rsidRDefault="00383355" w:rsidP="00953078">
            <w:pPr>
              <w:numPr>
                <w:ilvl w:val="12"/>
                <w:numId w:val="0"/>
              </w:numPr>
              <w:spacing w:line="240" w:lineRule="auto"/>
              <w:ind w:right="-2"/>
              <w:rPr>
                <w:lang w:val="hu-HU"/>
              </w:rPr>
            </w:pPr>
            <w:r w:rsidRPr="00953078">
              <w:rPr>
                <w:b/>
                <w:sz w:val="19"/>
                <w:lang w:val="hu-HU"/>
              </w:rPr>
              <w:t>2531 teljes térdízületi protézis beültetésen átesett beteg</w:t>
            </w:r>
            <w:r w:rsidRPr="00E7105E">
              <w:rPr>
                <w:b/>
                <w:sz w:val="19"/>
                <w:lang w:val="hu-HU"/>
              </w:rPr>
              <w:t xml:space="preserve"> </w:t>
            </w:r>
          </w:p>
        </w:tc>
      </w:tr>
      <w:tr w:rsidR="00BA5268" w:rsidRPr="00E7105E" w14:paraId="2D943C2C" w14:textId="77777777" w:rsidTr="00A22A92">
        <w:tc>
          <w:tcPr>
            <w:tcW w:w="1322" w:type="dxa"/>
            <w:shd w:val="clear" w:color="auto" w:fill="auto"/>
          </w:tcPr>
          <w:p w14:paraId="45914F04" w14:textId="4A2F2D33" w:rsidR="00C721F4" w:rsidRPr="00953078" w:rsidRDefault="00C721F4" w:rsidP="00953078">
            <w:pPr>
              <w:numPr>
                <w:ilvl w:val="12"/>
                <w:numId w:val="0"/>
              </w:numPr>
              <w:spacing w:line="240" w:lineRule="auto"/>
              <w:ind w:right="-2"/>
              <w:rPr>
                <w:lang w:val="hu-HU"/>
              </w:rPr>
            </w:pPr>
            <w:r w:rsidRPr="00953078">
              <w:rPr>
                <w:rFonts w:eastAsia="SimSun"/>
                <w:sz w:val="19"/>
                <w:lang w:val="hu-HU" w:eastAsia="en-GB"/>
              </w:rPr>
              <w:t>A kezelés adagja és időtartama</w:t>
            </w:r>
            <w:r w:rsidRPr="00E7105E">
              <w:rPr>
                <w:sz w:val="19"/>
                <w:lang w:val="hu-HU"/>
              </w:rPr>
              <w:t xml:space="preserve"> </w:t>
            </w:r>
            <w:r w:rsidRPr="00953078">
              <w:rPr>
                <w:sz w:val="19"/>
                <w:lang w:val="hu-HU"/>
              </w:rPr>
              <w:t>a műtét után</w:t>
            </w:r>
            <w:r w:rsidRPr="00E7105E">
              <w:rPr>
                <w:sz w:val="19"/>
                <w:lang w:val="hu-HU"/>
              </w:rPr>
              <w:t xml:space="preserve"> </w:t>
            </w:r>
          </w:p>
        </w:tc>
        <w:tc>
          <w:tcPr>
            <w:tcW w:w="1187" w:type="dxa"/>
            <w:gridSpan w:val="2"/>
            <w:tcBorders>
              <w:bottom w:val="single" w:sz="4" w:space="0" w:color="auto"/>
              <w:right w:val="nil"/>
            </w:tcBorders>
            <w:shd w:val="clear" w:color="auto" w:fill="auto"/>
          </w:tcPr>
          <w:p w14:paraId="0DF6386D" w14:textId="77777777" w:rsidR="00C721F4" w:rsidRPr="00E7105E" w:rsidRDefault="00C721F4" w:rsidP="00C721F4">
            <w:pPr>
              <w:pStyle w:val="Default"/>
              <w:rPr>
                <w:sz w:val="19"/>
                <w:szCs w:val="19"/>
                <w:lang w:val="hu-HU"/>
              </w:rPr>
            </w:pPr>
            <w:r w:rsidRPr="00953078">
              <w:rPr>
                <w:sz w:val="19"/>
                <w:lang w:val="hu-HU"/>
              </w:rPr>
              <w:t xml:space="preserve">Rivaroxaban </w:t>
            </w:r>
          </w:p>
          <w:p w14:paraId="39DF5815" w14:textId="0EE5DA97" w:rsidR="00C721F4" w:rsidRPr="00953078" w:rsidRDefault="00C721F4" w:rsidP="00953078">
            <w:pPr>
              <w:pStyle w:val="Default"/>
              <w:rPr>
                <w:sz w:val="19"/>
                <w:lang w:val="hu-HU"/>
              </w:rPr>
            </w:pPr>
            <w:r w:rsidRPr="00953078">
              <w:rPr>
                <w:sz w:val="19"/>
                <w:lang w:val="hu-HU"/>
              </w:rPr>
              <w:t xml:space="preserve">10 mg </w:t>
            </w:r>
            <w:r w:rsidRPr="00E7105E">
              <w:rPr>
                <w:sz w:val="19"/>
                <w:lang w:val="hu-HU"/>
              </w:rPr>
              <w:t xml:space="preserve">ASA-val együtt </w:t>
            </w:r>
          </w:p>
          <w:p w14:paraId="2438AEF0" w14:textId="4842F718" w:rsidR="00C721F4" w:rsidRPr="00953078" w:rsidRDefault="00C721F4" w:rsidP="00953078">
            <w:pPr>
              <w:numPr>
                <w:ilvl w:val="12"/>
                <w:numId w:val="0"/>
              </w:numPr>
              <w:spacing w:line="240" w:lineRule="auto"/>
              <w:ind w:right="-2"/>
              <w:rPr>
                <w:lang w:val="hu-HU"/>
              </w:rPr>
            </w:pPr>
            <w:r w:rsidRPr="00953078">
              <w:rPr>
                <w:sz w:val="19"/>
                <w:lang w:val="hu-HU"/>
              </w:rPr>
              <w:t>35 ± 4 nap</w:t>
            </w:r>
            <w:r w:rsidRPr="00E7105E">
              <w:rPr>
                <w:sz w:val="19"/>
                <w:lang w:val="hu-HU"/>
              </w:rPr>
              <w:t xml:space="preserve"> </w:t>
            </w:r>
          </w:p>
        </w:tc>
        <w:tc>
          <w:tcPr>
            <w:tcW w:w="1092" w:type="dxa"/>
            <w:gridSpan w:val="3"/>
            <w:tcBorders>
              <w:left w:val="nil"/>
              <w:bottom w:val="single" w:sz="4" w:space="0" w:color="auto"/>
              <w:right w:val="nil"/>
            </w:tcBorders>
            <w:shd w:val="clear" w:color="auto" w:fill="auto"/>
          </w:tcPr>
          <w:p w14:paraId="4C0E28E9" w14:textId="77777777" w:rsidR="00C721F4" w:rsidRPr="00953078" w:rsidRDefault="00C721F4" w:rsidP="00953078">
            <w:pPr>
              <w:pStyle w:val="Default"/>
              <w:rPr>
                <w:sz w:val="19"/>
                <w:lang w:val="hu-HU"/>
              </w:rPr>
            </w:pPr>
            <w:r w:rsidRPr="00953078">
              <w:rPr>
                <w:sz w:val="19"/>
                <w:lang w:val="hu-HU"/>
              </w:rPr>
              <w:t>Enoxaparin</w:t>
            </w:r>
            <w:r w:rsidRPr="00E7105E">
              <w:rPr>
                <w:sz w:val="19"/>
                <w:lang w:val="hu-HU"/>
              </w:rPr>
              <w:t xml:space="preserve"> </w:t>
            </w:r>
          </w:p>
          <w:p w14:paraId="564460A3" w14:textId="4340D4FA" w:rsidR="00C721F4" w:rsidRPr="00953078" w:rsidRDefault="00C721F4" w:rsidP="00953078">
            <w:pPr>
              <w:pStyle w:val="Default"/>
              <w:rPr>
                <w:sz w:val="19"/>
                <w:lang w:val="hu-HU"/>
              </w:rPr>
            </w:pPr>
            <w:r w:rsidRPr="00953078">
              <w:rPr>
                <w:sz w:val="19"/>
                <w:lang w:val="hu-HU"/>
              </w:rPr>
              <w:t>40</w:t>
            </w:r>
            <w:r w:rsidRPr="00E7105E">
              <w:rPr>
                <w:sz w:val="19"/>
                <w:lang w:val="hu-HU"/>
              </w:rPr>
              <w:t xml:space="preserve"> </w:t>
            </w:r>
            <w:r w:rsidRPr="00953078">
              <w:rPr>
                <w:sz w:val="19"/>
                <w:lang w:val="hu-HU"/>
              </w:rPr>
              <w:t xml:space="preserve">mg </w:t>
            </w:r>
            <w:r w:rsidRPr="00E7105E">
              <w:rPr>
                <w:sz w:val="19"/>
                <w:lang w:val="hu-HU"/>
              </w:rPr>
              <w:t xml:space="preserve">ASA-val együtt </w:t>
            </w:r>
          </w:p>
          <w:p w14:paraId="2D9BE54F" w14:textId="183C3FEF" w:rsidR="00C721F4" w:rsidRPr="00953078" w:rsidRDefault="00C721F4" w:rsidP="00953078">
            <w:pPr>
              <w:numPr>
                <w:ilvl w:val="12"/>
                <w:numId w:val="0"/>
              </w:numPr>
              <w:spacing w:line="240" w:lineRule="auto"/>
              <w:ind w:right="-2"/>
              <w:rPr>
                <w:lang w:val="hu-HU"/>
              </w:rPr>
            </w:pPr>
            <w:r w:rsidRPr="00953078">
              <w:rPr>
                <w:sz w:val="19"/>
                <w:lang w:val="hu-HU"/>
              </w:rPr>
              <w:t>35 ± 4 nap</w:t>
            </w:r>
            <w:r w:rsidRPr="00E7105E">
              <w:rPr>
                <w:sz w:val="19"/>
                <w:lang w:val="hu-HU"/>
              </w:rPr>
              <w:t xml:space="preserve"> </w:t>
            </w:r>
          </w:p>
        </w:tc>
        <w:tc>
          <w:tcPr>
            <w:tcW w:w="376" w:type="dxa"/>
            <w:tcBorders>
              <w:left w:val="nil"/>
              <w:bottom w:val="single" w:sz="4" w:space="0" w:color="auto"/>
            </w:tcBorders>
            <w:shd w:val="clear" w:color="auto" w:fill="auto"/>
          </w:tcPr>
          <w:p w14:paraId="50B8E369" w14:textId="5A6D6AD2" w:rsidR="00C721F4" w:rsidRPr="00953078" w:rsidRDefault="00C721F4" w:rsidP="00953078">
            <w:pPr>
              <w:numPr>
                <w:ilvl w:val="12"/>
                <w:numId w:val="0"/>
              </w:numPr>
              <w:spacing w:line="240" w:lineRule="auto"/>
              <w:ind w:right="-2"/>
              <w:rPr>
                <w:lang w:val="hu-HU"/>
              </w:rPr>
            </w:pPr>
            <w:r w:rsidRPr="00953078">
              <w:rPr>
                <w:sz w:val="19"/>
                <w:lang w:val="hu-HU"/>
              </w:rPr>
              <w:t>p</w:t>
            </w:r>
            <w:r w:rsidRPr="00E7105E">
              <w:rPr>
                <w:sz w:val="19"/>
                <w:lang w:val="hu-HU"/>
              </w:rPr>
              <w:t xml:space="preserve"> </w:t>
            </w:r>
          </w:p>
        </w:tc>
        <w:tc>
          <w:tcPr>
            <w:tcW w:w="1187" w:type="dxa"/>
            <w:gridSpan w:val="2"/>
            <w:tcBorders>
              <w:bottom w:val="single" w:sz="4" w:space="0" w:color="auto"/>
              <w:right w:val="nil"/>
            </w:tcBorders>
            <w:shd w:val="clear" w:color="auto" w:fill="auto"/>
          </w:tcPr>
          <w:p w14:paraId="32A7E091" w14:textId="77777777" w:rsidR="00C721F4" w:rsidRPr="00E7105E" w:rsidRDefault="00C721F4" w:rsidP="00C721F4">
            <w:pPr>
              <w:pStyle w:val="Default"/>
              <w:rPr>
                <w:sz w:val="19"/>
                <w:szCs w:val="19"/>
                <w:lang w:val="hu-HU"/>
              </w:rPr>
            </w:pPr>
            <w:r w:rsidRPr="00953078">
              <w:rPr>
                <w:sz w:val="19"/>
                <w:lang w:val="hu-HU"/>
              </w:rPr>
              <w:t xml:space="preserve">Rivaroxaban </w:t>
            </w:r>
          </w:p>
          <w:p w14:paraId="6D5EF231" w14:textId="29375928" w:rsidR="00C721F4" w:rsidRPr="00953078" w:rsidRDefault="00C721F4" w:rsidP="00953078">
            <w:pPr>
              <w:pStyle w:val="Default"/>
              <w:rPr>
                <w:sz w:val="19"/>
                <w:lang w:val="hu-HU"/>
              </w:rPr>
            </w:pPr>
            <w:r w:rsidRPr="00953078">
              <w:rPr>
                <w:sz w:val="19"/>
                <w:lang w:val="hu-HU"/>
              </w:rPr>
              <w:t xml:space="preserve">10 mg </w:t>
            </w:r>
            <w:r w:rsidRPr="00E7105E">
              <w:rPr>
                <w:sz w:val="19"/>
                <w:lang w:val="hu-HU"/>
              </w:rPr>
              <w:t xml:space="preserve">ASA-val együtt </w:t>
            </w:r>
          </w:p>
          <w:p w14:paraId="5FF91992" w14:textId="6E7E21A2" w:rsidR="00C721F4" w:rsidRPr="00953078" w:rsidRDefault="00C721F4" w:rsidP="00953078">
            <w:pPr>
              <w:numPr>
                <w:ilvl w:val="12"/>
                <w:numId w:val="0"/>
              </w:numPr>
              <w:spacing w:line="240" w:lineRule="auto"/>
              <w:ind w:right="-2"/>
              <w:rPr>
                <w:lang w:val="hu-HU"/>
              </w:rPr>
            </w:pPr>
            <w:r w:rsidRPr="00953078">
              <w:rPr>
                <w:sz w:val="19"/>
                <w:lang w:val="hu-HU"/>
              </w:rPr>
              <w:t>35 ± 4 nap</w:t>
            </w:r>
            <w:r w:rsidRPr="00E7105E">
              <w:rPr>
                <w:sz w:val="19"/>
                <w:lang w:val="hu-HU"/>
              </w:rPr>
              <w:t xml:space="preserve"> </w:t>
            </w:r>
          </w:p>
        </w:tc>
        <w:tc>
          <w:tcPr>
            <w:tcW w:w="1092" w:type="dxa"/>
            <w:gridSpan w:val="3"/>
            <w:tcBorders>
              <w:left w:val="nil"/>
              <w:bottom w:val="single" w:sz="4" w:space="0" w:color="auto"/>
              <w:right w:val="nil"/>
            </w:tcBorders>
            <w:shd w:val="clear" w:color="auto" w:fill="auto"/>
          </w:tcPr>
          <w:p w14:paraId="77DD29FA" w14:textId="77777777" w:rsidR="00C721F4" w:rsidRPr="00953078" w:rsidRDefault="00C721F4" w:rsidP="00953078">
            <w:pPr>
              <w:pStyle w:val="Default"/>
              <w:rPr>
                <w:sz w:val="19"/>
                <w:lang w:val="hu-HU"/>
              </w:rPr>
            </w:pPr>
            <w:r w:rsidRPr="00953078">
              <w:rPr>
                <w:sz w:val="19"/>
                <w:lang w:val="hu-HU"/>
              </w:rPr>
              <w:t>Enoxaparin</w:t>
            </w:r>
            <w:r w:rsidRPr="00E7105E">
              <w:rPr>
                <w:sz w:val="19"/>
                <w:lang w:val="hu-HU"/>
              </w:rPr>
              <w:t xml:space="preserve"> </w:t>
            </w:r>
          </w:p>
          <w:p w14:paraId="7AA04BD6" w14:textId="5B5E9C01" w:rsidR="00C721F4" w:rsidRPr="00953078" w:rsidRDefault="00C721F4" w:rsidP="00953078">
            <w:pPr>
              <w:pStyle w:val="Default"/>
              <w:rPr>
                <w:sz w:val="19"/>
                <w:lang w:val="hu-HU"/>
              </w:rPr>
            </w:pPr>
            <w:r w:rsidRPr="00953078">
              <w:rPr>
                <w:sz w:val="19"/>
                <w:lang w:val="hu-HU"/>
              </w:rPr>
              <w:t>40</w:t>
            </w:r>
            <w:r w:rsidRPr="00E7105E">
              <w:rPr>
                <w:sz w:val="19"/>
                <w:lang w:val="hu-HU"/>
              </w:rPr>
              <w:t xml:space="preserve"> </w:t>
            </w:r>
            <w:r w:rsidRPr="00953078">
              <w:rPr>
                <w:sz w:val="19"/>
                <w:lang w:val="hu-HU"/>
              </w:rPr>
              <w:t xml:space="preserve">mg </w:t>
            </w:r>
            <w:r w:rsidRPr="00E7105E">
              <w:rPr>
                <w:sz w:val="19"/>
                <w:lang w:val="hu-HU"/>
              </w:rPr>
              <w:t xml:space="preserve">ASA-val együtt </w:t>
            </w:r>
          </w:p>
          <w:p w14:paraId="7256DB7D" w14:textId="728A3FDC" w:rsidR="00C721F4" w:rsidRPr="00953078" w:rsidRDefault="00C721F4" w:rsidP="00953078">
            <w:pPr>
              <w:numPr>
                <w:ilvl w:val="12"/>
                <w:numId w:val="0"/>
              </w:numPr>
              <w:spacing w:line="240" w:lineRule="auto"/>
              <w:ind w:right="-2"/>
              <w:rPr>
                <w:lang w:val="hu-HU"/>
              </w:rPr>
            </w:pPr>
            <w:r w:rsidRPr="00953078">
              <w:rPr>
                <w:sz w:val="19"/>
                <w:lang w:val="hu-HU"/>
              </w:rPr>
              <w:t>12 ± 2 nap</w:t>
            </w:r>
            <w:r w:rsidRPr="00E7105E">
              <w:rPr>
                <w:sz w:val="19"/>
                <w:lang w:val="hu-HU"/>
              </w:rPr>
              <w:t xml:space="preserve"> </w:t>
            </w:r>
          </w:p>
        </w:tc>
        <w:tc>
          <w:tcPr>
            <w:tcW w:w="376" w:type="dxa"/>
            <w:tcBorders>
              <w:left w:val="nil"/>
              <w:bottom w:val="single" w:sz="4" w:space="0" w:color="auto"/>
            </w:tcBorders>
            <w:shd w:val="clear" w:color="auto" w:fill="auto"/>
          </w:tcPr>
          <w:p w14:paraId="092F485E" w14:textId="3CC0C326" w:rsidR="00C721F4" w:rsidRPr="00953078" w:rsidRDefault="00C721F4" w:rsidP="00953078">
            <w:pPr>
              <w:numPr>
                <w:ilvl w:val="12"/>
                <w:numId w:val="0"/>
              </w:numPr>
              <w:spacing w:line="240" w:lineRule="auto"/>
              <w:ind w:right="-2"/>
              <w:rPr>
                <w:lang w:val="hu-HU"/>
              </w:rPr>
            </w:pPr>
            <w:r w:rsidRPr="00953078">
              <w:rPr>
                <w:sz w:val="19"/>
                <w:lang w:val="hu-HU"/>
              </w:rPr>
              <w:t>p</w:t>
            </w:r>
            <w:r w:rsidRPr="00E7105E">
              <w:rPr>
                <w:sz w:val="19"/>
                <w:lang w:val="hu-HU"/>
              </w:rPr>
              <w:t xml:space="preserve"> </w:t>
            </w:r>
          </w:p>
        </w:tc>
        <w:tc>
          <w:tcPr>
            <w:tcW w:w="1187" w:type="dxa"/>
            <w:gridSpan w:val="2"/>
            <w:tcBorders>
              <w:bottom w:val="single" w:sz="4" w:space="0" w:color="auto"/>
              <w:right w:val="nil"/>
            </w:tcBorders>
            <w:shd w:val="clear" w:color="auto" w:fill="auto"/>
          </w:tcPr>
          <w:p w14:paraId="4A0B55C1" w14:textId="77777777" w:rsidR="00C721F4" w:rsidRPr="00E7105E" w:rsidRDefault="00C721F4" w:rsidP="00C721F4">
            <w:pPr>
              <w:pStyle w:val="Default"/>
              <w:rPr>
                <w:sz w:val="19"/>
                <w:szCs w:val="19"/>
                <w:lang w:val="hu-HU"/>
              </w:rPr>
            </w:pPr>
            <w:r w:rsidRPr="00953078">
              <w:rPr>
                <w:sz w:val="19"/>
                <w:lang w:val="hu-HU"/>
              </w:rPr>
              <w:t xml:space="preserve">Rivaroxaban </w:t>
            </w:r>
          </w:p>
          <w:p w14:paraId="2FE5BBDC" w14:textId="5793B711" w:rsidR="00C721F4" w:rsidRPr="00953078" w:rsidRDefault="00C721F4" w:rsidP="00953078">
            <w:pPr>
              <w:pStyle w:val="Default"/>
              <w:rPr>
                <w:sz w:val="19"/>
                <w:lang w:val="hu-HU"/>
              </w:rPr>
            </w:pPr>
            <w:r w:rsidRPr="00953078">
              <w:rPr>
                <w:sz w:val="19"/>
                <w:lang w:val="hu-HU"/>
              </w:rPr>
              <w:t xml:space="preserve">10 mg </w:t>
            </w:r>
            <w:r w:rsidRPr="00E7105E">
              <w:rPr>
                <w:sz w:val="19"/>
                <w:lang w:val="hu-HU"/>
              </w:rPr>
              <w:t xml:space="preserve">ASA-val együtt </w:t>
            </w:r>
          </w:p>
          <w:p w14:paraId="75F7FEA9" w14:textId="1B64AC3C" w:rsidR="00C721F4" w:rsidRPr="00953078" w:rsidRDefault="00C721F4" w:rsidP="00953078">
            <w:pPr>
              <w:numPr>
                <w:ilvl w:val="12"/>
                <w:numId w:val="0"/>
              </w:numPr>
              <w:spacing w:line="240" w:lineRule="auto"/>
              <w:ind w:right="-2"/>
              <w:rPr>
                <w:lang w:val="hu-HU"/>
              </w:rPr>
            </w:pPr>
            <w:r w:rsidRPr="00953078">
              <w:rPr>
                <w:sz w:val="19"/>
                <w:lang w:val="hu-HU"/>
              </w:rPr>
              <w:t>12 ± 2 nap</w:t>
            </w:r>
            <w:r w:rsidRPr="00E7105E">
              <w:rPr>
                <w:sz w:val="19"/>
                <w:lang w:val="hu-HU"/>
              </w:rPr>
              <w:t xml:space="preserve"> </w:t>
            </w:r>
          </w:p>
        </w:tc>
        <w:tc>
          <w:tcPr>
            <w:tcW w:w="1092" w:type="dxa"/>
            <w:gridSpan w:val="3"/>
            <w:tcBorders>
              <w:left w:val="nil"/>
              <w:bottom w:val="single" w:sz="4" w:space="0" w:color="auto"/>
              <w:right w:val="nil"/>
            </w:tcBorders>
            <w:shd w:val="clear" w:color="auto" w:fill="auto"/>
          </w:tcPr>
          <w:p w14:paraId="00302DF4" w14:textId="77777777" w:rsidR="00C721F4" w:rsidRPr="00953078" w:rsidRDefault="00C721F4" w:rsidP="00953078">
            <w:pPr>
              <w:pStyle w:val="Default"/>
              <w:rPr>
                <w:sz w:val="19"/>
                <w:lang w:val="hu-HU"/>
              </w:rPr>
            </w:pPr>
            <w:r w:rsidRPr="00953078">
              <w:rPr>
                <w:sz w:val="19"/>
                <w:lang w:val="hu-HU"/>
              </w:rPr>
              <w:t>Enoxaparin</w:t>
            </w:r>
            <w:r w:rsidRPr="00E7105E">
              <w:rPr>
                <w:sz w:val="19"/>
                <w:lang w:val="hu-HU"/>
              </w:rPr>
              <w:t xml:space="preserve"> </w:t>
            </w:r>
          </w:p>
          <w:p w14:paraId="535F86F0" w14:textId="58E2E5CF" w:rsidR="00C721F4" w:rsidRPr="00953078" w:rsidRDefault="00C721F4" w:rsidP="00953078">
            <w:pPr>
              <w:pStyle w:val="Default"/>
              <w:rPr>
                <w:sz w:val="19"/>
                <w:lang w:val="hu-HU"/>
              </w:rPr>
            </w:pPr>
            <w:r w:rsidRPr="00953078">
              <w:rPr>
                <w:sz w:val="19"/>
                <w:lang w:val="hu-HU"/>
              </w:rPr>
              <w:t xml:space="preserve">40 mg </w:t>
            </w:r>
            <w:r w:rsidRPr="00E7105E">
              <w:rPr>
                <w:sz w:val="19"/>
                <w:lang w:val="hu-HU"/>
              </w:rPr>
              <w:t xml:space="preserve">ASA-val együtt </w:t>
            </w:r>
          </w:p>
          <w:p w14:paraId="45F1824B" w14:textId="12C87FDB" w:rsidR="00C721F4" w:rsidRPr="00953078" w:rsidRDefault="00C721F4" w:rsidP="00953078">
            <w:pPr>
              <w:numPr>
                <w:ilvl w:val="12"/>
                <w:numId w:val="0"/>
              </w:numPr>
              <w:spacing w:line="240" w:lineRule="auto"/>
              <w:ind w:right="-2"/>
              <w:rPr>
                <w:lang w:val="hu-HU"/>
              </w:rPr>
            </w:pPr>
            <w:r w:rsidRPr="00953078">
              <w:rPr>
                <w:sz w:val="19"/>
                <w:lang w:val="hu-HU"/>
              </w:rPr>
              <w:t>12 ± 2 nap</w:t>
            </w:r>
            <w:r w:rsidRPr="00E7105E">
              <w:rPr>
                <w:sz w:val="19"/>
                <w:lang w:val="hu-HU"/>
              </w:rPr>
              <w:t xml:space="preserve"> </w:t>
            </w:r>
          </w:p>
        </w:tc>
        <w:tc>
          <w:tcPr>
            <w:tcW w:w="376" w:type="dxa"/>
            <w:tcBorders>
              <w:left w:val="nil"/>
              <w:bottom w:val="single" w:sz="4" w:space="0" w:color="auto"/>
            </w:tcBorders>
            <w:shd w:val="clear" w:color="auto" w:fill="auto"/>
          </w:tcPr>
          <w:p w14:paraId="5C225E9B" w14:textId="30DDAE2E" w:rsidR="00C721F4" w:rsidRPr="00953078" w:rsidRDefault="00C721F4" w:rsidP="00953078">
            <w:pPr>
              <w:numPr>
                <w:ilvl w:val="12"/>
                <w:numId w:val="0"/>
              </w:numPr>
              <w:spacing w:line="240" w:lineRule="auto"/>
              <w:ind w:right="-2"/>
              <w:rPr>
                <w:lang w:val="hu-HU"/>
              </w:rPr>
            </w:pPr>
            <w:r w:rsidRPr="00953078">
              <w:rPr>
                <w:sz w:val="19"/>
                <w:lang w:val="hu-HU"/>
              </w:rPr>
              <w:t>p</w:t>
            </w:r>
            <w:r w:rsidRPr="00E7105E">
              <w:rPr>
                <w:sz w:val="19"/>
                <w:lang w:val="hu-HU"/>
              </w:rPr>
              <w:t xml:space="preserve"> </w:t>
            </w:r>
          </w:p>
        </w:tc>
      </w:tr>
      <w:tr w:rsidR="00BA5268" w:rsidRPr="00E7105E" w14:paraId="38E6C0A9" w14:textId="77777777" w:rsidTr="00A22A92">
        <w:tc>
          <w:tcPr>
            <w:tcW w:w="1322" w:type="dxa"/>
            <w:shd w:val="clear" w:color="auto" w:fill="auto"/>
          </w:tcPr>
          <w:p w14:paraId="2AD531FD" w14:textId="35C35A46" w:rsidR="00C721F4" w:rsidRPr="00953078" w:rsidRDefault="00C721F4" w:rsidP="00953078">
            <w:pPr>
              <w:numPr>
                <w:ilvl w:val="12"/>
                <w:numId w:val="0"/>
              </w:numPr>
              <w:spacing w:line="240" w:lineRule="auto"/>
              <w:ind w:right="-2"/>
              <w:rPr>
                <w:lang w:val="hu-HU"/>
              </w:rPr>
            </w:pPr>
            <w:r w:rsidRPr="00953078">
              <w:rPr>
                <w:sz w:val="19"/>
                <w:lang w:val="hu-HU"/>
              </w:rPr>
              <w:t xml:space="preserve">Összes VTE </w:t>
            </w:r>
          </w:p>
        </w:tc>
        <w:tc>
          <w:tcPr>
            <w:tcW w:w="885" w:type="dxa"/>
            <w:tcBorders>
              <w:bottom w:val="single" w:sz="4" w:space="0" w:color="auto"/>
              <w:right w:val="nil"/>
            </w:tcBorders>
            <w:shd w:val="clear" w:color="auto" w:fill="auto"/>
          </w:tcPr>
          <w:p w14:paraId="26C75E90" w14:textId="226B084C" w:rsidR="00C721F4" w:rsidRPr="00953078" w:rsidRDefault="00C721F4" w:rsidP="00953078">
            <w:pPr>
              <w:numPr>
                <w:ilvl w:val="12"/>
                <w:numId w:val="0"/>
              </w:numPr>
              <w:spacing w:line="240" w:lineRule="auto"/>
              <w:ind w:right="-2"/>
              <w:rPr>
                <w:lang w:val="hu-HU"/>
              </w:rPr>
            </w:pPr>
            <w:r w:rsidRPr="00953078">
              <w:rPr>
                <w:sz w:val="19"/>
                <w:lang w:val="hu-HU"/>
              </w:rPr>
              <w:t>18 (1,1%)</w:t>
            </w:r>
            <w:r w:rsidRPr="00E7105E">
              <w:rPr>
                <w:sz w:val="19"/>
                <w:lang w:val="hu-HU"/>
              </w:rPr>
              <w:t xml:space="preserve"> </w:t>
            </w:r>
          </w:p>
        </w:tc>
        <w:tc>
          <w:tcPr>
            <w:tcW w:w="885" w:type="dxa"/>
            <w:gridSpan w:val="3"/>
            <w:tcBorders>
              <w:left w:val="nil"/>
              <w:bottom w:val="single" w:sz="4" w:space="0" w:color="auto"/>
              <w:right w:val="nil"/>
            </w:tcBorders>
            <w:shd w:val="clear" w:color="auto" w:fill="auto"/>
          </w:tcPr>
          <w:p w14:paraId="49838444" w14:textId="7F2A0F6A" w:rsidR="00C721F4" w:rsidRPr="00953078" w:rsidRDefault="00C721F4" w:rsidP="00953078">
            <w:pPr>
              <w:numPr>
                <w:ilvl w:val="12"/>
                <w:numId w:val="0"/>
              </w:numPr>
              <w:spacing w:line="240" w:lineRule="auto"/>
              <w:ind w:right="-2"/>
              <w:rPr>
                <w:lang w:val="hu-HU"/>
              </w:rPr>
            </w:pPr>
            <w:r w:rsidRPr="00953078">
              <w:rPr>
                <w:sz w:val="19"/>
                <w:lang w:val="hu-HU"/>
              </w:rPr>
              <w:t>58 (3,7%)</w:t>
            </w:r>
            <w:r w:rsidRPr="00E7105E">
              <w:rPr>
                <w:sz w:val="19"/>
                <w:lang w:val="hu-HU"/>
              </w:rPr>
              <w:t xml:space="preserve"> </w:t>
            </w:r>
          </w:p>
        </w:tc>
        <w:tc>
          <w:tcPr>
            <w:tcW w:w="885" w:type="dxa"/>
            <w:gridSpan w:val="2"/>
            <w:tcBorders>
              <w:left w:val="nil"/>
              <w:bottom w:val="single" w:sz="4" w:space="0" w:color="auto"/>
            </w:tcBorders>
            <w:shd w:val="clear" w:color="auto" w:fill="auto"/>
          </w:tcPr>
          <w:p w14:paraId="55760942" w14:textId="13971FDA" w:rsidR="00C721F4" w:rsidRPr="00953078" w:rsidRDefault="00C721F4" w:rsidP="00953078">
            <w:pPr>
              <w:numPr>
                <w:ilvl w:val="12"/>
                <w:numId w:val="0"/>
              </w:numPr>
              <w:spacing w:line="240" w:lineRule="auto"/>
              <w:ind w:right="-2"/>
              <w:rPr>
                <w:lang w:val="hu-HU"/>
              </w:rPr>
            </w:pPr>
            <w:r w:rsidRPr="00953078">
              <w:rPr>
                <w:sz w:val="19"/>
                <w:lang w:val="hu-HU"/>
              </w:rPr>
              <w:t>&lt; 0,001</w:t>
            </w:r>
            <w:r w:rsidRPr="00E7105E">
              <w:rPr>
                <w:sz w:val="19"/>
                <w:lang w:val="hu-HU"/>
              </w:rPr>
              <w:t xml:space="preserve"> </w:t>
            </w:r>
          </w:p>
        </w:tc>
        <w:tc>
          <w:tcPr>
            <w:tcW w:w="885" w:type="dxa"/>
            <w:tcBorders>
              <w:bottom w:val="single" w:sz="4" w:space="0" w:color="auto"/>
              <w:right w:val="nil"/>
            </w:tcBorders>
            <w:shd w:val="clear" w:color="auto" w:fill="auto"/>
          </w:tcPr>
          <w:p w14:paraId="2C4DF9AD" w14:textId="56813F50" w:rsidR="00C721F4" w:rsidRPr="00953078" w:rsidRDefault="00C721F4" w:rsidP="00953078">
            <w:pPr>
              <w:numPr>
                <w:ilvl w:val="12"/>
                <w:numId w:val="0"/>
              </w:numPr>
              <w:spacing w:line="240" w:lineRule="auto"/>
              <w:ind w:right="-2"/>
              <w:rPr>
                <w:lang w:val="hu-HU"/>
              </w:rPr>
            </w:pPr>
            <w:r w:rsidRPr="00953078">
              <w:rPr>
                <w:sz w:val="19"/>
                <w:lang w:val="hu-HU"/>
              </w:rPr>
              <w:t xml:space="preserve">17 (2,0%) </w:t>
            </w:r>
          </w:p>
        </w:tc>
        <w:tc>
          <w:tcPr>
            <w:tcW w:w="885" w:type="dxa"/>
            <w:gridSpan w:val="3"/>
            <w:tcBorders>
              <w:left w:val="nil"/>
              <w:bottom w:val="single" w:sz="4" w:space="0" w:color="auto"/>
              <w:right w:val="nil"/>
            </w:tcBorders>
            <w:shd w:val="clear" w:color="auto" w:fill="auto"/>
          </w:tcPr>
          <w:p w14:paraId="46702D60" w14:textId="3766B33C" w:rsidR="00C721F4" w:rsidRPr="00953078" w:rsidRDefault="00C721F4" w:rsidP="00953078">
            <w:pPr>
              <w:numPr>
                <w:ilvl w:val="12"/>
                <w:numId w:val="0"/>
              </w:numPr>
              <w:spacing w:line="240" w:lineRule="auto"/>
              <w:ind w:right="-2"/>
              <w:rPr>
                <w:lang w:val="hu-HU"/>
              </w:rPr>
            </w:pPr>
            <w:r w:rsidRPr="00953078">
              <w:rPr>
                <w:sz w:val="19"/>
                <w:lang w:val="hu-HU"/>
              </w:rPr>
              <w:t>81 (9,3%)</w:t>
            </w:r>
            <w:r w:rsidRPr="00E7105E">
              <w:rPr>
                <w:sz w:val="19"/>
                <w:lang w:val="hu-HU"/>
              </w:rPr>
              <w:t xml:space="preserve"> </w:t>
            </w:r>
          </w:p>
        </w:tc>
        <w:tc>
          <w:tcPr>
            <w:tcW w:w="885" w:type="dxa"/>
            <w:gridSpan w:val="2"/>
            <w:tcBorders>
              <w:left w:val="nil"/>
              <w:bottom w:val="single" w:sz="4" w:space="0" w:color="auto"/>
            </w:tcBorders>
            <w:shd w:val="clear" w:color="auto" w:fill="auto"/>
          </w:tcPr>
          <w:p w14:paraId="5889994F" w14:textId="27ADA605" w:rsidR="00C721F4" w:rsidRPr="00953078" w:rsidRDefault="00C721F4" w:rsidP="00953078">
            <w:pPr>
              <w:numPr>
                <w:ilvl w:val="12"/>
                <w:numId w:val="0"/>
              </w:numPr>
              <w:spacing w:line="240" w:lineRule="auto"/>
              <w:ind w:right="-2"/>
              <w:rPr>
                <w:lang w:val="hu-HU"/>
              </w:rPr>
            </w:pPr>
            <w:r w:rsidRPr="00953078">
              <w:rPr>
                <w:sz w:val="19"/>
                <w:lang w:val="hu-HU"/>
              </w:rPr>
              <w:t>&lt; 0,001</w:t>
            </w:r>
            <w:r w:rsidRPr="00E7105E">
              <w:rPr>
                <w:sz w:val="19"/>
                <w:lang w:val="hu-HU"/>
              </w:rPr>
              <w:t xml:space="preserve"> </w:t>
            </w:r>
          </w:p>
        </w:tc>
        <w:tc>
          <w:tcPr>
            <w:tcW w:w="885" w:type="dxa"/>
            <w:tcBorders>
              <w:bottom w:val="single" w:sz="4" w:space="0" w:color="auto"/>
              <w:right w:val="nil"/>
            </w:tcBorders>
            <w:shd w:val="clear" w:color="auto" w:fill="auto"/>
          </w:tcPr>
          <w:p w14:paraId="31CB58F2" w14:textId="0C9A3DFB" w:rsidR="00C721F4" w:rsidRPr="00953078" w:rsidRDefault="00C721F4" w:rsidP="00953078">
            <w:pPr>
              <w:numPr>
                <w:ilvl w:val="12"/>
                <w:numId w:val="0"/>
              </w:numPr>
              <w:spacing w:line="240" w:lineRule="auto"/>
              <w:ind w:right="-2"/>
              <w:rPr>
                <w:lang w:val="hu-HU"/>
              </w:rPr>
            </w:pPr>
            <w:r w:rsidRPr="00953078">
              <w:rPr>
                <w:sz w:val="19"/>
                <w:lang w:val="hu-HU"/>
              </w:rPr>
              <w:t>79 (9,6%)</w:t>
            </w:r>
            <w:r w:rsidRPr="00E7105E">
              <w:rPr>
                <w:sz w:val="19"/>
                <w:lang w:val="hu-HU"/>
              </w:rPr>
              <w:t xml:space="preserve"> </w:t>
            </w:r>
          </w:p>
        </w:tc>
        <w:tc>
          <w:tcPr>
            <w:tcW w:w="885" w:type="dxa"/>
            <w:gridSpan w:val="3"/>
            <w:tcBorders>
              <w:left w:val="nil"/>
              <w:bottom w:val="single" w:sz="4" w:space="0" w:color="auto"/>
              <w:right w:val="nil"/>
            </w:tcBorders>
            <w:shd w:val="clear" w:color="auto" w:fill="auto"/>
          </w:tcPr>
          <w:p w14:paraId="61200F4F" w14:textId="14487312" w:rsidR="00C721F4" w:rsidRPr="00953078" w:rsidRDefault="00C721F4" w:rsidP="00953078">
            <w:pPr>
              <w:numPr>
                <w:ilvl w:val="12"/>
                <w:numId w:val="0"/>
              </w:numPr>
              <w:spacing w:line="240" w:lineRule="auto"/>
              <w:ind w:right="-2"/>
              <w:rPr>
                <w:lang w:val="hu-HU"/>
              </w:rPr>
            </w:pPr>
            <w:r w:rsidRPr="00953078">
              <w:rPr>
                <w:sz w:val="19"/>
                <w:lang w:val="hu-HU"/>
              </w:rPr>
              <w:t>166 (18,9%)</w:t>
            </w:r>
            <w:r w:rsidRPr="00E7105E">
              <w:rPr>
                <w:sz w:val="19"/>
                <w:lang w:val="hu-HU"/>
              </w:rPr>
              <w:t xml:space="preserve"> </w:t>
            </w:r>
          </w:p>
        </w:tc>
        <w:tc>
          <w:tcPr>
            <w:tcW w:w="885" w:type="dxa"/>
            <w:gridSpan w:val="2"/>
            <w:tcBorders>
              <w:left w:val="nil"/>
              <w:bottom w:val="single" w:sz="4" w:space="0" w:color="auto"/>
            </w:tcBorders>
            <w:shd w:val="clear" w:color="auto" w:fill="auto"/>
          </w:tcPr>
          <w:p w14:paraId="1473C8B0" w14:textId="4BC6CDA8" w:rsidR="00C721F4" w:rsidRPr="00953078" w:rsidRDefault="00C721F4" w:rsidP="00953078">
            <w:pPr>
              <w:numPr>
                <w:ilvl w:val="12"/>
                <w:numId w:val="0"/>
              </w:numPr>
              <w:spacing w:line="240" w:lineRule="auto"/>
              <w:ind w:right="-2"/>
              <w:rPr>
                <w:lang w:val="hu-HU"/>
              </w:rPr>
            </w:pPr>
            <w:r w:rsidRPr="00953078">
              <w:rPr>
                <w:sz w:val="19"/>
                <w:lang w:val="hu-HU"/>
              </w:rPr>
              <w:t>&lt; 0,001</w:t>
            </w:r>
            <w:r w:rsidRPr="00E7105E">
              <w:rPr>
                <w:sz w:val="19"/>
                <w:lang w:val="hu-HU"/>
              </w:rPr>
              <w:t xml:space="preserve"> </w:t>
            </w:r>
          </w:p>
        </w:tc>
      </w:tr>
      <w:tr w:rsidR="00BA5268" w:rsidRPr="00E7105E" w14:paraId="149B9997" w14:textId="77777777" w:rsidTr="00A22A92">
        <w:tc>
          <w:tcPr>
            <w:tcW w:w="1322" w:type="dxa"/>
            <w:shd w:val="clear" w:color="auto" w:fill="auto"/>
          </w:tcPr>
          <w:p w14:paraId="0779DA21" w14:textId="24CC7695" w:rsidR="00C721F4" w:rsidRPr="00953078" w:rsidRDefault="00C721F4" w:rsidP="00953078">
            <w:pPr>
              <w:numPr>
                <w:ilvl w:val="12"/>
                <w:numId w:val="0"/>
              </w:numPr>
              <w:spacing w:line="240" w:lineRule="auto"/>
              <w:ind w:right="-2"/>
              <w:rPr>
                <w:sz w:val="19"/>
                <w:lang w:val="hu-HU"/>
              </w:rPr>
            </w:pPr>
            <w:r w:rsidRPr="00953078">
              <w:rPr>
                <w:rFonts w:eastAsia="SimSun"/>
                <w:sz w:val="19"/>
                <w:lang w:val="hu-HU" w:eastAsia="en-GB"/>
              </w:rPr>
              <w:t xml:space="preserve">Súlyos VTE </w:t>
            </w:r>
          </w:p>
        </w:tc>
        <w:tc>
          <w:tcPr>
            <w:tcW w:w="885" w:type="dxa"/>
            <w:tcBorders>
              <w:bottom w:val="single" w:sz="4" w:space="0" w:color="auto"/>
              <w:right w:val="nil"/>
            </w:tcBorders>
            <w:shd w:val="clear" w:color="auto" w:fill="auto"/>
          </w:tcPr>
          <w:p w14:paraId="79377DBA" w14:textId="6AB3120E" w:rsidR="00C721F4" w:rsidRPr="00953078" w:rsidRDefault="00C721F4" w:rsidP="00953078">
            <w:pPr>
              <w:numPr>
                <w:ilvl w:val="12"/>
                <w:numId w:val="0"/>
              </w:numPr>
              <w:spacing w:line="240" w:lineRule="auto"/>
              <w:ind w:right="-2"/>
              <w:rPr>
                <w:sz w:val="19"/>
                <w:lang w:val="hu-HU"/>
              </w:rPr>
            </w:pPr>
            <w:r w:rsidRPr="00953078">
              <w:rPr>
                <w:sz w:val="19"/>
                <w:lang w:val="hu-HU"/>
              </w:rPr>
              <w:t>4 (0,2%)</w:t>
            </w:r>
            <w:r w:rsidRPr="00E7105E">
              <w:rPr>
                <w:sz w:val="19"/>
                <w:lang w:val="hu-HU"/>
              </w:rPr>
              <w:t xml:space="preserve"> </w:t>
            </w:r>
          </w:p>
        </w:tc>
        <w:tc>
          <w:tcPr>
            <w:tcW w:w="885" w:type="dxa"/>
            <w:gridSpan w:val="3"/>
            <w:tcBorders>
              <w:left w:val="nil"/>
              <w:bottom w:val="single" w:sz="4" w:space="0" w:color="auto"/>
              <w:right w:val="nil"/>
            </w:tcBorders>
            <w:shd w:val="clear" w:color="auto" w:fill="auto"/>
          </w:tcPr>
          <w:p w14:paraId="60DF391C" w14:textId="72C89832" w:rsidR="00C721F4" w:rsidRPr="00953078" w:rsidRDefault="00C721F4" w:rsidP="00953078">
            <w:pPr>
              <w:numPr>
                <w:ilvl w:val="12"/>
                <w:numId w:val="0"/>
              </w:numPr>
              <w:spacing w:line="240" w:lineRule="auto"/>
              <w:ind w:right="-2"/>
              <w:rPr>
                <w:sz w:val="19"/>
                <w:lang w:val="hu-HU"/>
              </w:rPr>
            </w:pPr>
            <w:r w:rsidRPr="00953078">
              <w:rPr>
                <w:sz w:val="19"/>
                <w:lang w:val="hu-HU"/>
              </w:rPr>
              <w:t>33 (2,0%)</w:t>
            </w:r>
            <w:r w:rsidRPr="00E7105E">
              <w:rPr>
                <w:sz w:val="19"/>
                <w:lang w:val="hu-HU"/>
              </w:rPr>
              <w:t xml:space="preserve"> </w:t>
            </w:r>
          </w:p>
        </w:tc>
        <w:tc>
          <w:tcPr>
            <w:tcW w:w="885" w:type="dxa"/>
            <w:gridSpan w:val="2"/>
            <w:tcBorders>
              <w:left w:val="nil"/>
              <w:bottom w:val="single" w:sz="4" w:space="0" w:color="auto"/>
            </w:tcBorders>
            <w:shd w:val="clear" w:color="auto" w:fill="auto"/>
          </w:tcPr>
          <w:p w14:paraId="6E9EE0C7" w14:textId="52EDEFB8" w:rsidR="00C721F4" w:rsidRPr="00953078" w:rsidRDefault="00C721F4" w:rsidP="00953078">
            <w:pPr>
              <w:numPr>
                <w:ilvl w:val="12"/>
                <w:numId w:val="0"/>
              </w:numPr>
              <w:spacing w:line="240" w:lineRule="auto"/>
              <w:ind w:right="-2"/>
              <w:rPr>
                <w:sz w:val="19"/>
                <w:lang w:val="hu-HU"/>
              </w:rPr>
            </w:pPr>
            <w:r w:rsidRPr="00953078">
              <w:rPr>
                <w:sz w:val="19"/>
                <w:lang w:val="hu-HU"/>
              </w:rPr>
              <w:t>&lt; 0,001</w:t>
            </w:r>
            <w:r w:rsidRPr="00E7105E">
              <w:rPr>
                <w:sz w:val="19"/>
                <w:lang w:val="hu-HU"/>
              </w:rPr>
              <w:t xml:space="preserve"> </w:t>
            </w:r>
          </w:p>
        </w:tc>
        <w:tc>
          <w:tcPr>
            <w:tcW w:w="885" w:type="dxa"/>
            <w:tcBorders>
              <w:bottom w:val="single" w:sz="4" w:space="0" w:color="auto"/>
              <w:right w:val="nil"/>
            </w:tcBorders>
            <w:shd w:val="clear" w:color="auto" w:fill="auto"/>
          </w:tcPr>
          <w:p w14:paraId="60222AED" w14:textId="1B6B2C4F" w:rsidR="00C721F4" w:rsidRPr="00953078" w:rsidRDefault="00C721F4" w:rsidP="00953078">
            <w:pPr>
              <w:numPr>
                <w:ilvl w:val="12"/>
                <w:numId w:val="0"/>
              </w:numPr>
              <w:spacing w:line="240" w:lineRule="auto"/>
              <w:ind w:right="-2"/>
              <w:rPr>
                <w:sz w:val="19"/>
                <w:lang w:val="hu-HU"/>
              </w:rPr>
            </w:pPr>
            <w:r w:rsidRPr="00953078">
              <w:rPr>
                <w:sz w:val="19"/>
                <w:lang w:val="hu-HU"/>
              </w:rPr>
              <w:t>6 (0,6%)</w:t>
            </w:r>
            <w:r w:rsidRPr="00E7105E">
              <w:rPr>
                <w:sz w:val="19"/>
                <w:lang w:val="hu-HU"/>
              </w:rPr>
              <w:t xml:space="preserve"> </w:t>
            </w:r>
          </w:p>
        </w:tc>
        <w:tc>
          <w:tcPr>
            <w:tcW w:w="885" w:type="dxa"/>
            <w:gridSpan w:val="3"/>
            <w:tcBorders>
              <w:left w:val="nil"/>
              <w:bottom w:val="single" w:sz="4" w:space="0" w:color="auto"/>
              <w:right w:val="nil"/>
            </w:tcBorders>
            <w:shd w:val="clear" w:color="auto" w:fill="auto"/>
          </w:tcPr>
          <w:p w14:paraId="19D5B106" w14:textId="798F9DC6" w:rsidR="00C721F4" w:rsidRPr="00953078" w:rsidRDefault="00C721F4" w:rsidP="00953078">
            <w:pPr>
              <w:numPr>
                <w:ilvl w:val="12"/>
                <w:numId w:val="0"/>
              </w:numPr>
              <w:spacing w:line="240" w:lineRule="auto"/>
              <w:ind w:right="-2"/>
              <w:rPr>
                <w:sz w:val="19"/>
                <w:lang w:val="hu-HU"/>
              </w:rPr>
            </w:pPr>
            <w:r w:rsidRPr="00953078">
              <w:rPr>
                <w:sz w:val="19"/>
                <w:lang w:val="hu-HU"/>
              </w:rPr>
              <w:t>49 (5,1%)</w:t>
            </w:r>
            <w:r w:rsidRPr="00E7105E">
              <w:rPr>
                <w:sz w:val="19"/>
                <w:lang w:val="hu-HU"/>
              </w:rPr>
              <w:t xml:space="preserve"> </w:t>
            </w:r>
          </w:p>
        </w:tc>
        <w:tc>
          <w:tcPr>
            <w:tcW w:w="885" w:type="dxa"/>
            <w:gridSpan w:val="2"/>
            <w:tcBorders>
              <w:left w:val="nil"/>
              <w:bottom w:val="single" w:sz="4" w:space="0" w:color="auto"/>
            </w:tcBorders>
            <w:shd w:val="clear" w:color="auto" w:fill="auto"/>
          </w:tcPr>
          <w:p w14:paraId="35F4EE60" w14:textId="0D124B86" w:rsidR="00C721F4" w:rsidRPr="00953078" w:rsidRDefault="00C721F4" w:rsidP="00953078">
            <w:pPr>
              <w:numPr>
                <w:ilvl w:val="12"/>
                <w:numId w:val="0"/>
              </w:numPr>
              <w:spacing w:line="240" w:lineRule="auto"/>
              <w:ind w:right="-2"/>
              <w:rPr>
                <w:sz w:val="19"/>
                <w:lang w:val="hu-HU"/>
              </w:rPr>
            </w:pPr>
            <w:r w:rsidRPr="00953078">
              <w:rPr>
                <w:sz w:val="19"/>
                <w:lang w:val="hu-HU"/>
              </w:rPr>
              <w:t>&lt; 0,001</w:t>
            </w:r>
            <w:r w:rsidRPr="00E7105E">
              <w:rPr>
                <w:sz w:val="19"/>
                <w:lang w:val="hu-HU"/>
              </w:rPr>
              <w:t xml:space="preserve"> </w:t>
            </w:r>
          </w:p>
        </w:tc>
        <w:tc>
          <w:tcPr>
            <w:tcW w:w="885" w:type="dxa"/>
            <w:tcBorders>
              <w:bottom w:val="single" w:sz="4" w:space="0" w:color="auto"/>
              <w:right w:val="nil"/>
            </w:tcBorders>
            <w:shd w:val="clear" w:color="auto" w:fill="auto"/>
          </w:tcPr>
          <w:p w14:paraId="10699F63" w14:textId="6ACB6AD6" w:rsidR="00C721F4" w:rsidRPr="00953078" w:rsidRDefault="00C721F4" w:rsidP="00953078">
            <w:pPr>
              <w:numPr>
                <w:ilvl w:val="12"/>
                <w:numId w:val="0"/>
              </w:numPr>
              <w:spacing w:line="240" w:lineRule="auto"/>
              <w:ind w:right="-2"/>
              <w:rPr>
                <w:sz w:val="19"/>
                <w:lang w:val="hu-HU"/>
              </w:rPr>
            </w:pPr>
            <w:r w:rsidRPr="00953078">
              <w:rPr>
                <w:sz w:val="19"/>
                <w:lang w:val="hu-HU"/>
              </w:rPr>
              <w:t>9 (1,0%)</w:t>
            </w:r>
            <w:r w:rsidRPr="00E7105E">
              <w:rPr>
                <w:sz w:val="19"/>
                <w:lang w:val="hu-HU"/>
              </w:rPr>
              <w:t xml:space="preserve"> </w:t>
            </w:r>
          </w:p>
        </w:tc>
        <w:tc>
          <w:tcPr>
            <w:tcW w:w="885" w:type="dxa"/>
            <w:gridSpan w:val="3"/>
            <w:tcBorders>
              <w:left w:val="nil"/>
              <w:bottom w:val="single" w:sz="4" w:space="0" w:color="auto"/>
              <w:right w:val="nil"/>
            </w:tcBorders>
            <w:shd w:val="clear" w:color="auto" w:fill="auto"/>
          </w:tcPr>
          <w:p w14:paraId="3F144985" w14:textId="18CE9239" w:rsidR="00C721F4" w:rsidRPr="00953078" w:rsidRDefault="00C721F4" w:rsidP="00953078">
            <w:pPr>
              <w:numPr>
                <w:ilvl w:val="12"/>
                <w:numId w:val="0"/>
              </w:numPr>
              <w:spacing w:line="240" w:lineRule="auto"/>
              <w:ind w:right="-2"/>
              <w:rPr>
                <w:sz w:val="19"/>
                <w:lang w:val="hu-HU"/>
              </w:rPr>
            </w:pPr>
            <w:r w:rsidRPr="00953078">
              <w:rPr>
                <w:sz w:val="19"/>
                <w:lang w:val="hu-HU"/>
              </w:rPr>
              <w:t>24 (2,6%)</w:t>
            </w:r>
            <w:r w:rsidRPr="00E7105E">
              <w:rPr>
                <w:sz w:val="19"/>
                <w:lang w:val="hu-HU"/>
              </w:rPr>
              <w:t xml:space="preserve"> </w:t>
            </w:r>
          </w:p>
        </w:tc>
        <w:tc>
          <w:tcPr>
            <w:tcW w:w="885" w:type="dxa"/>
            <w:gridSpan w:val="2"/>
            <w:tcBorders>
              <w:left w:val="nil"/>
              <w:bottom w:val="single" w:sz="4" w:space="0" w:color="auto"/>
            </w:tcBorders>
            <w:shd w:val="clear" w:color="auto" w:fill="auto"/>
          </w:tcPr>
          <w:p w14:paraId="4C55DA11" w14:textId="47CC5F8F" w:rsidR="00C721F4" w:rsidRPr="00953078" w:rsidRDefault="00C721F4" w:rsidP="00953078">
            <w:pPr>
              <w:numPr>
                <w:ilvl w:val="12"/>
                <w:numId w:val="0"/>
              </w:numPr>
              <w:spacing w:line="240" w:lineRule="auto"/>
              <w:ind w:right="-2"/>
              <w:rPr>
                <w:sz w:val="19"/>
                <w:lang w:val="hu-HU"/>
              </w:rPr>
            </w:pPr>
            <w:r w:rsidRPr="00953078">
              <w:rPr>
                <w:sz w:val="19"/>
                <w:lang w:val="hu-HU"/>
              </w:rPr>
              <w:t>0,01</w:t>
            </w:r>
            <w:r w:rsidRPr="00E7105E">
              <w:rPr>
                <w:sz w:val="19"/>
                <w:lang w:val="hu-HU"/>
              </w:rPr>
              <w:t xml:space="preserve"> </w:t>
            </w:r>
          </w:p>
        </w:tc>
      </w:tr>
      <w:tr w:rsidR="00953078" w:rsidRPr="00E7105E" w14:paraId="6C0731C6" w14:textId="77777777" w:rsidTr="00953078">
        <w:tc>
          <w:tcPr>
            <w:tcW w:w="1322" w:type="dxa"/>
            <w:shd w:val="clear" w:color="auto" w:fill="auto"/>
          </w:tcPr>
          <w:p w14:paraId="42031C8E" w14:textId="77777777" w:rsidR="00953078" w:rsidRPr="00953078" w:rsidRDefault="00953078" w:rsidP="00953078">
            <w:pPr>
              <w:numPr>
                <w:ilvl w:val="12"/>
                <w:numId w:val="0"/>
              </w:numPr>
              <w:spacing w:line="240" w:lineRule="auto"/>
              <w:ind w:right="-2"/>
              <w:rPr>
                <w:lang w:val="hu-HU"/>
              </w:rPr>
            </w:pPr>
            <w:r w:rsidRPr="00953078">
              <w:rPr>
                <w:sz w:val="19"/>
                <w:lang w:val="hu-HU"/>
              </w:rPr>
              <w:t xml:space="preserve">Tüneteket okozó VTE </w:t>
            </w:r>
          </w:p>
        </w:tc>
        <w:tc>
          <w:tcPr>
            <w:tcW w:w="1327" w:type="dxa"/>
            <w:gridSpan w:val="3"/>
            <w:tcBorders>
              <w:bottom w:val="single" w:sz="4" w:space="0" w:color="auto"/>
              <w:right w:val="nil"/>
            </w:tcBorders>
            <w:shd w:val="clear" w:color="auto" w:fill="auto"/>
          </w:tcPr>
          <w:p w14:paraId="0C6B5239" w14:textId="77777777" w:rsidR="00953078" w:rsidRPr="00953078" w:rsidRDefault="00953078" w:rsidP="00953078">
            <w:pPr>
              <w:numPr>
                <w:ilvl w:val="12"/>
                <w:numId w:val="0"/>
              </w:numPr>
              <w:spacing w:line="240" w:lineRule="auto"/>
              <w:ind w:right="-2"/>
              <w:rPr>
                <w:lang w:val="hu-HU"/>
              </w:rPr>
            </w:pPr>
            <w:r w:rsidRPr="00953078">
              <w:rPr>
                <w:sz w:val="19"/>
                <w:lang w:val="hu-HU"/>
              </w:rPr>
              <w:t>6 (0,4%)</w:t>
            </w:r>
            <w:r w:rsidRPr="00E7105E">
              <w:rPr>
                <w:sz w:val="19"/>
                <w:lang w:val="hu-HU"/>
              </w:rPr>
              <w:t xml:space="preserve"> </w:t>
            </w:r>
          </w:p>
        </w:tc>
        <w:tc>
          <w:tcPr>
            <w:tcW w:w="1328" w:type="dxa"/>
            <w:gridSpan w:val="3"/>
            <w:tcBorders>
              <w:left w:val="nil"/>
              <w:bottom w:val="single" w:sz="4" w:space="0" w:color="auto"/>
            </w:tcBorders>
            <w:shd w:val="clear" w:color="auto" w:fill="auto"/>
          </w:tcPr>
          <w:p w14:paraId="0C3E17FF" w14:textId="77777777" w:rsidR="00953078" w:rsidRPr="00953078" w:rsidRDefault="00953078" w:rsidP="00953078">
            <w:pPr>
              <w:numPr>
                <w:ilvl w:val="12"/>
                <w:numId w:val="0"/>
              </w:numPr>
              <w:spacing w:line="240" w:lineRule="auto"/>
              <w:ind w:right="-2"/>
              <w:rPr>
                <w:lang w:val="hu-HU"/>
              </w:rPr>
            </w:pPr>
            <w:r w:rsidRPr="00953078">
              <w:rPr>
                <w:sz w:val="19"/>
                <w:lang w:val="hu-HU"/>
              </w:rPr>
              <w:t>11 (0,7%)</w:t>
            </w:r>
            <w:r w:rsidRPr="00E7105E">
              <w:rPr>
                <w:sz w:val="19"/>
                <w:lang w:val="hu-HU"/>
              </w:rPr>
              <w:t xml:space="preserve"> </w:t>
            </w:r>
          </w:p>
        </w:tc>
        <w:tc>
          <w:tcPr>
            <w:tcW w:w="1327" w:type="dxa"/>
            <w:gridSpan w:val="3"/>
            <w:tcBorders>
              <w:bottom w:val="single" w:sz="4" w:space="0" w:color="auto"/>
              <w:right w:val="nil"/>
            </w:tcBorders>
            <w:shd w:val="clear" w:color="auto" w:fill="auto"/>
          </w:tcPr>
          <w:p w14:paraId="452B4975" w14:textId="77777777" w:rsidR="00953078" w:rsidRPr="00953078" w:rsidRDefault="00953078" w:rsidP="00953078">
            <w:pPr>
              <w:numPr>
                <w:ilvl w:val="12"/>
                <w:numId w:val="0"/>
              </w:numPr>
              <w:spacing w:line="240" w:lineRule="auto"/>
              <w:ind w:right="-2"/>
              <w:rPr>
                <w:lang w:val="hu-HU"/>
              </w:rPr>
            </w:pPr>
            <w:r w:rsidRPr="00953078">
              <w:rPr>
                <w:sz w:val="19"/>
                <w:lang w:val="hu-HU"/>
              </w:rPr>
              <w:t>3 (0,4%)</w:t>
            </w:r>
            <w:r w:rsidRPr="00E7105E">
              <w:rPr>
                <w:sz w:val="19"/>
                <w:lang w:val="hu-HU"/>
              </w:rPr>
              <w:t xml:space="preserve"> </w:t>
            </w:r>
          </w:p>
        </w:tc>
        <w:tc>
          <w:tcPr>
            <w:tcW w:w="1328" w:type="dxa"/>
            <w:gridSpan w:val="3"/>
            <w:tcBorders>
              <w:left w:val="nil"/>
              <w:bottom w:val="single" w:sz="4" w:space="0" w:color="auto"/>
            </w:tcBorders>
            <w:shd w:val="clear" w:color="auto" w:fill="auto"/>
          </w:tcPr>
          <w:p w14:paraId="28ADF3B5" w14:textId="77777777" w:rsidR="00953078" w:rsidRPr="00953078" w:rsidRDefault="00953078" w:rsidP="00953078">
            <w:pPr>
              <w:numPr>
                <w:ilvl w:val="12"/>
                <w:numId w:val="0"/>
              </w:numPr>
              <w:spacing w:line="240" w:lineRule="auto"/>
              <w:ind w:right="-2"/>
              <w:rPr>
                <w:lang w:val="hu-HU"/>
              </w:rPr>
            </w:pPr>
            <w:r w:rsidRPr="00953078">
              <w:rPr>
                <w:sz w:val="19"/>
                <w:lang w:val="hu-HU"/>
              </w:rPr>
              <w:t>15 (1,7%)</w:t>
            </w:r>
            <w:r w:rsidRPr="00E7105E">
              <w:rPr>
                <w:sz w:val="19"/>
                <w:lang w:val="hu-HU"/>
              </w:rPr>
              <w:t xml:space="preserve"> </w:t>
            </w:r>
          </w:p>
        </w:tc>
        <w:tc>
          <w:tcPr>
            <w:tcW w:w="1327" w:type="dxa"/>
            <w:gridSpan w:val="3"/>
            <w:tcBorders>
              <w:bottom w:val="single" w:sz="4" w:space="0" w:color="auto"/>
              <w:right w:val="nil"/>
            </w:tcBorders>
            <w:shd w:val="clear" w:color="auto" w:fill="auto"/>
          </w:tcPr>
          <w:p w14:paraId="346B374E" w14:textId="77777777" w:rsidR="00953078" w:rsidRPr="00953078" w:rsidRDefault="00953078" w:rsidP="00953078">
            <w:pPr>
              <w:numPr>
                <w:ilvl w:val="12"/>
                <w:numId w:val="0"/>
              </w:numPr>
              <w:spacing w:line="240" w:lineRule="auto"/>
              <w:ind w:right="-2"/>
              <w:rPr>
                <w:lang w:val="hu-HU"/>
              </w:rPr>
            </w:pPr>
            <w:r w:rsidRPr="00953078">
              <w:rPr>
                <w:sz w:val="19"/>
                <w:lang w:val="hu-HU"/>
              </w:rPr>
              <w:t>8 (1,0%)</w:t>
            </w:r>
            <w:r w:rsidRPr="00E7105E">
              <w:rPr>
                <w:sz w:val="19"/>
                <w:lang w:val="hu-HU"/>
              </w:rPr>
              <w:t xml:space="preserve"> </w:t>
            </w:r>
          </w:p>
        </w:tc>
        <w:tc>
          <w:tcPr>
            <w:tcW w:w="1328" w:type="dxa"/>
            <w:gridSpan w:val="3"/>
            <w:tcBorders>
              <w:left w:val="nil"/>
              <w:bottom w:val="single" w:sz="4" w:space="0" w:color="auto"/>
            </w:tcBorders>
            <w:shd w:val="clear" w:color="auto" w:fill="auto"/>
          </w:tcPr>
          <w:p w14:paraId="103568EE" w14:textId="77777777" w:rsidR="00953078" w:rsidRPr="00953078" w:rsidRDefault="00953078" w:rsidP="00953078">
            <w:pPr>
              <w:numPr>
                <w:ilvl w:val="12"/>
                <w:numId w:val="0"/>
              </w:numPr>
              <w:spacing w:line="240" w:lineRule="auto"/>
              <w:ind w:right="-2"/>
              <w:rPr>
                <w:lang w:val="hu-HU"/>
              </w:rPr>
            </w:pPr>
            <w:r w:rsidRPr="00953078">
              <w:rPr>
                <w:sz w:val="19"/>
                <w:lang w:val="hu-HU"/>
              </w:rPr>
              <w:t>24 (2,7%)</w:t>
            </w:r>
            <w:r w:rsidRPr="00E7105E">
              <w:rPr>
                <w:sz w:val="19"/>
                <w:lang w:val="hu-HU"/>
              </w:rPr>
              <w:t xml:space="preserve"> </w:t>
            </w:r>
          </w:p>
        </w:tc>
      </w:tr>
      <w:tr w:rsidR="00953078" w:rsidRPr="00E7105E" w14:paraId="5185CA57" w14:textId="77777777" w:rsidTr="00953078">
        <w:tc>
          <w:tcPr>
            <w:tcW w:w="1322" w:type="dxa"/>
            <w:shd w:val="clear" w:color="auto" w:fill="auto"/>
          </w:tcPr>
          <w:p w14:paraId="0A91AB33" w14:textId="77777777" w:rsidR="00953078" w:rsidRPr="00953078" w:rsidRDefault="00953078" w:rsidP="00953078">
            <w:pPr>
              <w:numPr>
                <w:ilvl w:val="12"/>
                <w:numId w:val="0"/>
              </w:numPr>
              <w:spacing w:line="240" w:lineRule="auto"/>
              <w:ind w:right="-2"/>
              <w:rPr>
                <w:lang w:val="hu-HU"/>
              </w:rPr>
            </w:pPr>
            <w:r w:rsidRPr="00953078">
              <w:rPr>
                <w:sz w:val="19"/>
                <w:lang w:val="hu-HU"/>
              </w:rPr>
              <w:t>Nagyfokú vérzések</w:t>
            </w:r>
            <w:r w:rsidRPr="00E7105E">
              <w:rPr>
                <w:sz w:val="19"/>
                <w:lang w:val="hu-HU"/>
              </w:rPr>
              <w:t xml:space="preserve"> </w:t>
            </w:r>
          </w:p>
        </w:tc>
        <w:tc>
          <w:tcPr>
            <w:tcW w:w="1327" w:type="dxa"/>
            <w:gridSpan w:val="3"/>
            <w:tcBorders>
              <w:right w:val="nil"/>
            </w:tcBorders>
            <w:shd w:val="clear" w:color="auto" w:fill="auto"/>
          </w:tcPr>
          <w:p w14:paraId="11618039" w14:textId="77777777" w:rsidR="00953078" w:rsidRPr="00953078" w:rsidRDefault="00953078" w:rsidP="00953078">
            <w:pPr>
              <w:numPr>
                <w:ilvl w:val="12"/>
                <w:numId w:val="0"/>
              </w:numPr>
              <w:spacing w:line="240" w:lineRule="auto"/>
              <w:ind w:right="-2"/>
              <w:rPr>
                <w:lang w:val="hu-HU"/>
              </w:rPr>
            </w:pPr>
            <w:r w:rsidRPr="00953078">
              <w:rPr>
                <w:sz w:val="19"/>
                <w:lang w:val="hu-HU"/>
              </w:rPr>
              <w:t>6 (0,3%)</w:t>
            </w:r>
            <w:r w:rsidRPr="00E7105E">
              <w:rPr>
                <w:sz w:val="19"/>
                <w:lang w:val="hu-HU"/>
              </w:rPr>
              <w:t xml:space="preserve"> </w:t>
            </w:r>
          </w:p>
        </w:tc>
        <w:tc>
          <w:tcPr>
            <w:tcW w:w="1328" w:type="dxa"/>
            <w:gridSpan w:val="3"/>
            <w:tcBorders>
              <w:left w:val="nil"/>
            </w:tcBorders>
            <w:shd w:val="clear" w:color="auto" w:fill="auto"/>
          </w:tcPr>
          <w:p w14:paraId="6480C320" w14:textId="77777777" w:rsidR="00953078" w:rsidRPr="00953078" w:rsidRDefault="00953078" w:rsidP="00953078">
            <w:pPr>
              <w:numPr>
                <w:ilvl w:val="12"/>
                <w:numId w:val="0"/>
              </w:numPr>
              <w:spacing w:line="240" w:lineRule="auto"/>
              <w:ind w:right="-2"/>
              <w:rPr>
                <w:lang w:val="hu-HU"/>
              </w:rPr>
            </w:pPr>
            <w:r w:rsidRPr="00953078">
              <w:rPr>
                <w:sz w:val="19"/>
                <w:lang w:val="hu-HU"/>
              </w:rPr>
              <w:t>2 (0,1%)</w:t>
            </w:r>
            <w:r w:rsidRPr="00E7105E">
              <w:rPr>
                <w:sz w:val="19"/>
                <w:lang w:val="hu-HU"/>
              </w:rPr>
              <w:t xml:space="preserve"> </w:t>
            </w:r>
          </w:p>
        </w:tc>
        <w:tc>
          <w:tcPr>
            <w:tcW w:w="1327" w:type="dxa"/>
            <w:gridSpan w:val="3"/>
            <w:tcBorders>
              <w:right w:val="nil"/>
            </w:tcBorders>
            <w:shd w:val="clear" w:color="auto" w:fill="auto"/>
          </w:tcPr>
          <w:p w14:paraId="3ACA9A36" w14:textId="77777777" w:rsidR="00953078" w:rsidRPr="00953078" w:rsidRDefault="00953078" w:rsidP="00953078">
            <w:pPr>
              <w:numPr>
                <w:ilvl w:val="12"/>
                <w:numId w:val="0"/>
              </w:numPr>
              <w:spacing w:line="240" w:lineRule="auto"/>
              <w:ind w:right="-2"/>
              <w:rPr>
                <w:lang w:val="hu-HU"/>
              </w:rPr>
            </w:pPr>
            <w:r w:rsidRPr="00953078">
              <w:rPr>
                <w:sz w:val="19"/>
                <w:lang w:val="hu-HU"/>
              </w:rPr>
              <w:t>1 (0,1%)</w:t>
            </w:r>
            <w:r w:rsidRPr="00E7105E">
              <w:rPr>
                <w:sz w:val="19"/>
                <w:lang w:val="hu-HU"/>
              </w:rPr>
              <w:t xml:space="preserve"> </w:t>
            </w:r>
          </w:p>
        </w:tc>
        <w:tc>
          <w:tcPr>
            <w:tcW w:w="1328" w:type="dxa"/>
            <w:gridSpan w:val="3"/>
            <w:tcBorders>
              <w:left w:val="nil"/>
            </w:tcBorders>
            <w:shd w:val="clear" w:color="auto" w:fill="auto"/>
          </w:tcPr>
          <w:p w14:paraId="098ADF90" w14:textId="77777777" w:rsidR="00953078" w:rsidRPr="00953078" w:rsidRDefault="00953078" w:rsidP="00953078">
            <w:pPr>
              <w:numPr>
                <w:ilvl w:val="12"/>
                <w:numId w:val="0"/>
              </w:numPr>
              <w:spacing w:line="240" w:lineRule="auto"/>
              <w:ind w:right="-2"/>
              <w:rPr>
                <w:lang w:val="hu-HU"/>
              </w:rPr>
            </w:pPr>
            <w:r w:rsidRPr="00953078">
              <w:rPr>
                <w:sz w:val="19"/>
                <w:lang w:val="hu-HU"/>
              </w:rPr>
              <w:t>1 (0,1%)</w:t>
            </w:r>
            <w:r w:rsidRPr="00E7105E">
              <w:rPr>
                <w:sz w:val="19"/>
                <w:lang w:val="hu-HU"/>
              </w:rPr>
              <w:t xml:space="preserve"> </w:t>
            </w:r>
          </w:p>
        </w:tc>
        <w:tc>
          <w:tcPr>
            <w:tcW w:w="1327" w:type="dxa"/>
            <w:gridSpan w:val="3"/>
            <w:tcBorders>
              <w:right w:val="nil"/>
            </w:tcBorders>
            <w:shd w:val="clear" w:color="auto" w:fill="auto"/>
          </w:tcPr>
          <w:p w14:paraId="2FAF57E7" w14:textId="77777777" w:rsidR="00953078" w:rsidRPr="00953078" w:rsidRDefault="00953078" w:rsidP="00953078">
            <w:pPr>
              <w:numPr>
                <w:ilvl w:val="12"/>
                <w:numId w:val="0"/>
              </w:numPr>
              <w:spacing w:line="240" w:lineRule="auto"/>
              <w:ind w:right="-2"/>
              <w:rPr>
                <w:lang w:val="hu-HU"/>
              </w:rPr>
            </w:pPr>
            <w:r w:rsidRPr="00953078">
              <w:rPr>
                <w:sz w:val="19"/>
                <w:lang w:val="hu-HU"/>
              </w:rPr>
              <w:t>7 (0,6%)</w:t>
            </w:r>
            <w:r w:rsidRPr="00E7105E">
              <w:rPr>
                <w:sz w:val="19"/>
                <w:lang w:val="hu-HU"/>
              </w:rPr>
              <w:t xml:space="preserve"> </w:t>
            </w:r>
          </w:p>
        </w:tc>
        <w:tc>
          <w:tcPr>
            <w:tcW w:w="1328" w:type="dxa"/>
            <w:gridSpan w:val="3"/>
            <w:tcBorders>
              <w:left w:val="nil"/>
            </w:tcBorders>
            <w:shd w:val="clear" w:color="auto" w:fill="auto"/>
          </w:tcPr>
          <w:p w14:paraId="74CC026B" w14:textId="77777777" w:rsidR="00953078" w:rsidRPr="00953078" w:rsidRDefault="00953078" w:rsidP="00953078">
            <w:pPr>
              <w:numPr>
                <w:ilvl w:val="12"/>
                <w:numId w:val="0"/>
              </w:numPr>
              <w:spacing w:line="240" w:lineRule="auto"/>
              <w:ind w:right="-2"/>
              <w:rPr>
                <w:lang w:val="hu-HU"/>
              </w:rPr>
            </w:pPr>
            <w:r w:rsidRPr="00953078">
              <w:rPr>
                <w:sz w:val="19"/>
                <w:lang w:val="hu-HU"/>
              </w:rPr>
              <w:t>6 (0,5%)</w:t>
            </w:r>
            <w:r w:rsidRPr="00E7105E">
              <w:rPr>
                <w:sz w:val="19"/>
                <w:lang w:val="hu-HU"/>
              </w:rPr>
              <w:t xml:space="preserve"> </w:t>
            </w:r>
          </w:p>
        </w:tc>
      </w:tr>
    </w:tbl>
    <w:p w14:paraId="6A959C9A" w14:textId="55DCCDFD" w:rsidR="00383355" w:rsidRPr="00E7105E" w:rsidRDefault="00AC07E4" w:rsidP="00204AAB">
      <w:pPr>
        <w:numPr>
          <w:ilvl w:val="12"/>
          <w:numId w:val="0"/>
        </w:numPr>
        <w:spacing w:line="240" w:lineRule="auto"/>
        <w:ind w:right="-2"/>
        <w:rPr>
          <w:noProof/>
          <w:szCs w:val="22"/>
          <w:lang w:val="hu-HU"/>
        </w:rPr>
      </w:pPr>
      <w:r w:rsidRPr="00E7105E">
        <w:rPr>
          <w:lang w:val="hu-HU"/>
        </w:rPr>
        <w:t>od: naponta egyszer</w:t>
      </w:r>
    </w:p>
    <w:p w14:paraId="23408E63" w14:textId="77777777" w:rsidR="00AC07E4" w:rsidRPr="00953078" w:rsidRDefault="00AC07E4" w:rsidP="00953078">
      <w:pPr>
        <w:numPr>
          <w:ilvl w:val="12"/>
          <w:numId w:val="0"/>
        </w:numPr>
        <w:spacing w:line="240" w:lineRule="auto"/>
        <w:ind w:right="-2"/>
        <w:rPr>
          <w:lang w:val="hu-HU"/>
        </w:rPr>
      </w:pPr>
    </w:p>
    <w:p w14:paraId="39C2A40C" w14:textId="64F56BCE" w:rsidR="00C721F4" w:rsidRPr="00953078" w:rsidRDefault="00C721F4" w:rsidP="00953078">
      <w:pPr>
        <w:numPr>
          <w:ilvl w:val="12"/>
          <w:numId w:val="0"/>
        </w:numPr>
        <w:spacing w:line="240" w:lineRule="auto"/>
        <w:ind w:right="-2"/>
        <w:rPr>
          <w:lang w:val="hu-HU"/>
        </w:rPr>
      </w:pPr>
      <w:r w:rsidRPr="00953078">
        <w:rPr>
          <w:lang w:val="hu-HU"/>
        </w:rPr>
        <w:t>A III.</w:t>
      </w:r>
      <w:r w:rsidRPr="00E7105E">
        <w:rPr>
          <w:lang w:val="hu-HU"/>
        </w:rPr>
        <w:t> </w:t>
      </w:r>
      <w:r w:rsidRPr="00953078">
        <w:rPr>
          <w:lang w:val="hu-HU"/>
        </w:rPr>
        <w:t xml:space="preserve">fázisú vizsgálatok összesített eredményeinek elemzése alátámasztotta a különálló vizsgálatokból származó adatokat az összes VTE, a súlyos VTE és a tüneteket okozó VTE esetében a napi egyszeri 10 mg </w:t>
      </w:r>
      <w:r w:rsidR="00470C83">
        <w:rPr>
          <w:lang w:val="hu-HU"/>
        </w:rPr>
        <w:t>rivaroxabán</w:t>
      </w:r>
      <w:r w:rsidRPr="00953078">
        <w:rPr>
          <w:lang w:val="hu-HU"/>
        </w:rPr>
        <w:t xml:space="preserve"> és a napi egyszeri 40 mg enoxaparin összehasonlítása során.</w:t>
      </w:r>
      <w:r w:rsidRPr="00E7105E">
        <w:rPr>
          <w:lang w:val="hu-HU"/>
        </w:rPr>
        <w:t xml:space="preserve"> </w:t>
      </w:r>
    </w:p>
    <w:p w14:paraId="62038945" w14:textId="77777777" w:rsidR="00B56778" w:rsidRPr="00953078" w:rsidRDefault="00B56778" w:rsidP="00953078">
      <w:pPr>
        <w:numPr>
          <w:ilvl w:val="12"/>
          <w:numId w:val="0"/>
        </w:numPr>
        <w:spacing w:line="240" w:lineRule="auto"/>
        <w:ind w:right="-2"/>
        <w:rPr>
          <w:lang w:val="hu-HU"/>
        </w:rPr>
      </w:pPr>
    </w:p>
    <w:p w14:paraId="7B1C2956" w14:textId="6E17A851" w:rsidR="00C721F4" w:rsidRPr="00953078" w:rsidRDefault="00C721F4" w:rsidP="00953078">
      <w:pPr>
        <w:numPr>
          <w:ilvl w:val="12"/>
          <w:numId w:val="0"/>
        </w:numPr>
        <w:spacing w:line="240" w:lineRule="auto"/>
        <w:ind w:right="-2"/>
        <w:rPr>
          <w:lang w:val="hu-HU"/>
        </w:rPr>
      </w:pPr>
      <w:r w:rsidRPr="00953078">
        <w:rPr>
          <w:lang w:val="hu-HU"/>
        </w:rPr>
        <w:t>A RECORD III.</w:t>
      </w:r>
      <w:r w:rsidRPr="00E7105E">
        <w:rPr>
          <w:lang w:val="hu-HU"/>
        </w:rPr>
        <w:t> </w:t>
      </w:r>
      <w:r w:rsidRPr="00953078">
        <w:rPr>
          <w:lang w:val="hu-HU"/>
        </w:rPr>
        <w:t xml:space="preserve">fázisú vizsgálati programon túlmenően egy, a forgalomba hozatal engedélyezése utáni, beavatkozással nem járó, nyitott elrendezésű, kohort (XAMOS) vizsgálatot végeztek 17 413, csípő- vagy térdtáji nagy ortopédsebészeti műtéten átesett beteggel, annak érdekében, hogy a </w:t>
      </w:r>
      <w:r w:rsidR="00470C83">
        <w:rPr>
          <w:lang w:val="hu-HU"/>
        </w:rPr>
        <w:t>rivaroxabán</w:t>
      </w:r>
      <w:r w:rsidRPr="00953078">
        <w:rPr>
          <w:lang w:val="hu-HU"/>
        </w:rPr>
        <w:t xml:space="preserve">t valós élethelyzetben hasonlítsák össze egyéb gyógyszeres thrombosis profilaxissal (standard kezelés). Tüneteket okozó VTE a </w:t>
      </w:r>
      <w:r w:rsidR="00470C83">
        <w:rPr>
          <w:lang w:val="hu-HU"/>
        </w:rPr>
        <w:t>rivaroxabán</w:t>
      </w:r>
      <w:r w:rsidRPr="00953078">
        <w:rPr>
          <w:lang w:val="hu-HU"/>
        </w:rPr>
        <w:t xml:space="preserve"> csoportban (n = 8778) 57 (0,6%) betegnél és a standard kezelés csoportban 88 (1,0%) betegnél fordult elő (n = 8635; HR 0,63; 95%-os CI 0,43</w:t>
      </w:r>
      <w:r w:rsidRPr="00E7105E">
        <w:rPr>
          <w:lang w:val="hu-HU"/>
        </w:rPr>
        <w:t> – </w:t>
      </w:r>
      <w:r w:rsidRPr="00953078">
        <w:rPr>
          <w:lang w:val="hu-HU"/>
        </w:rPr>
        <w:t xml:space="preserve">0,91); biztonságossági populáció. Jelentős vérzés a </w:t>
      </w:r>
      <w:r w:rsidR="00470C83">
        <w:rPr>
          <w:lang w:val="hu-HU"/>
        </w:rPr>
        <w:t>rivaroxabán</w:t>
      </w:r>
      <w:r w:rsidRPr="00953078">
        <w:rPr>
          <w:lang w:val="hu-HU"/>
        </w:rPr>
        <w:t xml:space="preserve"> csoportban 35 (0,4%) betegnél és a standard kezelés csoportban 29 (0,3%) betegnél fordult elő (HR 1,10; 95%-os CI 0,67</w:t>
      </w:r>
      <w:r w:rsidRPr="00E7105E">
        <w:rPr>
          <w:lang w:val="hu-HU"/>
        </w:rPr>
        <w:t> – </w:t>
      </w:r>
      <w:r w:rsidRPr="00953078">
        <w:rPr>
          <w:lang w:val="hu-HU"/>
        </w:rPr>
        <w:t>1,80). Tehát a vizsgálat eredményei konzisztensek voltak a pivotális randomizált vizsgálatok eredményeivel.</w:t>
      </w:r>
      <w:r w:rsidRPr="00E7105E">
        <w:rPr>
          <w:lang w:val="hu-HU"/>
        </w:rPr>
        <w:t xml:space="preserve"> </w:t>
      </w:r>
    </w:p>
    <w:p w14:paraId="2EDAD219" w14:textId="77777777" w:rsidR="00B56778" w:rsidRPr="00953078" w:rsidRDefault="00B56778" w:rsidP="00953078">
      <w:pPr>
        <w:numPr>
          <w:ilvl w:val="12"/>
          <w:numId w:val="0"/>
        </w:numPr>
        <w:spacing w:line="240" w:lineRule="auto"/>
        <w:ind w:right="-2"/>
        <w:rPr>
          <w:i/>
          <w:lang w:val="hu-HU"/>
        </w:rPr>
      </w:pPr>
    </w:p>
    <w:p w14:paraId="026AC54D" w14:textId="3CB60B43" w:rsidR="00C721F4" w:rsidRPr="00953078" w:rsidRDefault="00C721F4" w:rsidP="00953078">
      <w:pPr>
        <w:numPr>
          <w:ilvl w:val="12"/>
          <w:numId w:val="0"/>
        </w:numPr>
        <w:spacing w:line="240" w:lineRule="auto"/>
        <w:ind w:right="-2"/>
        <w:rPr>
          <w:lang w:val="hu-HU"/>
        </w:rPr>
      </w:pPr>
      <w:r w:rsidRPr="00E7105E">
        <w:rPr>
          <w:i/>
          <w:lang w:val="hu-HU"/>
        </w:rPr>
        <w:t xml:space="preserve">MVT, PE kezelése és a recidíváló MVT és PE megelőzése </w:t>
      </w:r>
    </w:p>
    <w:p w14:paraId="59FA2147" w14:textId="4AE82026" w:rsidR="00383355" w:rsidRPr="00E7105E" w:rsidRDefault="00C721F4"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klinikai programját arra tervezték, hogy igazolja a </w:t>
      </w:r>
      <w:r w:rsidR="00470C83">
        <w:rPr>
          <w:lang w:val="hu-HU"/>
        </w:rPr>
        <w:t>rivaroxabán</w:t>
      </w:r>
      <w:r w:rsidRPr="00E7105E">
        <w:rPr>
          <w:lang w:val="hu-HU"/>
        </w:rPr>
        <w:t>nak az akut MVT és PE kezdeti és folyamatos kezelésében, valamint az ismételt fellépés megelőzésében mutatott hatásosságát.</w:t>
      </w:r>
    </w:p>
    <w:p w14:paraId="06C83772" w14:textId="20F54361" w:rsidR="00C721F4" w:rsidRPr="00E7105E" w:rsidRDefault="00C721F4" w:rsidP="00953078">
      <w:pPr>
        <w:numPr>
          <w:ilvl w:val="12"/>
          <w:numId w:val="0"/>
        </w:numPr>
        <w:spacing w:line="240" w:lineRule="auto"/>
        <w:ind w:right="-2"/>
        <w:rPr>
          <w:noProof/>
          <w:szCs w:val="22"/>
          <w:lang w:val="hu-HU"/>
        </w:rPr>
      </w:pPr>
      <w:r w:rsidRPr="00E7105E">
        <w:rPr>
          <w:lang w:val="hu-HU"/>
        </w:rPr>
        <w:t>Több mint 12 800 beteget értékeltek négy randomizált, kontrollos, III. fázisú klinikai vizsgálatban (Einstein DVT, Einstein PE, Einstein Extension és Einstein Choice), továbbá elvégezték az Einstein DVT és Einstein PE vizsgálatok egy előre meghatározott összesített elemzését is. Az összesített, kombinált kezelési időtartam minden vizsgálat esetében legfeljebb 21 hónap volt.</w:t>
      </w:r>
    </w:p>
    <w:p w14:paraId="680592EB" w14:textId="77777777" w:rsidR="00B56778" w:rsidRPr="00E7105E" w:rsidRDefault="00B56778" w:rsidP="00953078">
      <w:pPr>
        <w:numPr>
          <w:ilvl w:val="12"/>
          <w:numId w:val="0"/>
        </w:numPr>
        <w:spacing w:line="240" w:lineRule="auto"/>
        <w:ind w:right="-2"/>
        <w:rPr>
          <w:noProof/>
          <w:szCs w:val="22"/>
          <w:lang w:val="hu-HU"/>
        </w:rPr>
      </w:pPr>
    </w:p>
    <w:p w14:paraId="5A3D733A" w14:textId="7C269A14"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Einstein DVT-ben 3449, akut MVT-ban szenvedő betegnél vizsgálták a MVT kezelését és a recidíváló MVT és PE megelőzését (a tünetekkel járó PE-ban szenvedő betegeket kizárták ebből a vizsgálatból). A vizsgálatban részt vevő orvos klinikai megítélése alapján a kezelés időtartama 3, 6 vagy 12 hónap volt. </w:t>
      </w:r>
    </w:p>
    <w:p w14:paraId="027A59B5" w14:textId="3FC73D3D"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első három hétben az akut MVT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445FD681" w14:textId="77777777" w:rsidR="00B9609D" w:rsidRPr="00E7105E" w:rsidRDefault="00B9609D" w:rsidP="00953078">
      <w:pPr>
        <w:numPr>
          <w:ilvl w:val="12"/>
          <w:numId w:val="0"/>
        </w:numPr>
        <w:spacing w:line="240" w:lineRule="auto"/>
        <w:ind w:right="-2"/>
        <w:rPr>
          <w:noProof/>
          <w:szCs w:val="22"/>
          <w:lang w:val="hu-HU"/>
        </w:rPr>
      </w:pPr>
    </w:p>
    <w:p w14:paraId="2AD01BDE" w14:textId="0407E332" w:rsidR="00C721F4" w:rsidRPr="00E7105E" w:rsidRDefault="00C721F4" w:rsidP="00953078">
      <w:pPr>
        <w:numPr>
          <w:ilvl w:val="12"/>
          <w:numId w:val="0"/>
        </w:numPr>
        <w:spacing w:line="240" w:lineRule="auto"/>
        <w:ind w:right="-2"/>
        <w:rPr>
          <w:noProof/>
          <w:szCs w:val="22"/>
          <w:lang w:val="hu-HU"/>
        </w:rPr>
      </w:pPr>
      <w:r w:rsidRPr="00E7105E">
        <w:rPr>
          <w:lang w:val="hu-HU"/>
        </w:rPr>
        <w:lastRenderedPageBreak/>
        <w:t xml:space="preserve">Az Einstein PE-ben 4832, akut PE-ben szenvedő betegnél vizsgálták a PE kezelését és a recidíváló MVT és PE megelőzését. A vizsgálatot végző orvos klinikai megítélése alapján a kezelés időtartama 3, 6 vagy 12 hónap volt. </w:t>
      </w:r>
    </w:p>
    <w:p w14:paraId="0CC9E673" w14:textId="6116E09F"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első három hétben az akut PE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5401088F" w14:textId="77777777" w:rsidR="00B9609D" w:rsidRPr="00E7105E" w:rsidRDefault="00B9609D" w:rsidP="00953078">
      <w:pPr>
        <w:numPr>
          <w:ilvl w:val="12"/>
          <w:numId w:val="0"/>
        </w:numPr>
        <w:spacing w:line="240" w:lineRule="auto"/>
        <w:ind w:right="-2"/>
        <w:rPr>
          <w:noProof/>
          <w:szCs w:val="22"/>
          <w:lang w:val="hu-HU"/>
        </w:rPr>
      </w:pPr>
    </w:p>
    <w:p w14:paraId="784DF604" w14:textId="2D35783E" w:rsidR="00C721F4" w:rsidRPr="00E7105E" w:rsidRDefault="00C721F4" w:rsidP="00953078">
      <w:pPr>
        <w:numPr>
          <w:ilvl w:val="12"/>
          <w:numId w:val="0"/>
        </w:numPr>
        <w:spacing w:line="240" w:lineRule="auto"/>
        <w:ind w:right="-2"/>
        <w:rPr>
          <w:noProof/>
          <w:szCs w:val="22"/>
          <w:lang w:val="hu-HU"/>
        </w:rPr>
      </w:pPr>
      <w:r w:rsidRPr="00E7105E">
        <w:rPr>
          <w:lang w:val="hu-HU"/>
        </w:rPr>
        <w:t xml:space="preserve">Mind az Einstein DVT, mind az Einstein PE vizsgálatban az összehasonlító kezelés legalább 5 napig alkalmazott enoxaparinból állt, amelyet K-vitamin-antagonistával történő kezeléssel kombináltak addig, amíg a PI/INR a terápiás tartományba nem került (≥ 2,0). A kezelést K-vitamin-antagonistával folytatták, amelynek az adagját úgy állították be, hogy biztosítsa a 2,0 – 3,0-ás terápiás tartományba eső PI / INR-értékeket. </w:t>
      </w:r>
    </w:p>
    <w:p w14:paraId="3BC9569A" w14:textId="77777777" w:rsidR="00B9609D" w:rsidRPr="00E7105E" w:rsidRDefault="00B9609D" w:rsidP="00953078">
      <w:pPr>
        <w:numPr>
          <w:ilvl w:val="12"/>
          <w:numId w:val="0"/>
        </w:numPr>
        <w:spacing w:line="240" w:lineRule="auto"/>
        <w:ind w:right="-2"/>
        <w:rPr>
          <w:noProof/>
          <w:szCs w:val="22"/>
          <w:lang w:val="hu-HU"/>
        </w:rPr>
      </w:pPr>
    </w:p>
    <w:p w14:paraId="61E3EDB0" w14:textId="45B42E45"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Einstein Extension vizsgálatban 1197, MVT-ban vagy PE-ban szenvedő betegnél értékelték a recidíváló MVT és PE megelőzését. A vizsgálatban részt vevő orvos klinikai megítélése alapján a kezelés időtartama további 6 vagy 12 hónap volt azoknál a betegeknél, akik befejeztek egy vénás thromboembolia miatti, 6 vagy 12 hónapos kezelést. A napi egyszeri 20 mg </w:t>
      </w:r>
      <w:r w:rsidR="00470C83">
        <w:rPr>
          <w:lang w:val="hu-HU"/>
        </w:rPr>
        <w:t>rivaroxabán</w:t>
      </w:r>
      <w:r w:rsidRPr="00E7105E">
        <w:rPr>
          <w:lang w:val="hu-HU"/>
        </w:rPr>
        <w:t xml:space="preserve">t placebóval hasonlították össze. </w:t>
      </w:r>
    </w:p>
    <w:p w14:paraId="089196E1" w14:textId="77777777" w:rsidR="00B9609D" w:rsidRPr="00E7105E" w:rsidRDefault="00B9609D" w:rsidP="00953078">
      <w:pPr>
        <w:numPr>
          <w:ilvl w:val="12"/>
          <w:numId w:val="0"/>
        </w:numPr>
        <w:spacing w:line="240" w:lineRule="auto"/>
        <w:ind w:right="-2"/>
        <w:rPr>
          <w:noProof/>
          <w:szCs w:val="22"/>
          <w:lang w:val="hu-HU"/>
        </w:rPr>
      </w:pPr>
    </w:p>
    <w:p w14:paraId="00226B0F" w14:textId="360C1515"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Einstein DVT, PE és Extension 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 </w:t>
      </w:r>
    </w:p>
    <w:p w14:paraId="4371C410" w14:textId="7610451D"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randomizálásának dátumától függően legfeljebb 12 hónap volt (medián: 351 nap). A naponta egyszer adott 20 mg </w:t>
      </w:r>
      <w:r w:rsidR="00470C83">
        <w:rPr>
          <w:lang w:val="hu-HU"/>
        </w:rPr>
        <w:t>rivaroxabán</w:t>
      </w:r>
      <w:r w:rsidRPr="00E7105E">
        <w:rPr>
          <w:lang w:val="hu-HU"/>
        </w:rPr>
        <w:t xml:space="preserve">t és a naponta egyszer adott 10 mg </w:t>
      </w:r>
      <w:r w:rsidR="00470C83">
        <w:rPr>
          <w:lang w:val="hu-HU"/>
        </w:rPr>
        <w:t>rivaroxabán</w:t>
      </w:r>
      <w:r w:rsidRPr="00E7105E">
        <w:rPr>
          <w:lang w:val="hu-HU"/>
        </w:rPr>
        <w:t xml:space="preserve">t 100 mg acetilszalicilsav napi egyszeri alkalmazásával hasonlították össze. </w:t>
      </w:r>
    </w:p>
    <w:p w14:paraId="17B2E462" w14:textId="1E761CF9" w:rsidR="00C721F4" w:rsidRPr="00E7105E" w:rsidRDefault="00C721F4" w:rsidP="00953078">
      <w:pPr>
        <w:numPr>
          <w:ilvl w:val="12"/>
          <w:numId w:val="0"/>
        </w:numPr>
        <w:spacing w:line="240" w:lineRule="auto"/>
        <w:ind w:right="-2"/>
        <w:rPr>
          <w:noProof/>
          <w:szCs w:val="22"/>
          <w:lang w:val="hu-HU"/>
        </w:rPr>
      </w:pPr>
      <w:r w:rsidRPr="00E7105E">
        <w:rPr>
          <w:lang w:val="hu-HU"/>
        </w:rPr>
        <w:t>Az elsődleges hatásossági végpont a tünetekkel járó, visszatérő VTE volt, amely meghatározás szerint a recidíváló MVT vagy fatális vagy nem fatális PE által alkotott összetett végpont volt.</w:t>
      </w:r>
    </w:p>
    <w:p w14:paraId="62B941F4" w14:textId="45DF97C8" w:rsidR="00C721F4" w:rsidRPr="00E7105E" w:rsidRDefault="00C721F4" w:rsidP="00953078">
      <w:pPr>
        <w:numPr>
          <w:ilvl w:val="12"/>
          <w:numId w:val="0"/>
        </w:numPr>
        <w:spacing w:line="240" w:lineRule="auto"/>
        <w:ind w:right="-2"/>
        <w:rPr>
          <w:noProof/>
          <w:szCs w:val="22"/>
          <w:lang w:val="hu-HU"/>
        </w:rPr>
      </w:pPr>
      <w:r w:rsidRPr="00E7105E">
        <w:rPr>
          <w:lang w:val="hu-HU"/>
        </w:rPr>
        <w:t xml:space="preserve">Az Einstein DVT vizsgálatban (lásd 5. táblázat) a </w:t>
      </w:r>
      <w:r w:rsidR="00470C83">
        <w:rPr>
          <w:lang w:val="hu-HU"/>
        </w:rPr>
        <w:t>rivaroxabán</w:t>
      </w:r>
      <w:r w:rsidRPr="00E7105E">
        <w:rPr>
          <w:lang w:val="hu-HU"/>
        </w:rPr>
        <w:t>ról igazolták, hogy az elsődleges hatásossági végpont tekintetében non-inferior az enoxaparin/KVA-hoz képest (p &lt; 0,0001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w:t>
      </w:r>
      <w:r w:rsidRPr="00E7105E">
        <w:rPr>
          <w:lang w:val="hu-HU"/>
        </w:rPr>
        <w:noBreakHyphen/>
        <w:t xml:space="preserve">érték: p = 0,027) számoltak be a </w:t>
      </w:r>
      <w:r w:rsidR="00470C83">
        <w:rPr>
          <w:lang w:val="hu-HU"/>
        </w:rPr>
        <w:t>rivaroxabán</w:t>
      </w:r>
      <w:r w:rsidRPr="00E7105E">
        <w:rPr>
          <w:lang w:val="hu-HU"/>
        </w:rPr>
        <w:t xml:space="preserve">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(Time in Target INR Range, INR céltartományban töltött idő; 2,0 – 3,0) és a visszatérő VTE incidenciája (interakciós P = 0,932) között. A centrumok szerinti legmagasabb tercilisben a </w:t>
      </w:r>
      <w:r w:rsidR="00470C83">
        <w:rPr>
          <w:lang w:val="hu-HU"/>
        </w:rPr>
        <w:t>rivaroxabán</w:t>
      </w:r>
      <w:r w:rsidRPr="00E7105E">
        <w:rPr>
          <w:lang w:val="hu-HU"/>
        </w:rPr>
        <w:t xml:space="preserve"> relatív hazárdja a warfarinhoz képest 0,69 volt (95%-os CI: 0,35 – 1,35). </w:t>
      </w:r>
    </w:p>
    <w:p w14:paraId="01F73118" w14:textId="77777777" w:rsidR="00B9609D" w:rsidRPr="00E7105E" w:rsidRDefault="00B9609D" w:rsidP="00953078">
      <w:pPr>
        <w:numPr>
          <w:ilvl w:val="12"/>
          <w:numId w:val="0"/>
        </w:numPr>
        <w:spacing w:line="240" w:lineRule="auto"/>
        <w:ind w:right="-2"/>
        <w:rPr>
          <w:noProof/>
          <w:szCs w:val="22"/>
          <w:lang w:val="hu-HU"/>
        </w:rPr>
      </w:pPr>
    </w:p>
    <w:p w14:paraId="34423CE5" w14:textId="5455FDD2" w:rsidR="00C721F4" w:rsidRPr="00E7105E" w:rsidRDefault="00C721F4" w:rsidP="00953078">
      <w:pPr>
        <w:numPr>
          <w:ilvl w:val="12"/>
          <w:numId w:val="0"/>
        </w:numPr>
        <w:spacing w:line="240" w:lineRule="auto"/>
        <w:ind w:right="-2"/>
        <w:rPr>
          <w:noProof/>
          <w:szCs w:val="22"/>
          <w:lang w:val="hu-HU"/>
        </w:rPr>
      </w:pPr>
      <w:r w:rsidRPr="00E7105E">
        <w:rPr>
          <w:lang w:val="hu-HU"/>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025735D8" w14:textId="77777777" w:rsidR="00BC444E" w:rsidRPr="00E7105E" w:rsidRDefault="00BC444E" w:rsidP="00953078">
      <w:pPr>
        <w:numPr>
          <w:ilvl w:val="12"/>
          <w:numId w:val="0"/>
        </w:numPr>
        <w:spacing w:line="240" w:lineRule="auto"/>
        <w:ind w:right="-2"/>
        <w:rPr>
          <w:noProof/>
          <w:szCs w:val="22"/>
          <w:lang w:val="hu-HU"/>
        </w:rPr>
      </w:pPr>
    </w:p>
    <w:p w14:paraId="6F5DFBC7" w14:textId="724249EC" w:rsidR="00BC444E" w:rsidRDefault="00BC444E" w:rsidP="00C721F4">
      <w:pPr>
        <w:numPr>
          <w:ilvl w:val="12"/>
          <w:numId w:val="0"/>
        </w:numPr>
        <w:spacing w:line="240" w:lineRule="auto"/>
        <w:ind w:right="-2"/>
        <w:rPr>
          <w:b/>
          <w:lang w:val="hu-HU"/>
        </w:rPr>
      </w:pPr>
      <w:r w:rsidRPr="00E7105E">
        <w:rPr>
          <w:b/>
          <w:lang w:val="hu-HU"/>
        </w:rPr>
        <w:t>5. táblázat: A III. fázisú Einstein DVT vizsgálat hatásossági és biztonságossági eredményei</w:t>
      </w:r>
    </w:p>
    <w:p w14:paraId="741AE1A9" w14:textId="77777777" w:rsidR="00277174" w:rsidRPr="00E7105E" w:rsidRDefault="00277174" w:rsidP="00C721F4">
      <w:pPr>
        <w:numPr>
          <w:ilvl w:val="12"/>
          <w:numId w:val="0"/>
        </w:numPr>
        <w:spacing w:line="240" w:lineRule="auto"/>
        <w:ind w:right="-2"/>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013"/>
        <w:gridCol w:w="3041"/>
      </w:tblGrid>
      <w:tr w:rsidR="00A22A92" w:rsidRPr="00A0178F" w14:paraId="7EA063A3" w14:textId="77777777" w:rsidTr="00953078">
        <w:tc>
          <w:tcPr>
            <w:tcW w:w="3095" w:type="dxa"/>
            <w:shd w:val="clear" w:color="auto" w:fill="auto"/>
          </w:tcPr>
          <w:p w14:paraId="117C70F1" w14:textId="61D3DFF5" w:rsidR="00BC444E" w:rsidRPr="00953078" w:rsidRDefault="00BC444E" w:rsidP="00953078">
            <w:pPr>
              <w:numPr>
                <w:ilvl w:val="12"/>
                <w:numId w:val="0"/>
              </w:numPr>
              <w:spacing w:line="240" w:lineRule="auto"/>
              <w:ind w:right="-2"/>
              <w:rPr>
                <w:lang w:val="hu-HU"/>
              </w:rPr>
            </w:pPr>
            <w:r w:rsidRPr="00E7105E">
              <w:rPr>
                <w:b/>
                <w:lang w:val="hu-HU"/>
              </w:rPr>
              <w:t xml:space="preserve">Vizsgált populáció </w:t>
            </w:r>
          </w:p>
        </w:tc>
        <w:tc>
          <w:tcPr>
            <w:tcW w:w="6192" w:type="dxa"/>
            <w:gridSpan w:val="2"/>
            <w:shd w:val="clear" w:color="auto" w:fill="auto"/>
          </w:tcPr>
          <w:p w14:paraId="62DACABB" w14:textId="1843AB13" w:rsidR="00BC444E" w:rsidRPr="00953078" w:rsidRDefault="00BC444E" w:rsidP="00953078">
            <w:pPr>
              <w:numPr>
                <w:ilvl w:val="12"/>
                <w:numId w:val="0"/>
              </w:numPr>
              <w:spacing w:line="240" w:lineRule="auto"/>
              <w:ind w:right="-2"/>
              <w:rPr>
                <w:lang w:val="hu-HU"/>
              </w:rPr>
            </w:pPr>
            <w:r w:rsidRPr="00E7105E">
              <w:rPr>
                <w:b/>
                <w:lang w:val="hu-HU"/>
              </w:rPr>
              <w:t xml:space="preserve">3449, tünetekkel járó, akut MVT-ban szenvedő beteg </w:t>
            </w:r>
          </w:p>
        </w:tc>
      </w:tr>
      <w:tr w:rsidR="00A22A92" w:rsidRPr="00A0178F" w14:paraId="37E9C1EA" w14:textId="77777777" w:rsidTr="00953078">
        <w:tc>
          <w:tcPr>
            <w:tcW w:w="3095" w:type="dxa"/>
            <w:shd w:val="clear" w:color="auto" w:fill="auto"/>
          </w:tcPr>
          <w:p w14:paraId="6A1B6025" w14:textId="51CDFF43" w:rsidR="00BC444E" w:rsidRPr="00953078" w:rsidRDefault="00BC444E" w:rsidP="00953078">
            <w:pPr>
              <w:numPr>
                <w:ilvl w:val="12"/>
                <w:numId w:val="0"/>
              </w:numPr>
              <w:spacing w:line="240" w:lineRule="auto"/>
              <w:ind w:right="-2"/>
              <w:rPr>
                <w:lang w:val="hu-HU"/>
              </w:rPr>
            </w:pPr>
            <w:r w:rsidRPr="00E7105E">
              <w:rPr>
                <w:b/>
                <w:lang w:val="hu-HU"/>
              </w:rPr>
              <w:t xml:space="preserve">Terápiás adag és kezelési időtartam </w:t>
            </w:r>
          </w:p>
        </w:tc>
        <w:tc>
          <w:tcPr>
            <w:tcW w:w="3096" w:type="dxa"/>
            <w:shd w:val="clear" w:color="auto" w:fill="auto"/>
          </w:tcPr>
          <w:p w14:paraId="66C69C28" w14:textId="00B291C4" w:rsidR="00BC444E" w:rsidRPr="00E7105E" w:rsidRDefault="00D34566" w:rsidP="00BC444E">
            <w:pPr>
              <w:pStyle w:val="Default"/>
              <w:rPr>
                <w:sz w:val="22"/>
                <w:szCs w:val="22"/>
                <w:lang w:val="hu-HU"/>
              </w:rPr>
            </w:pPr>
            <w:r w:rsidRPr="00E7105E">
              <w:rPr>
                <w:b/>
                <w:sz w:val="22"/>
                <w:lang w:val="hu-HU"/>
              </w:rPr>
              <w:t xml:space="preserve">Rivaroxaban </w:t>
            </w:r>
            <w:r w:rsidRPr="00E7105E">
              <w:rPr>
                <w:b/>
                <w:sz w:val="22"/>
                <w:vertAlign w:val="superscript"/>
                <w:lang w:val="hu-HU"/>
              </w:rPr>
              <w:t>a</w:t>
            </w:r>
            <w:r w:rsidRPr="00E7105E">
              <w:rPr>
                <w:b/>
                <w:sz w:val="22"/>
                <w:lang w:val="hu-HU"/>
              </w:rPr>
              <w:t xml:space="preserve">) </w:t>
            </w:r>
          </w:p>
          <w:p w14:paraId="6C619D2B" w14:textId="69B73DC2" w:rsidR="00BC444E" w:rsidRPr="00953078" w:rsidRDefault="00BC444E" w:rsidP="00953078">
            <w:pPr>
              <w:pStyle w:val="Default"/>
              <w:rPr>
                <w:lang w:val="hu-HU"/>
              </w:rPr>
            </w:pPr>
            <w:r w:rsidRPr="00953078">
              <w:rPr>
                <w:b/>
                <w:sz w:val="22"/>
                <w:lang w:val="hu-HU"/>
              </w:rPr>
              <w:t>3, 6 vagy 12 hónap</w:t>
            </w:r>
            <w:r w:rsidRPr="00E7105E">
              <w:rPr>
                <w:b/>
                <w:sz w:val="22"/>
                <w:lang w:val="hu-HU"/>
              </w:rPr>
              <w:t xml:space="preserve"> </w:t>
            </w:r>
          </w:p>
          <w:p w14:paraId="37445611" w14:textId="2DCEBFA1" w:rsidR="00BC444E" w:rsidRPr="00953078" w:rsidRDefault="00BC444E" w:rsidP="00F8548E">
            <w:pPr>
              <w:numPr>
                <w:ilvl w:val="12"/>
                <w:numId w:val="0"/>
              </w:numPr>
              <w:spacing w:line="240" w:lineRule="auto"/>
              <w:ind w:right="-2"/>
              <w:rPr>
                <w:lang w:val="hu-HU"/>
              </w:rPr>
            </w:pPr>
            <w:r w:rsidRPr="00E7105E">
              <w:rPr>
                <w:b/>
                <w:lang w:val="hu-HU"/>
              </w:rPr>
              <w:t xml:space="preserve">N = 1731 </w:t>
            </w:r>
          </w:p>
        </w:tc>
        <w:tc>
          <w:tcPr>
            <w:tcW w:w="3096" w:type="dxa"/>
            <w:shd w:val="clear" w:color="auto" w:fill="auto"/>
          </w:tcPr>
          <w:p w14:paraId="200B885A" w14:textId="6369E2DC" w:rsidR="00BC444E" w:rsidRPr="00953078" w:rsidRDefault="00BC444E" w:rsidP="00953078">
            <w:pPr>
              <w:pStyle w:val="Default"/>
              <w:rPr>
                <w:lang w:val="hu-HU"/>
              </w:rPr>
            </w:pPr>
            <w:r w:rsidRPr="00953078">
              <w:rPr>
                <w:b/>
                <w:sz w:val="22"/>
                <w:lang w:val="hu-HU"/>
              </w:rPr>
              <w:t>Enoxaparin/</w:t>
            </w:r>
            <w:r w:rsidRPr="00E7105E">
              <w:rPr>
                <w:b/>
                <w:sz w:val="22"/>
                <w:lang w:val="hu-HU"/>
              </w:rPr>
              <w:t>VKA</w:t>
            </w:r>
            <w:r w:rsidRPr="00E7105E">
              <w:rPr>
                <w:b/>
                <w:sz w:val="14"/>
                <w:vertAlign w:val="superscript"/>
                <w:lang w:val="hu-HU"/>
              </w:rPr>
              <w:t>b</w:t>
            </w:r>
            <w:r w:rsidRPr="00E7105E">
              <w:rPr>
                <w:b/>
                <w:sz w:val="22"/>
                <w:lang w:val="hu-HU"/>
              </w:rPr>
              <w:t xml:space="preserve">) </w:t>
            </w:r>
          </w:p>
          <w:p w14:paraId="757A9C84" w14:textId="77777777" w:rsidR="00BC444E" w:rsidRPr="00953078" w:rsidRDefault="00BC444E" w:rsidP="00953078">
            <w:pPr>
              <w:pStyle w:val="Default"/>
              <w:rPr>
                <w:lang w:val="hu-HU"/>
              </w:rPr>
            </w:pPr>
            <w:r w:rsidRPr="00953078">
              <w:rPr>
                <w:b/>
                <w:sz w:val="22"/>
                <w:lang w:val="hu-HU"/>
              </w:rPr>
              <w:t>3, 6 vagy 12 hónap</w:t>
            </w:r>
            <w:r w:rsidRPr="00E7105E">
              <w:rPr>
                <w:b/>
                <w:sz w:val="22"/>
                <w:lang w:val="hu-HU"/>
              </w:rPr>
              <w:t xml:space="preserve"> </w:t>
            </w:r>
          </w:p>
          <w:p w14:paraId="53A68FDC" w14:textId="6F9A5382" w:rsidR="00BC444E" w:rsidRPr="00953078" w:rsidRDefault="00BC444E" w:rsidP="00953078">
            <w:pPr>
              <w:numPr>
                <w:ilvl w:val="12"/>
                <w:numId w:val="0"/>
              </w:numPr>
              <w:spacing w:line="240" w:lineRule="auto"/>
              <w:ind w:right="-2"/>
              <w:rPr>
                <w:lang w:val="hu-HU"/>
              </w:rPr>
            </w:pPr>
            <w:r w:rsidRPr="00E7105E">
              <w:rPr>
                <w:b/>
                <w:lang w:val="hu-HU"/>
              </w:rPr>
              <w:t xml:space="preserve">N = 1718 </w:t>
            </w:r>
          </w:p>
        </w:tc>
      </w:tr>
      <w:tr w:rsidR="00A22A92" w:rsidRPr="00E7105E" w14:paraId="1A586EE1" w14:textId="77777777" w:rsidTr="00953078">
        <w:tc>
          <w:tcPr>
            <w:tcW w:w="3095" w:type="dxa"/>
            <w:shd w:val="clear" w:color="auto" w:fill="auto"/>
          </w:tcPr>
          <w:p w14:paraId="1DC1036E" w14:textId="1F1EDD11" w:rsidR="00BC444E" w:rsidRPr="00E7105E" w:rsidRDefault="00BC444E" w:rsidP="00953078">
            <w:pPr>
              <w:numPr>
                <w:ilvl w:val="12"/>
                <w:numId w:val="0"/>
              </w:numPr>
              <w:spacing w:line="240" w:lineRule="auto"/>
              <w:ind w:right="-2"/>
              <w:rPr>
                <w:noProof/>
                <w:szCs w:val="22"/>
                <w:lang w:val="hu-HU"/>
              </w:rPr>
            </w:pPr>
            <w:r w:rsidRPr="00E7105E">
              <w:rPr>
                <w:lang w:val="hu-HU"/>
              </w:rPr>
              <w:t>Tünetekkel járó, visszatérő VTE*</w:t>
            </w:r>
            <w:r w:rsidRPr="00E7105E">
              <w:rPr>
                <w:sz w:val="28"/>
                <w:lang w:val="hu-HU"/>
              </w:rPr>
              <w:t xml:space="preserve"> </w:t>
            </w:r>
          </w:p>
        </w:tc>
        <w:tc>
          <w:tcPr>
            <w:tcW w:w="3096" w:type="dxa"/>
            <w:shd w:val="clear" w:color="auto" w:fill="auto"/>
          </w:tcPr>
          <w:p w14:paraId="10AD4923" w14:textId="21B733A8" w:rsidR="00BC444E" w:rsidRPr="00E7105E" w:rsidRDefault="00BC444E" w:rsidP="00953078">
            <w:pPr>
              <w:numPr>
                <w:ilvl w:val="12"/>
                <w:numId w:val="0"/>
              </w:numPr>
              <w:spacing w:line="240" w:lineRule="auto"/>
              <w:ind w:right="-2"/>
              <w:rPr>
                <w:noProof/>
                <w:szCs w:val="22"/>
                <w:lang w:val="hu-HU"/>
              </w:rPr>
            </w:pPr>
            <w:r w:rsidRPr="00E7105E">
              <w:rPr>
                <w:lang w:val="hu-HU"/>
              </w:rPr>
              <w:t xml:space="preserve">36 (2,1%) </w:t>
            </w:r>
          </w:p>
        </w:tc>
        <w:tc>
          <w:tcPr>
            <w:tcW w:w="3096" w:type="dxa"/>
            <w:shd w:val="clear" w:color="auto" w:fill="auto"/>
          </w:tcPr>
          <w:p w14:paraId="62DB83B4" w14:textId="0C458794" w:rsidR="00BC444E" w:rsidRPr="00E7105E" w:rsidRDefault="00BC444E" w:rsidP="00953078">
            <w:pPr>
              <w:numPr>
                <w:ilvl w:val="12"/>
                <w:numId w:val="0"/>
              </w:numPr>
              <w:spacing w:line="240" w:lineRule="auto"/>
              <w:ind w:right="-2"/>
              <w:rPr>
                <w:noProof/>
                <w:szCs w:val="22"/>
                <w:lang w:val="hu-HU"/>
              </w:rPr>
            </w:pPr>
            <w:r w:rsidRPr="00E7105E">
              <w:rPr>
                <w:lang w:val="hu-HU"/>
              </w:rPr>
              <w:t xml:space="preserve">51 (3,0%) </w:t>
            </w:r>
          </w:p>
        </w:tc>
      </w:tr>
      <w:tr w:rsidR="00A22A92" w:rsidRPr="00E7105E" w14:paraId="3D14EEBE" w14:textId="77777777" w:rsidTr="00953078">
        <w:tc>
          <w:tcPr>
            <w:tcW w:w="3095" w:type="dxa"/>
            <w:shd w:val="clear" w:color="auto" w:fill="auto"/>
          </w:tcPr>
          <w:p w14:paraId="4DA26316" w14:textId="2DBB5A36" w:rsidR="00BC444E" w:rsidRPr="00E7105E" w:rsidRDefault="00BC444E" w:rsidP="00953078">
            <w:pPr>
              <w:numPr>
                <w:ilvl w:val="12"/>
                <w:numId w:val="0"/>
              </w:numPr>
              <w:spacing w:line="240" w:lineRule="auto"/>
              <w:ind w:right="-2"/>
              <w:rPr>
                <w:noProof/>
                <w:szCs w:val="22"/>
                <w:lang w:val="hu-HU"/>
              </w:rPr>
            </w:pPr>
            <w:r w:rsidRPr="00E7105E">
              <w:rPr>
                <w:lang w:val="hu-HU"/>
              </w:rPr>
              <w:lastRenderedPageBreak/>
              <w:t xml:space="preserve">Tünetekkel járó, visszatérő PE </w:t>
            </w:r>
          </w:p>
        </w:tc>
        <w:tc>
          <w:tcPr>
            <w:tcW w:w="3096" w:type="dxa"/>
            <w:shd w:val="clear" w:color="auto" w:fill="auto"/>
          </w:tcPr>
          <w:p w14:paraId="66F1C5E9" w14:textId="626F008C" w:rsidR="00BC444E" w:rsidRPr="00E7105E" w:rsidRDefault="00BC444E" w:rsidP="00A22A92">
            <w:pPr>
              <w:numPr>
                <w:ilvl w:val="12"/>
                <w:numId w:val="0"/>
              </w:numPr>
              <w:spacing w:line="240" w:lineRule="auto"/>
              <w:ind w:right="-2"/>
              <w:rPr>
                <w:szCs w:val="22"/>
                <w:lang w:val="hu-HU"/>
              </w:rPr>
            </w:pPr>
            <w:r w:rsidRPr="00E7105E">
              <w:rPr>
                <w:lang w:val="hu-HU"/>
              </w:rPr>
              <w:t xml:space="preserve">20 </w:t>
            </w:r>
          </w:p>
          <w:p w14:paraId="69C0296B" w14:textId="2739940F" w:rsidR="00BC444E" w:rsidRPr="00E7105E" w:rsidRDefault="00BC444E" w:rsidP="00953078">
            <w:pPr>
              <w:numPr>
                <w:ilvl w:val="12"/>
                <w:numId w:val="0"/>
              </w:numPr>
              <w:spacing w:line="240" w:lineRule="auto"/>
              <w:ind w:right="-2"/>
              <w:rPr>
                <w:noProof/>
                <w:szCs w:val="22"/>
                <w:lang w:val="hu-HU"/>
              </w:rPr>
            </w:pPr>
            <w:r w:rsidRPr="00E7105E">
              <w:rPr>
                <w:lang w:val="hu-HU"/>
              </w:rPr>
              <w:t xml:space="preserve">(1,2%) </w:t>
            </w:r>
          </w:p>
        </w:tc>
        <w:tc>
          <w:tcPr>
            <w:tcW w:w="3096" w:type="dxa"/>
            <w:shd w:val="clear" w:color="auto" w:fill="auto"/>
          </w:tcPr>
          <w:p w14:paraId="6479F139" w14:textId="5774D526" w:rsidR="00BC444E" w:rsidRPr="00E7105E" w:rsidRDefault="00BC444E" w:rsidP="00A22A92">
            <w:pPr>
              <w:numPr>
                <w:ilvl w:val="12"/>
                <w:numId w:val="0"/>
              </w:numPr>
              <w:spacing w:line="240" w:lineRule="auto"/>
              <w:ind w:right="-2"/>
              <w:rPr>
                <w:szCs w:val="22"/>
                <w:lang w:val="hu-HU"/>
              </w:rPr>
            </w:pPr>
            <w:r w:rsidRPr="00E7105E">
              <w:rPr>
                <w:lang w:val="hu-HU"/>
              </w:rPr>
              <w:t xml:space="preserve">18 </w:t>
            </w:r>
          </w:p>
          <w:p w14:paraId="0C01D354" w14:textId="0318AB8D" w:rsidR="00BC444E" w:rsidRPr="00E7105E" w:rsidRDefault="00BC444E" w:rsidP="00953078">
            <w:pPr>
              <w:numPr>
                <w:ilvl w:val="12"/>
                <w:numId w:val="0"/>
              </w:numPr>
              <w:spacing w:line="240" w:lineRule="auto"/>
              <w:ind w:right="-2"/>
              <w:rPr>
                <w:noProof/>
                <w:szCs w:val="22"/>
                <w:lang w:val="hu-HU"/>
              </w:rPr>
            </w:pPr>
            <w:r w:rsidRPr="00E7105E">
              <w:rPr>
                <w:lang w:val="hu-HU"/>
              </w:rPr>
              <w:t xml:space="preserve">(1,0%) </w:t>
            </w:r>
          </w:p>
        </w:tc>
      </w:tr>
      <w:tr w:rsidR="00A22A92" w:rsidRPr="00E7105E" w14:paraId="134A0300" w14:textId="77777777" w:rsidTr="00953078">
        <w:tc>
          <w:tcPr>
            <w:tcW w:w="3095" w:type="dxa"/>
            <w:shd w:val="clear" w:color="auto" w:fill="auto"/>
          </w:tcPr>
          <w:p w14:paraId="6717D5D3" w14:textId="3821E7ED" w:rsidR="00BC444E" w:rsidRPr="00E7105E" w:rsidRDefault="00BC444E" w:rsidP="00953078">
            <w:pPr>
              <w:numPr>
                <w:ilvl w:val="12"/>
                <w:numId w:val="0"/>
              </w:numPr>
              <w:spacing w:line="240" w:lineRule="auto"/>
              <w:ind w:right="-2"/>
              <w:rPr>
                <w:noProof/>
                <w:szCs w:val="22"/>
                <w:lang w:val="hu-HU"/>
              </w:rPr>
            </w:pPr>
            <w:r w:rsidRPr="00E7105E">
              <w:rPr>
                <w:lang w:val="hu-HU"/>
              </w:rPr>
              <w:t xml:space="preserve">Tünetekkel járó, visszatérő MVT </w:t>
            </w:r>
          </w:p>
        </w:tc>
        <w:tc>
          <w:tcPr>
            <w:tcW w:w="3096" w:type="dxa"/>
            <w:shd w:val="clear" w:color="auto" w:fill="auto"/>
          </w:tcPr>
          <w:p w14:paraId="34868218" w14:textId="07CB2FC4" w:rsidR="00BC444E" w:rsidRPr="00E7105E" w:rsidRDefault="00BC444E" w:rsidP="00A22A92">
            <w:pPr>
              <w:numPr>
                <w:ilvl w:val="12"/>
                <w:numId w:val="0"/>
              </w:numPr>
              <w:spacing w:line="240" w:lineRule="auto"/>
              <w:ind w:right="-2"/>
              <w:rPr>
                <w:szCs w:val="22"/>
                <w:lang w:val="hu-HU"/>
              </w:rPr>
            </w:pPr>
            <w:r w:rsidRPr="00E7105E">
              <w:rPr>
                <w:lang w:val="hu-HU"/>
              </w:rPr>
              <w:t xml:space="preserve">14 </w:t>
            </w:r>
          </w:p>
          <w:p w14:paraId="1872E196" w14:textId="6A17F7B3" w:rsidR="00BC444E" w:rsidRPr="00E7105E" w:rsidRDefault="00BC444E" w:rsidP="00953078">
            <w:pPr>
              <w:numPr>
                <w:ilvl w:val="12"/>
                <w:numId w:val="0"/>
              </w:numPr>
              <w:spacing w:line="240" w:lineRule="auto"/>
              <w:ind w:right="-2"/>
              <w:rPr>
                <w:noProof/>
                <w:szCs w:val="22"/>
                <w:lang w:val="hu-HU"/>
              </w:rPr>
            </w:pPr>
            <w:r w:rsidRPr="00E7105E">
              <w:rPr>
                <w:lang w:val="hu-HU"/>
              </w:rPr>
              <w:t xml:space="preserve">(0,8%) </w:t>
            </w:r>
          </w:p>
        </w:tc>
        <w:tc>
          <w:tcPr>
            <w:tcW w:w="3096" w:type="dxa"/>
            <w:shd w:val="clear" w:color="auto" w:fill="auto"/>
          </w:tcPr>
          <w:p w14:paraId="5CF97C07" w14:textId="18F41C51" w:rsidR="00BC444E" w:rsidRPr="00E7105E" w:rsidRDefault="00BC444E" w:rsidP="00A22A92">
            <w:pPr>
              <w:numPr>
                <w:ilvl w:val="12"/>
                <w:numId w:val="0"/>
              </w:numPr>
              <w:spacing w:line="240" w:lineRule="auto"/>
              <w:ind w:right="-2"/>
              <w:rPr>
                <w:szCs w:val="22"/>
                <w:lang w:val="hu-HU"/>
              </w:rPr>
            </w:pPr>
            <w:r w:rsidRPr="00E7105E">
              <w:rPr>
                <w:lang w:val="hu-HU"/>
              </w:rPr>
              <w:t xml:space="preserve">28 </w:t>
            </w:r>
          </w:p>
          <w:p w14:paraId="0A44FA7B" w14:textId="35280FF8" w:rsidR="00BC444E" w:rsidRPr="00E7105E" w:rsidRDefault="00BC444E" w:rsidP="00953078">
            <w:pPr>
              <w:numPr>
                <w:ilvl w:val="12"/>
                <w:numId w:val="0"/>
              </w:numPr>
              <w:spacing w:line="240" w:lineRule="auto"/>
              <w:ind w:right="-2"/>
              <w:rPr>
                <w:noProof/>
                <w:szCs w:val="22"/>
                <w:lang w:val="hu-HU"/>
              </w:rPr>
            </w:pPr>
            <w:r w:rsidRPr="00E7105E">
              <w:rPr>
                <w:lang w:val="hu-HU"/>
              </w:rPr>
              <w:t xml:space="preserve">(1,6%) </w:t>
            </w:r>
          </w:p>
        </w:tc>
      </w:tr>
      <w:tr w:rsidR="00A22A92" w:rsidRPr="00E7105E" w14:paraId="32F7B63C" w14:textId="77777777" w:rsidTr="00953078">
        <w:tc>
          <w:tcPr>
            <w:tcW w:w="3095" w:type="dxa"/>
            <w:shd w:val="clear" w:color="auto" w:fill="auto"/>
          </w:tcPr>
          <w:p w14:paraId="1961C0F6" w14:textId="427B9764" w:rsidR="00BC444E" w:rsidRPr="00E7105E" w:rsidRDefault="00BC444E" w:rsidP="00953078">
            <w:pPr>
              <w:numPr>
                <w:ilvl w:val="12"/>
                <w:numId w:val="0"/>
              </w:numPr>
              <w:spacing w:line="240" w:lineRule="auto"/>
              <w:ind w:right="-2"/>
              <w:rPr>
                <w:noProof/>
                <w:szCs w:val="22"/>
                <w:lang w:val="hu-HU"/>
              </w:rPr>
            </w:pPr>
            <w:r w:rsidRPr="00E7105E">
              <w:rPr>
                <w:lang w:val="hu-HU"/>
              </w:rPr>
              <w:t xml:space="preserve">Tünetekkel járó PE és MVT </w:t>
            </w:r>
          </w:p>
        </w:tc>
        <w:tc>
          <w:tcPr>
            <w:tcW w:w="3096" w:type="dxa"/>
            <w:shd w:val="clear" w:color="auto" w:fill="auto"/>
          </w:tcPr>
          <w:p w14:paraId="1A6BA7BB" w14:textId="77777777" w:rsidR="00BC444E" w:rsidRPr="00953078" w:rsidRDefault="00BC444E" w:rsidP="00953078">
            <w:pPr>
              <w:pStyle w:val="Default"/>
              <w:rPr>
                <w:lang w:val="hu-HU"/>
              </w:rPr>
            </w:pPr>
            <w:r w:rsidRPr="00953078">
              <w:rPr>
                <w:sz w:val="22"/>
                <w:lang w:val="hu-HU"/>
              </w:rPr>
              <w:t>1</w:t>
            </w:r>
            <w:r w:rsidRPr="00E7105E">
              <w:rPr>
                <w:sz w:val="22"/>
                <w:lang w:val="hu-HU"/>
              </w:rPr>
              <w:t xml:space="preserve"> </w:t>
            </w:r>
          </w:p>
          <w:p w14:paraId="56346C6A" w14:textId="2F0E6097" w:rsidR="00BC444E" w:rsidRPr="00E7105E" w:rsidRDefault="00BC444E" w:rsidP="00953078">
            <w:pPr>
              <w:numPr>
                <w:ilvl w:val="12"/>
                <w:numId w:val="0"/>
              </w:numPr>
              <w:spacing w:line="240" w:lineRule="auto"/>
              <w:ind w:right="-2"/>
              <w:rPr>
                <w:noProof/>
                <w:szCs w:val="22"/>
                <w:lang w:val="hu-HU"/>
              </w:rPr>
            </w:pPr>
            <w:r w:rsidRPr="00E7105E">
              <w:rPr>
                <w:lang w:val="hu-HU"/>
              </w:rPr>
              <w:t xml:space="preserve">(0,1%) </w:t>
            </w:r>
          </w:p>
        </w:tc>
        <w:tc>
          <w:tcPr>
            <w:tcW w:w="3096" w:type="dxa"/>
            <w:shd w:val="clear" w:color="auto" w:fill="auto"/>
          </w:tcPr>
          <w:p w14:paraId="3430108D" w14:textId="559C4869" w:rsidR="00BC444E" w:rsidRPr="00E7105E" w:rsidRDefault="00BC444E" w:rsidP="00953078">
            <w:pPr>
              <w:numPr>
                <w:ilvl w:val="12"/>
                <w:numId w:val="0"/>
              </w:numPr>
              <w:spacing w:line="240" w:lineRule="auto"/>
              <w:ind w:right="-2"/>
              <w:rPr>
                <w:noProof/>
                <w:szCs w:val="22"/>
                <w:lang w:val="hu-HU"/>
              </w:rPr>
            </w:pPr>
            <w:r w:rsidRPr="00E7105E">
              <w:rPr>
                <w:lang w:val="hu-HU"/>
              </w:rPr>
              <w:t xml:space="preserve">0 </w:t>
            </w:r>
          </w:p>
        </w:tc>
      </w:tr>
      <w:tr w:rsidR="00A22A92" w:rsidRPr="00E7105E" w14:paraId="26AAA62E" w14:textId="77777777" w:rsidTr="00953078">
        <w:tc>
          <w:tcPr>
            <w:tcW w:w="3095" w:type="dxa"/>
            <w:shd w:val="clear" w:color="auto" w:fill="auto"/>
          </w:tcPr>
          <w:p w14:paraId="6416DA6F" w14:textId="6792CFE4" w:rsidR="00BC444E" w:rsidRPr="00E7105E" w:rsidRDefault="00BC444E" w:rsidP="00953078">
            <w:pPr>
              <w:numPr>
                <w:ilvl w:val="12"/>
                <w:numId w:val="0"/>
              </w:numPr>
              <w:spacing w:line="240" w:lineRule="auto"/>
              <w:ind w:right="-2"/>
              <w:rPr>
                <w:noProof/>
                <w:szCs w:val="22"/>
                <w:lang w:val="hu-HU"/>
              </w:rPr>
            </w:pPr>
            <w:r w:rsidRPr="00E7105E">
              <w:rPr>
                <w:lang w:val="hu-HU"/>
              </w:rPr>
              <w:t xml:space="preserve">Fatális PE/haláleset, amelynél nem lehet kizárni a PE-t </w:t>
            </w:r>
          </w:p>
        </w:tc>
        <w:tc>
          <w:tcPr>
            <w:tcW w:w="3096" w:type="dxa"/>
            <w:shd w:val="clear" w:color="auto" w:fill="auto"/>
          </w:tcPr>
          <w:p w14:paraId="607FE016" w14:textId="67EF060C" w:rsidR="00BC444E" w:rsidRPr="00E7105E" w:rsidRDefault="00BC444E" w:rsidP="00A22A92">
            <w:pPr>
              <w:numPr>
                <w:ilvl w:val="12"/>
                <w:numId w:val="0"/>
              </w:numPr>
              <w:spacing w:line="240" w:lineRule="auto"/>
              <w:ind w:right="-2"/>
              <w:rPr>
                <w:szCs w:val="22"/>
                <w:lang w:val="hu-HU"/>
              </w:rPr>
            </w:pPr>
            <w:r w:rsidRPr="00E7105E">
              <w:rPr>
                <w:lang w:val="hu-HU"/>
              </w:rPr>
              <w:t xml:space="preserve">4 </w:t>
            </w:r>
          </w:p>
          <w:p w14:paraId="5BC6CED5" w14:textId="644259E7" w:rsidR="00BC444E" w:rsidRPr="00E7105E" w:rsidRDefault="00BC444E" w:rsidP="00953078">
            <w:pPr>
              <w:numPr>
                <w:ilvl w:val="12"/>
                <w:numId w:val="0"/>
              </w:numPr>
              <w:spacing w:line="240" w:lineRule="auto"/>
              <w:ind w:right="-2"/>
              <w:rPr>
                <w:noProof/>
                <w:szCs w:val="22"/>
                <w:lang w:val="hu-HU"/>
              </w:rPr>
            </w:pPr>
            <w:r w:rsidRPr="00E7105E">
              <w:rPr>
                <w:lang w:val="hu-HU"/>
              </w:rPr>
              <w:t xml:space="preserve">(0,2%) </w:t>
            </w:r>
          </w:p>
        </w:tc>
        <w:tc>
          <w:tcPr>
            <w:tcW w:w="3096" w:type="dxa"/>
            <w:shd w:val="clear" w:color="auto" w:fill="auto"/>
          </w:tcPr>
          <w:p w14:paraId="260C42FD" w14:textId="57C7E428" w:rsidR="00BC444E" w:rsidRPr="00E7105E" w:rsidRDefault="00BC444E" w:rsidP="00A22A92">
            <w:pPr>
              <w:numPr>
                <w:ilvl w:val="12"/>
                <w:numId w:val="0"/>
              </w:numPr>
              <w:spacing w:line="240" w:lineRule="auto"/>
              <w:ind w:right="-2"/>
              <w:rPr>
                <w:szCs w:val="22"/>
                <w:lang w:val="hu-HU"/>
              </w:rPr>
            </w:pPr>
            <w:r w:rsidRPr="00E7105E">
              <w:rPr>
                <w:lang w:val="hu-HU"/>
              </w:rPr>
              <w:t xml:space="preserve">6 </w:t>
            </w:r>
          </w:p>
          <w:p w14:paraId="74F99A8A" w14:textId="24C49EC9" w:rsidR="00BC444E" w:rsidRPr="00E7105E" w:rsidRDefault="00BC444E" w:rsidP="00953078">
            <w:pPr>
              <w:numPr>
                <w:ilvl w:val="12"/>
                <w:numId w:val="0"/>
              </w:numPr>
              <w:spacing w:line="240" w:lineRule="auto"/>
              <w:ind w:right="-2"/>
              <w:rPr>
                <w:noProof/>
                <w:szCs w:val="22"/>
                <w:lang w:val="hu-HU"/>
              </w:rPr>
            </w:pPr>
            <w:r w:rsidRPr="00E7105E">
              <w:rPr>
                <w:lang w:val="hu-HU"/>
              </w:rPr>
              <w:t xml:space="preserve">(0,3%) </w:t>
            </w:r>
          </w:p>
        </w:tc>
      </w:tr>
      <w:tr w:rsidR="00A22A92" w:rsidRPr="00E7105E" w14:paraId="2631BDE5" w14:textId="77777777" w:rsidTr="00953078">
        <w:tc>
          <w:tcPr>
            <w:tcW w:w="3095" w:type="dxa"/>
            <w:shd w:val="clear" w:color="auto" w:fill="auto"/>
          </w:tcPr>
          <w:p w14:paraId="7BB60AE6" w14:textId="61DE0B59" w:rsidR="00BC444E" w:rsidRPr="00E7105E" w:rsidRDefault="00BC444E" w:rsidP="00953078">
            <w:pPr>
              <w:numPr>
                <w:ilvl w:val="12"/>
                <w:numId w:val="0"/>
              </w:numPr>
              <w:spacing w:line="240" w:lineRule="auto"/>
              <w:ind w:right="-2"/>
              <w:rPr>
                <w:noProof/>
                <w:szCs w:val="22"/>
                <w:lang w:val="hu-HU"/>
              </w:rPr>
            </w:pPr>
            <w:r w:rsidRPr="00E7105E">
              <w:rPr>
                <w:lang w:val="hu-HU"/>
              </w:rPr>
              <w:t xml:space="preserve">Súlyos vagy klinikailag jelentős, nem súlyos vérzés </w:t>
            </w:r>
          </w:p>
        </w:tc>
        <w:tc>
          <w:tcPr>
            <w:tcW w:w="3096" w:type="dxa"/>
            <w:shd w:val="clear" w:color="auto" w:fill="auto"/>
          </w:tcPr>
          <w:p w14:paraId="52750486" w14:textId="2A88BEA8" w:rsidR="00BC444E" w:rsidRPr="00E7105E" w:rsidRDefault="00BC444E" w:rsidP="00A22A92">
            <w:pPr>
              <w:numPr>
                <w:ilvl w:val="12"/>
                <w:numId w:val="0"/>
              </w:numPr>
              <w:spacing w:line="240" w:lineRule="auto"/>
              <w:ind w:right="-2"/>
              <w:rPr>
                <w:szCs w:val="22"/>
                <w:lang w:val="hu-HU"/>
              </w:rPr>
            </w:pPr>
            <w:r w:rsidRPr="00E7105E">
              <w:rPr>
                <w:lang w:val="hu-HU"/>
              </w:rPr>
              <w:t xml:space="preserve">139 </w:t>
            </w:r>
          </w:p>
          <w:p w14:paraId="11CD11BE" w14:textId="64134618" w:rsidR="00BC444E" w:rsidRPr="00E7105E" w:rsidRDefault="00BC444E" w:rsidP="00953078">
            <w:pPr>
              <w:numPr>
                <w:ilvl w:val="12"/>
                <w:numId w:val="0"/>
              </w:numPr>
              <w:spacing w:line="240" w:lineRule="auto"/>
              <w:ind w:right="-2"/>
              <w:rPr>
                <w:noProof/>
                <w:szCs w:val="22"/>
                <w:lang w:val="hu-HU"/>
              </w:rPr>
            </w:pPr>
            <w:r w:rsidRPr="00E7105E">
              <w:rPr>
                <w:lang w:val="hu-HU"/>
              </w:rPr>
              <w:t xml:space="preserve">(8,1%) </w:t>
            </w:r>
          </w:p>
        </w:tc>
        <w:tc>
          <w:tcPr>
            <w:tcW w:w="3096" w:type="dxa"/>
            <w:shd w:val="clear" w:color="auto" w:fill="auto"/>
          </w:tcPr>
          <w:p w14:paraId="7719FBAB" w14:textId="5B06EAA0" w:rsidR="00BC444E" w:rsidRPr="00E7105E" w:rsidRDefault="00BC444E" w:rsidP="00A22A92">
            <w:pPr>
              <w:numPr>
                <w:ilvl w:val="12"/>
                <w:numId w:val="0"/>
              </w:numPr>
              <w:spacing w:line="240" w:lineRule="auto"/>
              <w:ind w:right="-2"/>
              <w:rPr>
                <w:szCs w:val="22"/>
                <w:lang w:val="hu-HU"/>
              </w:rPr>
            </w:pPr>
            <w:r w:rsidRPr="00E7105E">
              <w:rPr>
                <w:lang w:val="hu-HU"/>
              </w:rPr>
              <w:t xml:space="preserve">138 </w:t>
            </w:r>
          </w:p>
          <w:p w14:paraId="032E66FE" w14:textId="6E3B618B" w:rsidR="00BC444E" w:rsidRPr="00E7105E" w:rsidRDefault="00BC444E" w:rsidP="00953078">
            <w:pPr>
              <w:numPr>
                <w:ilvl w:val="12"/>
                <w:numId w:val="0"/>
              </w:numPr>
              <w:spacing w:line="240" w:lineRule="auto"/>
              <w:ind w:right="-2"/>
              <w:rPr>
                <w:noProof/>
                <w:szCs w:val="22"/>
                <w:lang w:val="hu-HU"/>
              </w:rPr>
            </w:pPr>
            <w:r w:rsidRPr="00E7105E">
              <w:rPr>
                <w:lang w:val="hu-HU"/>
              </w:rPr>
              <w:t xml:space="preserve">(8,1%) </w:t>
            </w:r>
          </w:p>
        </w:tc>
      </w:tr>
      <w:tr w:rsidR="00A22A92" w:rsidRPr="00E7105E" w14:paraId="5456D819" w14:textId="77777777" w:rsidTr="00953078">
        <w:tc>
          <w:tcPr>
            <w:tcW w:w="3095" w:type="dxa"/>
            <w:shd w:val="clear" w:color="auto" w:fill="auto"/>
          </w:tcPr>
          <w:p w14:paraId="5D4EC6B2" w14:textId="3363F3C9" w:rsidR="00BC444E" w:rsidRPr="00E7105E" w:rsidRDefault="00BC444E" w:rsidP="00953078">
            <w:pPr>
              <w:numPr>
                <w:ilvl w:val="12"/>
                <w:numId w:val="0"/>
              </w:numPr>
              <w:spacing w:line="240" w:lineRule="auto"/>
              <w:ind w:right="-2"/>
              <w:rPr>
                <w:noProof/>
                <w:szCs w:val="22"/>
                <w:lang w:val="hu-HU"/>
              </w:rPr>
            </w:pPr>
            <w:r w:rsidRPr="00E7105E">
              <w:rPr>
                <w:lang w:val="hu-HU"/>
              </w:rPr>
              <w:t xml:space="preserve">Súlyos vérzéses események </w:t>
            </w:r>
          </w:p>
        </w:tc>
        <w:tc>
          <w:tcPr>
            <w:tcW w:w="3096" w:type="dxa"/>
            <w:shd w:val="clear" w:color="auto" w:fill="auto"/>
          </w:tcPr>
          <w:p w14:paraId="06772A72" w14:textId="1C8C42EF" w:rsidR="00BC444E" w:rsidRPr="00E7105E" w:rsidRDefault="00BC444E" w:rsidP="00A22A92">
            <w:pPr>
              <w:numPr>
                <w:ilvl w:val="12"/>
                <w:numId w:val="0"/>
              </w:numPr>
              <w:spacing w:line="240" w:lineRule="auto"/>
              <w:ind w:right="-2"/>
              <w:rPr>
                <w:szCs w:val="22"/>
                <w:lang w:val="hu-HU"/>
              </w:rPr>
            </w:pPr>
            <w:r w:rsidRPr="00E7105E">
              <w:rPr>
                <w:lang w:val="hu-HU"/>
              </w:rPr>
              <w:t xml:space="preserve">14 </w:t>
            </w:r>
          </w:p>
          <w:p w14:paraId="3229769A" w14:textId="26B19A3F" w:rsidR="00BC444E" w:rsidRPr="00E7105E" w:rsidRDefault="00BC444E" w:rsidP="00953078">
            <w:pPr>
              <w:numPr>
                <w:ilvl w:val="12"/>
                <w:numId w:val="0"/>
              </w:numPr>
              <w:spacing w:line="240" w:lineRule="auto"/>
              <w:ind w:right="-2"/>
              <w:rPr>
                <w:noProof/>
                <w:szCs w:val="22"/>
                <w:lang w:val="hu-HU"/>
              </w:rPr>
            </w:pPr>
            <w:r w:rsidRPr="00E7105E">
              <w:rPr>
                <w:lang w:val="hu-HU"/>
              </w:rPr>
              <w:t xml:space="preserve">(0,8%) </w:t>
            </w:r>
          </w:p>
        </w:tc>
        <w:tc>
          <w:tcPr>
            <w:tcW w:w="3096" w:type="dxa"/>
            <w:shd w:val="clear" w:color="auto" w:fill="auto"/>
          </w:tcPr>
          <w:p w14:paraId="270FDD82" w14:textId="4BF0874A" w:rsidR="00BC444E" w:rsidRPr="00E7105E" w:rsidRDefault="00BC444E" w:rsidP="00A22A92">
            <w:pPr>
              <w:numPr>
                <w:ilvl w:val="12"/>
                <w:numId w:val="0"/>
              </w:numPr>
              <w:spacing w:line="240" w:lineRule="auto"/>
              <w:ind w:right="-2"/>
              <w:rPr>
                <w:szCs w:val="22"/>
                <w:lang w:val="hu-HU"/>
              </w:rPr>
            </w:pPr>
            <w:r w:rsidRPr="00E7105E">
              <w:rPr>
                <w:lang w:val="hu-HU"/>
              </w:rPr>
              <w:t xml:space="preserve">20 </w:t>
            </w:r>
          </w:p>
          <w:p w14:paraId="7BB7C6E9" w14:textId="3AD8B7CC" w:rsidR="00BC444E" w:rsidRPr="00E7105E" w:rsidRDefault="00BC444E" w:rsidP="00953078">
            <w:pPr>
              <w:numPr>
                <w:ilvl w:val="12"/>
                <w:numId w:val="0"/>
              </w:numPr>
              <w:spacing w:line="240" w:lineRule="auto"/>
              <w:ind w:right="-2"/>
              <w:rPr>
                <w:noProof/>
                <w:szCs w:val="22"/>
                <w:lang w:val="hu-HU"/>
              </w:rPr>
            </w:pPr>
            <w:r w:rsidRPr="00E7105E">
              <w:rPr>
                <w:lang w:val="hu-HU"/>
              </w:rPr>
              <w:t xml:space="preserve">(1,2%) </w:t>
            </w:r>
          </w:p>
        </w:tc>
      </w:tr>
    </w:tbl>
    <w:p w14:paraId="65E2F77F" w14:textId="0E82A222" w:rsidR="00BC444E" w:rsidRPr="00E7105E" w:rsidRDefault="00BC444E" w:rsidP="00BC444E">
      <w:pPr>
        <w:numPr>
          <w:ilvl w:val="12"/>
          <w:numId w:val="0"/>
        </w:numPr>
        <w:spacing w:line="240" w:lineRule="auto"/>
        <w:ind w:right="-2"/>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4F3DB4A7" w14:textId="77777777" w:rsidR="00BC444E" w:rsidRPr="00E7105E" w:rsidRDefault="00BC444E" w:rsidP="00BC444E">
      <w:pPr>
        <w:numPr>
          <w:ilvl w:val="12"/>
          <w:numId w:val="0"/>
        </w:numPr>
        <w:spacing w:line="240" w:lineRule="auto"/>
        <w:ind w:right="-2"/>
        <w:rPr>
          <w:noProof/>
          <w:szCs w:val="22"/>
          <w:lang w:val="hu-HU"/>
        </w:rPr>
      </w:pPr>
      <w:r w:rsidRPr="00E7105E">
        <w:rPr>
          <w:lang w:val="hu-HU"/>
        </w:rPr>
        <w:t>b) Legalább 5 napig enoxaparin, KVA-val átfedésben, utána KVA</w:t>
      </w:r>
    </w:p>
    <w:p w14:paraId="0D484BA1" w14:textId="77777777" w:rsidR="00BC444E" w:rsidRPr="00E7105E" w:rsidRDefault="00BC444E" w:rsidP="00BC444E">
      <w:pPr>
        <w:numPr>
          <w:ilvl w:val="12"/>
          <w:numId w:val="0"/>
        </w:numPr>
        <w:spacing w:line="240" w:lineRule="auto"/>
        <w:ind w:right="-2"/>
        <w:rPr>
          <w:noProof/>
          <w:szCs w:val="22"/>
          <w:lang w:val="hu-HU"/>
        </w:rPr>
      </w:pPr>
      <w:r w:rsidRPr="00E7105E">
        <w:rPr>
          <w:lang w:val="hu-HU"/>
        </w:rPr>
        <w:t>* p &lt; 0,0001 (non-inferioritás az előre meghatározott 2,0 relatív hazárdhoz); relatív hazárd: 0,680 (0,443 – 1,042), p = 0,076 (szuperioritás)</w:t>
      </w:r>
    </w:p>
    <w:p w14:paraId="0BC8A79F" w14:textId="77777777" w:rsidR="00BC444E" w:rsidRPr="00E7105E" w:rsidRDefault="00BC444E" w:rsidP="00BC444E">
      <w:pPr>
        <w:numPr>
          <w:ilvl w:val="12"/>
          <w:numId w:val="0"/>
        </w:numPr>
        <w:spacing w:line="240" w:lineRule="auto"/>
        <w:ind w:right="-2"/>
        <w:rPr>
          <w:noProof/>
          <w:szCs w:val="22"/>
          <w:lang w:val="hu-HU"/>
        </w:rPr>
      </w:pPr>
    </w:p>
    <w:p w14:paraId="298A149D" w14:textId="494C838C" w:rsidR="00BC444E" w:rsidRPr="00953078" w:rsidRDefault="00BC444E" w:rsidP="00953078">
      <w:pPr>
        <w:numPr>
          <w:ilvl w:val="12"/>
          <w:numId w:val="0"/>
        </w:numPr>
        <w:spacing w:line="240" w:lineRule="auto"/>
        <w:ind w:right="-2"/>
        <w:rPr>
          <w:lang w:val="hu-HU"/>
        </w:rPr>
      </w:pPr>
      <w:r w:rsidRPr="00953078">
        <w:rPr>
          <w:lang w:val="hu-HU"/>
        </w:rPr>
        <w:t xml:space="preserve">Az Einstein PE vizsgálatban (lásd 6. táblázat) a </w:t>
      </w:r>
      <w:r w:rsidR="00470C83">
        <w:rPr>
          <w:lang w:val="hu-HU"/>
        </w:rPr>
        <w:t>rivaroxabán</w:t>
      </w:r>
      <w:r w:rsidRPr="00953078">
        <w:rPr>
          <w:lang w:val="hu-HU"/>
        </w:rPr>
        <w:t>ról igazolták, hogy az elsődleges hatásossági végpont tekintetében non-inferior az enoxaparin/KVA-hoz képest p = 0,0026 (non-inferioritási próba); relatív hazárd: 1,123 (0,749</w:t>
      </w:r>
      <w:r w:rsidRPr="00E7105E">
        <w:rPr>
          <w:lang w:val="hu-HU"/>
        </w:rPr>
        <w:t> – </w:t>
      </w:r>
      <w:r w:rsidRPr="00953078">
        <w:rPr>
          <w:lang w:val="hu-HU"/>
        </w:rPr>
        <w:t>1,684</w:t>
      </w:r>
      <w:r w:rsidRPr="00E7105E">
        <w:rPr>
          <w:lang w:val="hu-HU"/>
        </w:rPr>
        <w:t>).</w:t>
      </w:r>
      <w:r w:rsidRPr="00953078">
        <w:rPr>
          <w:lang w:val="hu-HU"/>
        </w:rPr>
        <w:t xml:space="preserve"> Az előre meghatározott nettó klinikai előny (elsődleges hatásossági végpont plusz a súlyos vérzéses események) tekintetében 0,849-es relatív hazárdról </w:t>
      </w:r>
      <w:r w:rsidRPr="00E7105E">
        <w:rPr>
          <w:lang w:val="hu-HU"/>
        </w:rPr>
        <w:t>([</w:t>
      </w:r>
      <w:r w:rsidRPr="00953078">
        <w:rPr>
          <w:lang w:val="hu-HU"/>
        </w:rPr>
        <w:t>95%-os CI: 0,633</w:t>
      </w:r>
      <w:r w:rsidRPr="00E7105E">
        <w:rPr>
          <w:lang w:val="hu-HU"/>
        </w:rPr>
        <w:t> – </w:t>
      </w:r>
      <w:r w:rsidRPr="00953078">
        <w:rPr>
          <w:lang w:val="hu-HU"/>
        </w:rPr>
        <w:t>1,139), névleges p</w:t>
      </w:r>
      <w:r w:rsidRPr="00E7105E">
        <w:rPr>
          <w:lang w:val="hu-HU"/>
        </w:rPr>
        <w:noBreakHyphen/>
      </w:r>
      <w:r w:rsidRPr="00953078">
        <w:rPr>
          <w:lang w:val="hu-HU"/>
        </w:rPr>
        <w:t>érték p = 0,275). A kezelési időtartam átlagosan 215 nap volt, amely alatt az INR-értékek átlagosan 63%-ban (a 3, 6 és 12</w:t>
      </w:r>
      <w:r w:rsidRPr="00E7105E">
        <w:rPr>
          <w:lang w:val="hu-HU"/>
        </w:rPr>
        <w:t xml:space="preserve"> </w:t>
      </w:r>
      <w:r w:rsidRPr="00953078">
        <w:rPr>
          <w:lang w:val="hu-HU"/>
        </w:rPr>
        <w:t>hónaposra tervezett kezelések alatt 57%-ban, 62%-ban illetve 65%-ban) a terápiás tartományba estek. Az enoxaparin/KVA csoportban nem volt egyértelmű összefüggés az azonos méretű tercilisekben a centrumok átlagos TTR-értékei (Time in Target INR Range, INR céltartományban töltött idő; 2,0 </w:t>
      </w:r>
      <w:r w:rsidRPr="00E7105E">
        <w:rPr>
          <w:lang w:val="hu-HU"/>
        </w:rPr>
        <w:t>–</w:t>
      </w:r>
      <w:r w:rsidRPr="00953078">
        <w:rPr>
          <w:lang w:val="hu-HU"/>
        </w:rPr>
        <w:t xml:space="preserve"> 3,0) és a </w:t>
      </w:r>
      <w:r w:rsidRPr="00E7105E">
        <w:rPr>
          <w:lang w:val="hu-HU"/>
        </w:rPr>
        <w:t>visszatérő</w:t>
      </w:r>
      <w:r w:rsidRPr="00953078">
        <w:rPr>
          <w:lang w:val="hu-HU"/>
        </w:rPr>
        <w:t xml:space="preserve"> VTE incidenciája (interakciós </w:t>
      </w:r>
      <w:r w:rsidRPr="00E7105E">
        <w:rPr>
          <w:lang w:val="hu-HU"/>
        </w:rPr>
        <w:t>P</w:t>
      </w:r>
      <w:r w:rsidRPr="00953078">
        <w:rPr>
          <w:lang w:val="hu-HU"/>
        </w:rPr>
        <w:t xml:space="preserve"> = 0,082) között. A centrumok szerinti legmagasabb tercilisben a </w:t>
      </w:r>
      <w:r w:rsidR="00470C83">
        <w:rPr>
          <w:lang w:val="hu-HU"/>
        </w:rPr>
        <w:t>rivaroxabán</w:t>
      </w:r>
      <w:r w:rsidRPr="00953078">
        <w:rPr>
          <w:lang w:val="hu-HU"/>
        </w:rPr>
        <w:t xml:space="preserve"> relatív hazárdja a warfarinhoz képest 0,642 volt (95%-os CI: 0,277 </w:t>
      </w:r>
      <w:r w:rsidRPr="00E7105E">
        <w:rPr>
          <w:lang w:val="hu-HU"/>
        </w:rPr>
        <w:t>–</w:t>
      </w:r>
      <w:r w:rsidRPr="00953078">
        <w:rPr>
          <w:lang w:val="hu-HU"/>
        </w:rPr>
        <w:t> 1,484).</w:t>
      </w:r>
    </w:p>
    <w:p w14:paraId="02D476E4" w14:textId="77777777" w:rsidR="00BC444E" w:rsidRPr="00E7105E" w:rsidRDefault="00BC444E" w:rsidP="00953078">
      <w:pPr>
        <w:numPr>
          <w:ilvl w:val="12"/>
          <w:numId w:val="0"/>
        </w:numPr>
        <w:spacing w:line="240" w:lineRule="auto"/>
        <w:ind w:right="-2"/>
        <w:rPr>
          <w:noProof/>
          <w:szCs w:val="22"/>
          <w:lang w:val="hu-HU"/>
        </w:rPr>
      </w:pPr>
    </w:p>
    <w:p w14:paraId="06132F50" w14:textId="45DE1F3B" w:rsidR="00BC444E" w:rsidRPr="00E7105E" w:rsidRDefault="00BC444E" w:rsidP="00953078">
      <w:pPr>
        <w:numPr>
          <w:ilvl w:val="12"/>
          <w:numId w:val="0"/>
        </w:numPr>
        <w:spacing w:line="240" w:lineRule="auto"/>
        <w:ind w:right="-2"/>
        <w:rPr>
          <w:noProof/>
          <w:szCs w:val="22"/>
          <w:lang w:val="hu-HU"/>
        </w:rPr>
      </w:pPr>
      <w:r w:rsidRPr="00E7105E">
        <w:rPr>
          <w:lang w:val="hu-HU"/>
        </w:rPr>
        <w:t xml:space="preserve">Az elsődleges biztonságossági végpontokra vonatkozó előfordulási arányok (súlyos vagy klinikailag jelentős, nem súlyos vérzéses események) valamivel alacsonyabbak voltak a </w:t>
      </w:r>
      <w:r w:rsidR="00470C83">
        <w:rPr>
          <w:lang w:val="hu-HU"/>
        </w:rPr>
        <w:t>rivaroxabán</w:t>
      </w:r>
      <w:r w:rsidRPr="00E7105E">
        <w:rPr>
          <w:lang w:val="hu-HU"/>
        </w:rPr>
        <w:t xml:space="preserve"> kezelési csoportban (10,3% (249/2412)), mint az enoxaparin/KVA kezelési csoportban (11,4% (274/2405)). A másodlagos biztonságossági végpontok (súlyos vérzéses események) előfordulása alacsonyabb volt a </w:t>
      </w:r>
      <w:r w:rsidR="00470C83">
        <w:rPr>
          <w:lang w:val="hu-HU"/>
        </w:rPr>
        <w:t>rivaroxabán</w:t>
      </w:r>
      <w:r w:rsidRPr="00E7105E">
        <w:rPr>
          <w:lang w:val="hu-HU"/>
        </w:rPr>
        <w:t xml:space="preserve"> kezelési csoportban (1,1% (26/2412)), mint az enoxaparin/KVA kezelési csoportban (2,2% (52/2405)), a relatív hazárd 0,493 volt (95%-os CI: 0,308 – 0,789).</w:t>
      </w:r>
    </w:p>
    <w:p w14:paraId="1ACBD007" w14:textId="152E85CC" w:rsidR="00BC444E" w:rsidRPr="00953078" w:rsidRDefault="00BC444E" w:rsidP="00953078">
      <w:pPr>
        <w:numPr>
          <w:ilvl w:val="12"/>
          <w:numId w:val="0"/>
        </w:numPr>
        <w:spacing w:line="240" w:lineRule="auto"/>
        <w:ind w:right="-2"/>
        <w:rPr>
          <w:b/>
          <w:lang w:val="hu-HU"/>
        </w:rPr>
      </w:pPr>
    </w:p>
    <w:p w14:paraId="34CF9D41" w14:textId="71CC98B2" w:rsidR="00BC444E" w:rsidRDefault="00BC444E" w:rsidP="00BC444E">
      <w:pPr>
        <w:numPr>
          <w:ilvl w:val="12"/>
          <w:numId w:val="0"/>
        </w:numPr>
        <w:spacing w:line="240" w:lineRule="auto"/>
        <w:ind w:right="-2"/>
        <w:rPr>
          <w:b/>
          <w:lang w:val="hu-HU"/>
        </w:rPr>
      </w:pPr>
      <w:r w:rsidRPr="00E7105E">
        <w:rPr>
          <w:b/>
          <w:lang w:val="hu-HU"/>
        </w:rPr>
        <w:t>6. táblázat: A III. fázisú Einstein PE vizsgálat hatásossági és biztonságossági eredményei</w:t>
      </w:r>
    </w:p>
    <w:p w14:paraId="510AE88A" w14:textId="77777777" w:rsidR="00277174" w:rsidRPr="00E7105E" w:rsidRDefault="00277174" w:rsidP="00BC444E">
      <w:pPr>
        <w:numPr>
          <w:ilvl w:val="12"/>
          <w:numId w:val="0"/>
        </w:numPr>
        <w:spacing w:line="240" w:lineRule="auto"/>
        <w:ind w:right="-2"/>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2263"/>
        <w:gridCol w:w="2298"/>
      </w:tblGrid>
      <w:tr w:rsidR="00A22A92" w:rsidRPr="00A0178F" w14:paraId="64768AA9" w14:textId="77777777" w:rsidTr="00953078">
        <w:tc>
          <w:tcPr>
            <w:tcW w:w="4643" w:type="dxa"/>
            <w:shd w:val="clear" w:color="auto" w:fill="auto"/>
          </w:tcPr>
          <w:p w14:paraId="7F99DD80" w14:textId="4D32D9B5" w:rsidR="00BC444E" w:rsidRPr="00953078" w:rsidRDefault="00BC444E" w:rsidP="00953078">
            <w:pPr>
              <w:numPr>
                <w:ilvl w:val="12"/>
                <w:numId w:val="0"/>
              </w:numPr>
              <w:spacing w:line="240" w:lineRule="auto"/>
              <w:ind w:right="-2"/>
              <w:rPr>
                <w:lang w:val="hu-HU"/>
              </w:rPr>
            </w:pPr>
            <w:r w:rsidRPr="00E7105E">
              <w:rPr>
                <w:b/>
                <w:lang w:val="hu-HU"/>
              </w:rPr>
              <w:t xml:space="preserve">Vizsgált populáció </w:t>
            </w:r>
          </w:p>
        </w:tc>
        <w:tc>
          <w:tcPr>
            <w:tcW w:w="4644" w:type="dxa"/>
            <w:gridSpan w:val="2"/>
            <w:shd w:val="clear" w:color="auto" w:fill="auto"/>
          </w:tcPr>
          <w:p w14:paraId="4CD3627F" w14:textId="430A19E5" w:rsidR="00BC444E" w:rsidRPr="00953078" w:rsidRDefault="00BC444E" w:rsidP="00953078">
            <w:pPr>
              <w:numPr>
                <w:ilvl w:val="12"/>
                <w:numId w:val="0"/>
              </w:numPr>
              <w:spacing w:line="240" w:lineRule="auto"/>
              <w:ind w:right="-2"/>
              <w:rPr>
                <w:lang w:val="hu-HU"/>
              </w:rPr>
            </w:pPr>
            <w:r w:rsidRPr="00E7105E">
              <w:rPr>
                <w:b/>
                <w:lang w:val="hu-HU"/>
              </w:rPr>
              <w:t xml:space="preserve">4832 tünetekkel járó, akut pulmonalis emboliában szenvedő beteg </w:t>
            </w:r>
          </w:p>
        </w:tc>
      </w:tr>
      <w:tr w:rsidR="00A22A92" w:rsidRPr="00A0178F" w14:paraId="4AD45F3A" w14:textId="77777777" w:rsidTr="00953078">
        <w:tc>
          <w:tcPr>
            <w:tcW w:w="4643" w:type="dxa"/>
            <w:shd w:val="clear" w:color="auto" w:fill="auto"/>
          </w:tcPr>
          <w:p w14:paraId="32B25E25" w14:textId="57547F3A" w:rsidR="00BC444E" w:rsidRPr="00953078" w:rsidRDefault="00BC444E" w:rsidP="00953078">
            <w:pPr>
              <w:numPr>
                <w:ilvl w:val="12"/>
                <w:numId w:val="0"/>
              </w:numPr>
              <w:spacing w:line="240" w:lineRule="auto"/>
              <w:ind w:right="-2"/>
              <w:rPr>
                <w:lang w:val="hu-HU"/>
              </w:rPr>
            </w:pPr>
            <w:r w:rsidRPr="00E7105E">
              <w:rPr>
                <w:b/>
                <w:lang w:val="hu-HU"/>
              </w:rPr>
              <w:t xml:space="preserve">Terápiás adag és kezelési időtartam </w:t>
            </w:r>
          </w:p>
        </w:tc>
        <w:tc>
          <w:tcPr>
            <w:tcW w:w="2322" w:type="dxa"/>
            <w:shd w:val="clear" w:color="auto" w:fill="auto"/>
          </w:tcPr>
          <w:p w14:paraId="5FA1BA92" w14:textId="2B38D814" w:rsidR="00BC444E" w:rsidRPr="00953078" w:rsidRDefault="00D34566" w:rsidP="00953078">
            <w:pPr>
              <w:pStyle w:val="Default"/>
              <w:rPr>
                <w:lang w:val="hu-HU"/>
              </w:rPr>
            </w:pPr>
            <w:r w:rsidRPr="00953078">
              <w:rPr>
                <w:b/>
                <w:sz w:val="22"/>
                <w:lang w:val="hu-HU"/>
              </w:rPr>
              <w:t>Rivaroxaban</w:t>
            </w:r>
            <w:r w:rsidRPr="00953078">
              <w:rPr>
                <w:b/>
                <w:sz w:val="22"/>
                <w:vertAlign w:val="superscript"/>
                <w:lang w:val="hu-HU"/>
              </w:rPr>
              <w:t>a)</w:t>
            </w:r>
            <w:r w:rsidRPr="00E7105E">
              <w:rPr>
                <w:b/>
                <w:sz w:val="22"/>
                <w:lang w:val="hu-HU"/>
              </w:rPr>
              <w:t xml:space="preserve"> </w:t>
            </w:r>
          </w:p>
          <w:p w14:paraId="5A7F5F76" w14:textId="77777777" w:rsidR="00BC444E" w:rsidRPr="00953078" w:rsidRDefault="00BC444E" w:rsidP="00953078">
            <w:pPr>
              <w:pStyle w:val="Default"/>
              <w:rPr>
                <w:lang w:val="hu-HU"/>
              </w:rPr>
            </w:pPr>
            <w:r w:rsidRPr="00953078">
              <w:rPr>
                <w:b/>
                <w:sz w:val="22"/>
                <w:lang w:val="hu-HU"/>
              </w:rPr>
              <w:t>3, 6 vagy 12 hónap</w:t>
            </w:r>
            <w:r w:rsidRPr="00E7105E">
              <w:rPr>
                <w:b/>
                <w:sz w:val="22"/>
                <w:lang w:val="hu-HU"/>
              </w:rPr>
              <w:t xml:space="preserve"> </w:t>
            </w:r>
          </w:p>
          <w:p w14:paraId="64B35D25" w14:textId="5CDFCDB3" w:rsidR="00BC444E" w:rsidRPr="00953078" w:rsidRDefault="00BC444E" w:rsidP="00953078">
            <w:pPr>
              <w:numPr>
                <w:ilvl w:val="12"/>
                <w:numId w:val="0"/>
              </w:numPr>
              <w:spacing w:line="240" w:lineRule="auto"/>
              <w:ind w:right="-2"/>
              <w:rPr>
                <w:lang w:val="hu-HU"/>
              </w:rPr>
            </w:pPr>
            <w:r w:rsidRPr="00E7105E">
              <w:rPr>
                <w:b/>
                <w:lang w:val="hu-HU"/>
              </w:rPr>
              <w:t>N = 2</w:t>
            </w:r>
            <w:r w:rsidR="00F8548E">
              <w:rPr>
                <w:b/>
                <w:lang w:val="hu-HU"/>
              </w:rPr>
              <w:t xml:space="preserve"> </w:t>
            </w:r>
            <w:r w:rsidRPr="00E7105E">
              <w:rPr>
                <w:b/>
                <w:lang w:val="hu-HU"/>
              </w:rPr>
              <w:t xml:space="preserve">419 </w:t>
            </w:r>
          </w:p>
        </w:tc>
        <w:tc>
          <w:tcPr>
            <w:tcW w:w="2322" w:type="dxa"/>
            <w:shd w:val="clear" w:color="auto" w:fill="auto"/>
          </w:tcPr>
          <w:p w14:paraId="749F9B6A" w14:textId="77777777" w:rsidR="00BC444E" w:rsidRPr="00953078" w:rsidRDefault="00BC444E" w:rsidP="00953078">
            <w:pPr>
              <w:pStyle w:val="Default"/>
              <w:rPr>
                <w:lang w:val="hu-HU"/>
              </w:rPr>
            </w:pPr>
            <w:r w:rsidRPr="00953078">
              <w:rPr>
                <w:b/>
                <w:sz w:val="22"/>
                <w:lang w:val="hu-HU"/>
              </w:rPr>
              <w:t>Enoxaparin/VKA</w:t>
            </w:r>
            <w:r w:rsidRPr="00953078">
              <w:rPr>
                <w:b/>
                <w:sz w:val="22"/>
                <w:vertAlign w:val="superscript"/>
                <w:lang w:val="hu-HU"/>
              </w:rPr>
              <w:t>b)</w:t>
            </w:r>
            <w:r w:rsidRPr="00E7105E">
              <w:rPr>
                <w:b/>
                <w:sz w:val="22"/>
                <w:lang w:val="hu-HU"/>
              </w:rPr>
              <w:t xml:space="preserve"> </w:t>
            </w:r>
          </w:p>
          <w:p w14:paraId="2A1A3648" w14:textId="77777777" w:rsidR="00BC444E" w:rsidRPr="00953078" w:rsidRDefault="00BC444E" w:rsidP="00953078">
            <w:pPr>
              <w:pStyle w:val="Default"/>
              <w:rPr>
                <w:lang w:val="hu-HU"/>
              </w:rPr>
            </w:pPr>
            <w:r w:rsidRPr="00953078">
              <w:rPr>
                <w:b/>
                <w:sz w:val="22"/>
                <w:lang w:val="hu-HU"/>
              </w:rPr>
              <w:t>3, 6 vagy 12 hónap</w:t>
            </w:r>
            <w:r w:rsidRPr="00E7105E">
              <w:rPr>
                <w:b/>
                <w:sz w:val="22"/>
                <w:lang w:val="hu-HU"/>
              </w:rPr>
              <w:t xml:space="preserve"> </w:t>
            </w:r>
          </w:p>
          <w:p w14:paraId="7FD288BB" w14:textId="10E3468A" w:rsidR="00BC444E" w:rsidRPr="00953078" w:rsidRDefault="00BC444E" w:rsidP="00953078">
            <w:pPr>
              <w:numPr>
                <w:ilvl w:val="12"/>
                <w:numId w:val="0"/>
              </w:numPr>
              <w:spacing w:line="240" w:lineRule="auto"/>
              <w:ind w:right="-2"/>
              <w:rPr>
                <w:lang w:val="hu-HU"/>
              </w:rPr>
            </w:pPr>
            <w:r w:rsidRPr="00E7105E">
              <w:rPr>
                <w:b/>
                <w:lang w:val="hu-HU"/>
              </w:rPr>
              <w:t>N = 2</w:t>
            </w:r>
            <w:r w:rsidR="00F8548E">
              <w:rPr>
                <w:b/>
                <w:lang w:val="hu-HU"/>
              </w:rPr>
              <w:t xml:space="preserve"> </w:t>
            </w:r>
            <w:r w:rsidRPr="00E7105E">
              <w:rPr>
                <w:b/>
                <w:lang w:val="hu-HU"/>
              </w:rPr>
              <w:t xml:space="preserve">413 </w:t>
            </w:r>
          </w:p>
        </w:tc>
      </w:tr>
      <w:tr w:rsidR="00A22A92" w:rsidRPr="00E7105E" w14:paraId="1CE561F0" w14:textId="77777777" w:rsidTr="00953078">
        <w:tc>
          <w:tcPr>
            <w:tcW w:w="4643" w:type="dxa"/>
            <w:shd w:val="clear" w:color="auto" w:fill="auto"/>
          </w:tcPr>
          <w:p w14:paraId="5056001F" w14:textId="26AA2E1B" w:rsidR="00BC444E" w:rsidRPr="00E7105E" w:rsidRDefault="00BC444E" w:rsidP="00953078">
            <w:pPr>
              <w:numPr>
                <w:ilvl w:val="12"/>
                <w:numId w:val="0"/>
              </w:numPr>
              <w:spacing w:line="240" w:lineRule="auto"/>
              <w:ind w:right="-2"/>
              <w:rPr>
                <w:noProof/>
                <w:szCs w:val="22"/>
                <w:lang w:val="hu-HU"/>
              </w:rPr>
            </w:pPr>
            <w:r w:rsidRPr="00E7105E">
              <w:rPr>
                <w:lang w:val="hu-HU"/>
              </w:rPr>
              <w:t>Tünetekkel járó, visszatérő VTE*</w:t>
            </w:r>
            <w:r w:rsidRPr="00E7105E">
              <w:rPr>
                <w:sz w:val="28"/>
                <w:lang w:val="hu-HU"/>
              </w:rPr>
              <w:t xml:space="preserve"> </w:t>
            </w:r>
          </w:p>
        </w:tc>
        <w:tc>
          <w:tcPr>
            <w:tcW w:w="2322" w:type="dxa"/>
            <w:shd w:val="clear" w:color="auto" w:fill="auto"/>
          </w:tcPr>
          <w:p w14:paraId="69B78085" w14:textId="77777777" w:rsidR="00BC444E" w:rsidRPr="00953078" w:rsidRDefault="00BC444E" w:rsidP="00953078">
            <w:pPr>
              <w:pStyle w:val="Default"/>
              <w:rPr>
                <w:lang w:val="hu-HU"/>
              </w:rPr>
            </w:pPr>
            <w:r w:rsidRPr="00953078">
              <w:rPr>
                <w:sz w:val="22"/>
                <w:lang w:val="hu-HU"/>
              </w:rPr>
              <w:t>50</w:t>
            </w:r>
            <w:r w:rsidRPr="00E7105E">
              <w:rPr>
                <w:sz w:val="22"/>
                <w:lang w:val="hu-HU"/>
              </w:rPr>
              <w:t xml:space="preserve"> </w:t>
            </w:r>
          </w:p>
          <w:p w14:paraId="3DBA1D5D" w14:textId="3FCA6FCB" w:rsidR="00BC444E" w:rsidRPr="00E7105E" w:rsidRDefault="00BC444E" w:rsidP="00953078">
            <w:pPr>
              <w:numPr>
                <w:ilvl w:val="12"/>
                <w:numId w:val="0"/>
              </w:numPr>
              <w:spacing w:line="240" w:lineRule="auto"/>
              <w:ind w:right="-2"/>
              <w:rPr>
                <w:noProof/>
                <w:szCs w:val="22"/>
                <w:lang w:val="hu-HU"/>
              </w:rPr>
            </w:pPr>
            <w:r w:rsidRPr="00E7105E">
              <w:rPr>
                <w:lang w:val="hu-HU"/>
              </w:rPr>
              <w:t xml:space="preserve">(2,1%) </w:t>
            </w:r>
          </w:p>
        </w:tc>
        <w:tc>
          <w:tcPr>
            <w:tcW w:w="2322" w:type="dxa"/>
            <w:shd w:val="clear" w:color="auto" w:fill="auto"/>
          </w:tcPr>
          <w:p w14:paraId="542F93CA" w14:textId="77777777" w:rsidR="00BC444E" w:rsidRPr="00953078" w:rsidRDefault="00BC444E" w:rsidP="00953078">
            <w:pPr>
              <w:pStyle w:val="Default"/>
              <w:rPr>
                <w:lang w:val="hu-HU"/>
              </w:rPr>
            </w:pPr>
            <w:r w:rsidRPr="00953078">
              <w:rPr>
                <w:sz w:val="22"/>
                <w:lang w:val="hu-HU"/>
              </w:rPr>
              <w:t>44</w:t>
            </w:r>
            <w:r w:rsidRPr="00E7105E">
              <w:rPr>
                <w:sz w:val="22"/>
                <w:lang w:val="hu-HU"/>
              </w:rPr>
              <w:t xml:space="preserve"> </w:t>
            </w:r>
          </w:p>
          <w:p w14:paraId="0E4F8D1E" w14:textId="40458C71" w:rsidR="00BC444E" w:rsidRPr="00E7105E" w:rsidRDefault="00BC444E" w:rsidP="00953078">
            <w:pPr>
              <w:numPr>
                <w:ilvl w:val="12"/>
                <w:numId w:val="0"/>
              </w:numPr>
              <w:spacing w:line="240" w:lineRule="auto"/>
              <w:ind w:right="-2"/>
              <w:rPr>
                <w:noProof/>
                <w:szCs w:val="22"/>
                <w:lang w:val="hu-HU"/>
              </w:rPr>
            </w:pPr>
            <w:r w:rsidRPr="00E7105E">
              <w:rPr>
                <w:lang w:val="hu-HU"/>
              </w:rPr>
              <w:t xml:space="preserve">(1,8%) </w:t>
            </w:r>
          </w:p>
        </w:tc>
      </w:tr>
      <w:tr w:rsidR="00A22A92" w:rsidRPr="00E7105E" w14:paraId="031BDAEE" w14:textId="77777777" w:rsidTr="00953078">
        <w:tc>
          <w:tcPr>
            <w:tcW w:w="4643" w:type="dxa"/>
            <w:shd w:val="clear" w:color="auto" w:fill="auto"/>
          </w:tcPr>
          <w:p w14:paraId="26EAE3D8" w14:textId="47299FA5" w:rsidR="00BC444E" w:rsidRPr="00E7105E" w:rsidRDefault="00BC444E" w:rsidP="00953078">
            <w:pPr>
              <w:numPr>
                <w:ilvl w:val="12"/>
                <w:numId w:val="0"/>
              </w:numPr>
              <w:spacing w:line="240" w:lineRule="auto"/>
              <w:ind w:right="-2"/>
              <w:rPr>
                <w:noProof/>
                <w:szCs w:val="22"/>
                <w:lang w:val="hu-HU"/>
              </w:rPr>
            </w:pPr>
            <w:r w:rsidRPr="00E7105E">
              <w:rPr>
                <w:lang w:val="hu-HU"/>
              </w:rPr>
              <w:t xml:space="preserve">Tünetekkel járó, visszatérő PE </w:t>
            </w:r>
          </w:p>
        </w:tc>
        <w:tc>
          <w:tcPr>
            <w:tcW w:w="2322" w:type="dxa"/>
            <w:shd w:val="clear" w:color="auto" w:fill="auto"/>
          </w:tcPr>
          <w:p w14:paraId="22DE598E" w14:textId="77777777" w:rsidR="00BC444E" w:rsidRPr="00953078" w:rsidRDefault="00BC444E" w:rsidP="00953078">
            <w:pPr>
              <w:pStyle w:val="Default"/>
              <w:rPr>
                <w:lang w:val="hu-HU"/>
              </w:rPr>
            </w:pPr>
            <w:r w:rsidRPr="00953078">
              <w:rPr>
                <w:sz w:val="22"/>
                <w:lang w:val="hu-HU"/>
              </w:rPr>
              <w:t>23</w:t>
            </w:r>
            <w:r w:rsidRPr="00E7105E">
              <w:rPr>
                <w:sz w:val="22"/>
                <w:lang w:val="hu-HU"/>
              </w:rPr>
              <w:t xml:space="preserve"> </w:t>
            </w:r>
          </w:p>
          <w:p w14:paraId="30F58137" w14:textId="471E638B" w:rsidR="00BC444E" w:rsidRPr="00E7105E" w:rsidRDefault="00BC444E" w:rsidP="00953078">
            <w:pPr>
              <w:numPr>
                <w:ilvl w:val="12"/>
                <w:numId w:val="0"/>
              </w:numPr>
              <w:spacing w:line="240" w:lineRule="auto"/>
              <w:ind w:right="-2"/>
              <w:rPr>
                <w:noProof/>
                <w:szCs w:val="22"/>
                <w:lang w:val="hu-HU"/>
              </w:rPr>
            </w:pPr>
            <w:r w:rsidRPr="00E7105E">
              <w:rPr>
                <w:lang w:val="hu-HU"/>
              </w:rPr>
              <w:t xml:space="preserve">(1,0%) </w:t>
            </w:r>
          </w:p>
        </w:tc>
        <w:tc>
          <w:tcPr>
            <w:tcW w:w="2322" w:type="dxa"/>
            <w:shd w:val="clear" w:color="auto" w:fill="auto"/>
          </w:tcPr>
          <w:p w14:paraId="73DDA5DB" w14:textId="77777777" w:rsidR="00BC444E" w:rsidRPr="00953078" w:rsidRDefault="00BC444E" w:rsidP="00953078">
            <w:pPr>
              <w:pStyle w:val="Default"/>
              <w:rPr>
                <w:lang w:val="hu-HU"/>
              </w:rPr>
            </w:pPr>
            <w:r w:rsidRPr="00953078">
              <w:rPr>
                <w:sz w:val="22"/>
                <w:lang w:val="hu-HU"/>
              </w:rPr>
              <w:t>20</w:t>
            </w:r>
            <w:r w:rsidRPr="00E7105E">
              <w:rPr>
                <w:sz w:val="22"/>
                <w:lang w:val="hu-HU"/>
              </w:rPr>
              <w:t xml:space="preserve"> </w:t>
            </w:r>
          </w:p>
          <w:p w14:paraId="1C339D07" w14:textId="1930C503" w:rsidR="00BC444E" w:rsidRPr="00E7105E" w:rsidRDefault="00BC444E" w:rsidP="00953078">
            <w:pPr>
              <w:numPr>
                <w:ilvl w:val="12"/>
                <w:numId w:val="0"/>
              </w:numPr>
              <w:spacing w:line="240" w:lineRule="auto"/>
              <w:ind w:right="-2"/>
              <w:rPr>
                <w:noProof/>
                <w:szCs w:val="22"/>
                <w:lang w:val="hu-HU"/>
              </w:rPr>
            </w:pPr>
            <w:r w:rsidRPr="00E7105E">
              <w:rPr>
                <w:lang w:val="hu-HU"/>
              </w:rPr>
              <w:t xml:space="preserve">(0,8%) </w:t>
            </w:r>
          </w:p>
        </w:tc>
      </w:tr>
      <w:tr w:rsidR="00A22A92" w:rsidRPr="00E7105E" w14:paraId="1A22082A" w14:textId="77777777" w:rsidTr="00953078">
        <w:tc>
          <w:tcPr>
            <w:tcW w:w="4643" w:type="dxa"/>
            <w:shd w:val="clear" w:color="auto" w:fill="auto"/>
          </w:tcPr>
          <w:p w14:paraId="5EAA9794" w14:textId="025CC960" w:rsidR="00BC444E" w:rsidRPr="00E7105E" w:rsidRDefault="00BC444E" w:rsidP="00953078">
            <w:pPr>
              <w:numPr>
                <w:ilvl w:val="12"/>
                <w:numId w:val="0"/>
              </w:numPr>
              <w:spacing w:line="240" w:lineRule="auto"/>
              <w:ind w:right="-2"/>
              <w:rPr>
                <w:noProof/>
                <w:szCs w:val="22"/>
                <w:lang w:val="hu-HU"/>
              </w:rPr>
            </w:pPr>
            <w:r w:rsidRPr="00E7105E">
              <w:rPr>
                <w:lang w:val="hu-HU"/>
              </w:rPr>
              <w:t xml:space="preserve">Tünetekkel járó, visszatérő MVT </w:t>
            </w:r>
          </w:p>
        </w:tc>
        <w:tc>
          <w:tcPr>
            <w:tcW w:w="2322" w:type="dxa"/>
            <w:shd w:val="clear" w:color="auto" w:fill="auto"/>
          </w:tcPr>
          <w:p w14:paraId="27A7B792" w14:textId="77777777" w:rsidR="00BC444E" w:rsidRPr="00953078" w:rsidRDefault="00BC444E" w:rsidP="00953078">
            <w:pPr>
              <w:pStyle w:val="Default"/>
              <w:rPr>
                <w:lang w:val="hu-HU"/>
              </w:rPr>
            </w:pPr>
            <w:r w:rsidRPr="00953078">
              <w:rPr>
                <w:sz w:val="22"/>
                <w:lang w:val="hu-HU"/>
              </w:rPr>
              <w:t>18</w:t>
            </w:r>
            <w:r w:rsidRPr="00E7105E">
              <w:rPr>
                <w:sz w:val="22"/>
                <w:lang w:val="hu-HU"/>
              </w:rPr>
              <w:t xml:space="preserve"> </w:t>
            </w:r>
          </w:p>
          <w:p w14:paraId="1DB8659B" w14:textId="683A3161" w:rsidR="00BC444E" w:rsidRPr="00E7105E" w:rsidRDefault="00BC444E" w:rsidP="00953078">
            <w:pPr>
              <w:numPr>
                <w:ilvl w:val="12"/>
                <w:numId w:val="0"/>
              </w:numPr>
              <w:spacing w:line="240" w:lineRule="auto"/>
              <w:ind w:right="-2"/>
              <w:rPr>
                <w:noProof/>
                <w:szCs w:val="22"/>
                <w:lang w:val="hu-HU"/>
              </w:rPr>
            </w:pPr>
            <w:r w:rsidRPr="00E7105E">
              <w:rPr>
                <w:lang w:val="hu-HU"/>
              </w:rPr>
              <w:t xml:space="preserve">(0,7%) </w:t>
            </w:r>
          </w:p>
        </w:tc>
        <w:tc>
          <w:tcPr>
            <w:tcW w:w="2322" w:type="dxa"/>
            <w:shd w:val="clear" w:color="auto" w:fill="auto"/>
          </w:tcPr>
          <w:p w14:paraId="1B85522C" w14:textId="77777777" w:rsidR="00BC444E" w:rsidRPr="00953078" w:rsidRDefault="00BC444E" w:rsidP="00953078">
            <w:pPr>
              <w:pStyle w:val="Default"/>
              <w:rPr>
                <w:lang w:val="hu-HU"/>
              </w:rPr>
            </w:pPr>
            <w:r w:rsidRPr="00953078">
              <w:rPr>
                <w:sz w:val="22"/>
                <w:lang w:val="hu-HU"/>
              </w:rPr>
              <w:t>17</w:t>
            </w:r>
            <w:r w:rsidRPr="00E7105E">
              <w:rPr>
                <w:sz w:val="22"/>
                <w:lang w:val="hu-HU"/>
              </w:rPr>
              <w:t xml:space="preserve"> </w:t>
            </w:r>
          </w:p>
          <w:p w14:paraId="5185EEAB" w14:textId="64AE2618" w:rsidR="00BC444E" w:rsidRPr="00E7105E" w:rsidRDefault="00BC444E" w:rsidP="00953078">
            <w:pPr>
              <w:numPr>
                <w:ilvl w:val="12"/>
                <w:numId w:val="0"/>
              </w:numPr>
              <w:spacing w:line="240" w:lineRule="auto"/>
              <w:ind w:right="-2"/>
              <w:rPr>
                <w:noProof/>
                <w:szCs w:val="22"/>
                <w:lang w:val="hu-HU"/>
              </w:rPr>
            </w:pPr>
            <w:r w:rsidRPr="00E7105E">
              <w:rPr>
                <w:lang w:val="hu-HU"/>
              </w:rPr>
              <w:t xml:space="preserve">(0,7%) </w:t>
            </w:r>
          </w:p>
        </w:tc>
      </w:tr>
      <w:tr w:rsidR="00A22A92" w:rsidRPr="00E7105E" w14:paraId="555A4CE6" w14:textId="77777777" w:rsidTr="00953078">
        <w:tc>
          <w:tcPr>
            <w:tcW w:w="4643" w:type="dxa"/>
            <w:shd w:val="clear" w:color="auto" w:fill="auto"/>
          </w:tcPr>
          <w:p w14:paraId="269FF845" w14:textId="07F844D5" w:rsidR="00BC444E" w:rsidRPr="00E7105E" w:rsidRDefault="00BC444E" w:rsidP="00953078">
            <w:pPr>
              <w:numPr>
                <w:ilvl w:val="12"/>
                <w:numId w:val="0"/>
              </w:numPr>
              <w:spacing w:line="240" w:lineRule="auto"/>
              <w:ind w:right="-2"/>
              <w:rPr>
                <w:noProof/>
                <w:szCs w:val="22"/>
                <w:lang w:val="hu-HU"/>
              </w:rPr>
            </w:pPr>
            <w:r w:rsidRPr="00E7105E">
              <w:rPr>
                <w:lang w:val="hu-HU"/>
              </w:rPr>
              <w:t xml:space="preserve">Tünetekkel járó PE és MVT </w:t>
            </w:r>
          </w:p>
        </w:tc>
        <w:tc>
          <w:tcPr>
            <w:tcW w:w="2322" w:type="dxa"/>
            <w:shd w:val="clear" w:color="auto" w:fill="auto"/>
          </w:tcPr>
          <w:p w14:paraId="3FEFC280" w14:textId="5A755840" w:rsidR="00BC444E" w:rsidRPr="00E7105E" w:rsidRDefault="00BC444E" w:rsidP="00953078">
            <w:pPr>
              <w:numPr>
                <w:ilvl w:val="12"/>
                <w:numId w:val="0"/>
              </w:numPr>
              <w:spacing w:line="240" w:lineRule="auto"/>
              <w:ind w:right="-2"/>
              <w:rPr>
                <w:noProof/>
                <w:szCs w:val="22"/>
                <w:lang w:val="hu-HU"/>
              </w:rPr>
            </w:pPr>
            <w:r w:rsidRPr="00E7105E">
              <w:rPr>
                <w:lang w:val="hu-HU"/>
              </w:rPr>
              <w:t xml:space="preserve">0 </w:t>
            </w:r>
          </w:p>
        </w:tc>
        <w:tc>
          <w:tcPr>
            <w:tcW w:w="2322" w:type="dxa"/>
            <w:shd w:val="clear" w:color="auto" w:fill="auto"/>
          </w:tcPr>
          <w:p w14:paraId="62C763EB" w14:textId="77777777" w:rsidR="00BC444E" w:rsidRPr="00953078" w:rsidRDefault="00BC444E" w:rsidP="00953078">
            <w:pPr>
              <w:pStyle w:val="Default"/>
              <w:rPr>
                <w:lang w:val="hu-HU"/>
              </w:rPr>
            </w:pPr>
            <w:r w:rsidRPr="00953078">
              <w:rPr>
                <w:sz w:val="22"/>
                <w:lang w:val="hu-HU"/>
              </w:rPr>
              <w:t>2</w:t>
            </w:r>
            <w:r w:rsidRPr="00E7105E">
              <w:rPr>
                <w:sz w:val="22"/>
                <w:lang w:val="hu-HU"/>
              </w:rPr>
              <w:t xml:space="preserve"> </w:t>
            </w:r>
          </w:p>
          <w:p w14:paraId="62042DB4" w14:textId="49BF3107" w:rsidR="00BC444E" w:rsidRPr="00E7105E" w:rsidRDefault="00BC444E" w:rsidP="00953078">
            <w:pPr>
              <w:numPr>
                <w:ilvl w:val="12"/>
                <w:numId w:val="0"/>
              </w:numPr>
              <w:spacing w:line="240" w:lineRule="auto"/>
              <w:ind w:right="-2"/>
              <w:rPr>
                <w:noProof/>
                <w:szCs w:val="22"/>
                <w:lang w:val="hu-HU"/>
              </w:rPr>
            </w:pPr>
            <w:r w:rsidRPr="00E7105E">
              <w:rPr>
                <w:lang w:val="hu-HU"/>
              </w:rPr>
              <w:t xml:space="preserve">(&lt; 0,1%) </w:t>
            </w:r>
          </w:p>
        </w:tc>
      </w:tr>
      <w:tr w:rsidR="00A22A92" w:rsidRPr="00E7105E" w14:paraId="4A17C929" w14:textId="77777777" w:rsidTr="00953078">
        <w:tc>
          <w:tcPr>
            <w:tcW w:w="4643" w:type="dxa"/>
            <w:shd w:val="clear" w:color="auto" w:fill="auto"/>
          </w:tcPr>
          <w:p w14:paraId="0444ECB9" w14:textId="3F2A807A" w:rsidR="00BC444E" w:rsidRPr="00E7105E" w:rsidRDefault="00BC444E" w:rsidP="00953078">
            <w:pPr>
              <w:numPr>
                <w:ilvl w:val="12"/>
                <w:numId w:val="0"/>
              </w:numPr>
              <w:spacing w:line="240" w:lineRule="auto"/>
              <w:ind w:right="-2"/>
              <w:rPr>
                <w:noProof/>
                <w:szCs w:val="22"/>
                <w:lang w:val="hu-HU"/>
              </w:rPr>
            </w:pPr>
            <w:r w:rsidRPr="00E7105E">
              <w:rPr>
                <w:lang w:val="hu-HU"/>
              </w:rPr>
              <w:t xml:space="preserve">Fatális PE/haláleset, amelynél nem lehet kizárni a PE-t </w:t>
            </w:r>
          </w:p>
        </w:tc>
        <w:tc>
          <w:tcPr>
            <w:tcW w:w="2322" w:type="dxa"/>
            <w:shd w:val="clear" w:color="auto" w:fill="auto"/>
          </w:tcPr>
          <w:p w14:paraId="5C8FA30F" w14:textId="77777777" w:rsidR="00BC444E" w:rsidRPr="00953078" w:rsidRDefault="00BC444E" w:rsidP="00953078">
            <w:pPr>
              <w:pStyle w:val="Default"/>
              <w:rPr>
                <w:lang w:val="hu-HU"/>
              </w:rPr>
            </w:pPr>
            <w:r w:rsidRPr="00953078">
              <w:rPr>
                <w:sz w:val="22"/>
                <w:lang w:val="hu-HU"/>
              </w:rPr>
              <w:t>11</w:t>
            </w:r>
            <w:r w:rsidRPr="00E7105E">
              <w:rPr>
                <w:sz w:val="22"/>
                <w:lang w:val="hu-HU"/>
              </w:rPr>
              <w:t xml:space="preserve"> </w:t>
            </w:r>
          </w:p>
          <w:p w14:paraId="0150D481" w14:textId="0D6F4F05" w:rsidR="00BC444E" w:rsidRPr="00E7105E" w:rsidRDefault="00BC444E" w:rsidP="00953078">
            <w:pPr>
              <w:numPr>
                <w:ilvl w:val="12"/>
                <w:numId w:val="0"/>
              </w:numPr>
              <w:spacing w:line="240" w:lineRule="auto"/>
              <w:ind w:right="-2"/>
              <w:rPr>
                <w:noProof/>
                <w:szCs w:val="22"/>
                <w:lang w:val="hu-HU"/>
              </w:rPr>
            </w:pPr>
            <w:r w:rsidRPr="00E7105E">
              <w:rPr>
                <w:lang w:val="hu-HU"/>
              </w:rPr>
              <w:t xml:space="preserve">(0,5%) </w:t>
            </w:r>
          </w:p>
        </w:tc>
        <w:tc>
          <w:tcPr>
            <w:tcW w:w="2322" w:type="dxa"/>
            <w:shd w:val="clear" w:color="auto" w:fill="auto"/>
          </w:tcPr>
          <w:p w14:paraId="02371AC2" w14:textId="77777777" w:rsidR="00BC444E" w:rsidRPr="00953078" w:rsidRDefault="00BC444E" w:rsidP="00953078">
            <w:pPr>
              <w:pStyle w:val="Default"/>
              <w:rPr>
                <w:lang w:val="hu-HU"/>
              </w:rPr>
            </w:pPr>
            <w:r w:rsidRPr="00953078">
              <w:rPr>
                <w:sz w:val="22"/>
                <w:lang w:val="hu-HU"/>
              </w:rPr>
              <w:t>7</w:t>
            </w:r>
            <w:r w:rsidRPr="00E7105E">
              <w:rPr>
                <w:sz w:val="22"/>
                <w:lang w:val="hu-HU"/>
              </w:rPr>
              <w:t xml:space="preserve"> </w:t>
            </w:r>
          </w:p>
          <w:p w14:paraId="633A2E86" w14:textId="170A30D6" w:rsidR="00BC444E" w:rsidRPr="00E7105E" w:rsidRDefault="00BC444E" w:rsidP="00953078">
            <w:pPr>
              <w:numPr>
                <w:ilvl w:val="12"/>
                <w:numId w:val="0"/>
              </w:numPr>
              <w:spacing w:line="240" w:lineRule="auto"/>
              <w:ind w:right="-2"/>
              <w:rPr>
                <w:noProof/>
                <w:szCs w:val="22"/>
                <w:lang w:val="hu-HU"/>
              </w:rPr>
            </w:pPr>
            <w:r w:rsidRPr="00E7105E">
              <w:rPr>
                <w:lang w:val="hu-HU"/>
              </w:rPr>
              <w:t xml:space="preserve">(0,3%) </w:t>
            </w:r>
          </w:p>
        </w:tc>
      </w:tr>
      <w:tr w:rsidR="00A22A92" w:rsidRPr="00E7105E" w14:paraId="638F8D59" w14:textId="77777777" w:rsidTr="00953078">
        <w:tc>
          <w:tcPr>
            <w:tcW w:w="4643" w:type="dxa"/>
            <w:shd w:val="clear" w:color="auto" w:fill="auto"/>
          </w:tcPr>
          <w:p w14:paraId="0D8CF4C0" w14:textId="7D004999" w:rsidR="00BC444E" w:rsidRPr="00E7105E" w:rsidRDefault="00BC444E" w:rsidP="00953078">
            <w:pPr>
              <w:numPr>
                <w:ilvl w:val="12"/>
                <w:numId w:val="0"/>
              </w:numPr>
              <w:spacing w:line="240" w:lineRule="auto"/>
              <w:ind w:right="-2"/>
              <w:rPr>
                <w:noProof/>
                <w:szCs w:val="22"/>
                <w:lang w:val="hu-HU"/>
              </w:rPr>
            </w:pPr>
            <w:r w:rsidRPr="00E7105E">
              <w:rPr>
                <w:lang w:val="hu-HU"/>
              </w:rPr>
              <w:t xml:space="preserve">Súlyos vagy klinikailag jelentős, nem súlyos vérzés </w:t>
            </w:r>
          </w:p>
        </w:tc>
        <w:tc>
          <w:tcPr>
            <w:tcW w:w="2322" w:type="dxa"/>
            <w:shd w:val="clear" w:color="auto" w:fill="auto"/>
          </w:tcPr>
          <w:p w14:paraId="0F146AD8" w14:textId="77777777" w:rsidR="00BC444E" w:rsidRPr="00953078" w:rsidRDefault="00BC444E" w:rsidP="00953078">
            <w:pPr>
              <w:pStyle w:val="Default"/>
              <w:rPr>
                <w:lang w:val="hu-HU"/>
              </w:rPr>
            </w:pPr>
            <w:r w:rsidRPr="00953078">
              <w:rPr>
                <w:sz w:val="22"/>
                <w:lang w:val="hu-HU"/>
              </w:rPr>
              <w:t>249</w:t>
            </w:r>
            <w:r w:rsidRPr="00E7105E">
              <w:rPr>
                <w:sz w:val="22"/>
                <w:lang w:val="hu-HU"/>
              </w:rPr>
              <w:t xml:space="preserve"> </w:t>
            </w:r>
          </w:p>
          <w:p w14:paraId="2A0DB797" w14:textId="1D53A87A" w:rsidR="00BC444E" w:rsidRPr="00E7105E" w:rsidRDefault="00BC444E" w:rsidP="00953078">
            <w:pPr>
              <w:numPr>
                <w:ilvl w:val="12"/>
                <w:numId w:val="0"/>
              </w:numPr>
              <w:spacing w:line="240" w:lineRule="auto"/>
              <w:ind w:right="-2"/>
              <w:rPr>
                <w:noProof/>
                <w:szCs w:val="22"/>
                <w:lang w:val="hu-HU"/>
              </w:rPr>
            </w:pPr>
            <w:r w:rsidRPr="00E7105E">
              <w:rPr>
                <w:lang w:val="hu-HU"/>
              </w:rPr>
              <w:t xml:space="preserve">(10,3%) </w:t>
            </w:r>
          </w:p>
        </w:tc>
        <w:tc>
          <w:tcPr>
            <w:tcW w:w="2322" w:type="dxa"/>
            <w:shd w:val="clear" w:color="auto" w:fill="auto"/>
          </w:tcPr>
          <w:p w14:paraId="2D731927" w14:textId="77777777" w:rsidR="00BC444E" w:rsidRPr="00953078" w:rsidRDefault="00BC444E" w:rsidP="00953078">
            <w:pPr>
              <w:pStyle w:val="Default"/>
              <w:rPr>
                <w:lang w:val="hu-HU"/>
              </w:rPr>
            </w:pPr>
            <w:r w:rsidRPr="00953078">
              <w:rPr>
                <w:sz w:val="22"/>
                <w:lang w:val="hu-HU"/>
              </w:rPr>
              <w:t>274</w:t>
            </w:r>
            <w:r w:rsidRPr="00E7105E">
              <w:rPr>
                <w:sz w:val="22"/>
                <w:lang w:val="hu-HU"/>
              </w:rPr>
              <w:t xml:space="preserve"> </w:t>
            </w:r>
          </w:p>
          <w:p w14:paraId="73962ED5" w14:textId="3398B5ED" w:rsidR="00BC444E" w:rsidRPr="00E7105E" w:rsidRDefault="00BC444E" w:rsidP="00953078">
            <w:pPr>
              <w:numPr>
                <w:ilvl w:val="12"/>
                <w:numId w:val="0"/>
              </w:numPr>
              <w:spacing w:line="240" w:lineRule="auto"/>
              <w:ind w:right="-2"/>
              <w:rPr>
                <w:noProof/>
                <w:szCs w:val="22"/>
                <w:lang w:val="hu-HU"/>
              </w:rPr>
            </w:pPr>
            <w:r w:rsidRPr="00E7105E">
              <w:rPr>
                <w:lang w:val="hu-HU"/>
              </w:rPr>
              <w:t xml:space="preserve">(11,4%) </w:t>
            </w:r>
          </w:p>
        </w:tc>
      </w:tr>
      <w:tr w:rsidR="00A22A92" w:rsidRPr="00E7105E" w14:paraId="62B230DC" w14:textId="77777777" w:rsidTr="00953078">
        <w:trPr>
          <w:trHeight w:val="273"/>
        </w:trPr>
        <w:tc>
          <w:tcPr>
            <w:tcW w:w="0" w:type="auto"/>
            <w:shd w:val="clear" w:color="auto" w:fill="auto"/>
          </w:tcPr>
          <w:p w14:paraId="38BCA459" w14:textId="46C8B029" w:rsidR="00D34566" w:rsidRPr="00953078" w:rsidRDefault="00D34566" w:rsidP="00953078">
            <w:pPr>
              <w:pStyle w:val="Default"/>
              <w:rPr>
                <w:lang w:val="hu-HU"/>
              </w:rPr>
            </w:pPr>
            <w:r w:rsidRPr="00953078">
              <w:rPr>
                <w:sz w:val="22"/>
                <w:lang w:val="hu-HU"/>
              </w:rPr>
              <w:t xml:space="preserve">Súlyos vérzéses </w:t>
            </w:r>
            <w:r w:rsidRPr="00E7105E">
              <w:rPr>
                <w:sz w:val="22"/>
                <w:lang w:val="hu-HU"/>
              </w:rPr>
              <w:t xml:space="preserve">események </w:t>
            </w:r>
          </w:p>
        </w:tc>
        <w:tc>
          <w:tcPr>
            <w:tcW w:w="0" w:type="auto"/>
            <w:shd w:val="clear" w:color="auto" w:fill="auto"/>
          </w:tcPr>
          <w:p w14:paraId="37F9ADFE" w14:textId="77777777" w:rsidR="00D34566" w:rsidRPr="00953078" w:rsidRDefault="00D34566" w:rsidP="00953078">
            <w:pPr>
              <w:pStyle w:val="Default"/>
              <w:rPr>
                <w:lang w:val="hu-HU"/>
              </w:rPr>
            </w:pPr>
            <w:r w:rsidRPr="00953078">
              <w:rPr>
                <w:sz w:val="22"/>
                <w:lang w:val="hu-HU"/>
              </w:rPr>
              <w:t>26</w:t>
            </w:r>
            <w:r w:rsidRPr="00E7105E">
              <w:rPr>
                <w:sz w:val="22"/>
                <w:lang w:val="hu-HU"/>
              </w:rPr>
              <w:t xml:space="preserve"> </w:t>
            </w:r>
          </w:p>
          <w:p w14:paraId="0094C3F1" w14:textId="77777777" w:rsidR="00D34566" w:rsidRPr="00953078" w:rsidRDefault="00D34566" w:rsidP="00953078">
            <w:pPr>
              <w:pStyle w:val="Default"/>
              <w:rPr>
                <w:lang w:val="hu-HU"/>
              </w:rPr>
            </w:pPr>
            <w:r w:rsidRPr="00953078">
              <w:rPr>
                <w:sz w:val="22"/>
                <w:lang w:val="hu-HU"/>
              </w:rPr>
              <w:lastRenderedPageBreak/>
              <w:t>(1,1%)</w:t>
            </w:r>
            <w:r w:rsidRPr="00E7105E">
              <w:rPr>
                <w:sz w:val="22"/>
                <w:lang w:val="hu-HU"/>
              </w:rPr>
              <w:t xml:space="preserve"> </w:t>
            </w:r>
          </w:p>
        </w:tc>
        <w:tc>
          <w:tcPr>
            <w:tcW w:w="0" w:type="auto"/>
            <w:shd w:val="clear" w:color="auto" w:fill="auto"/>
          </w:tcPr>
          <w:p w14:paraId="662D9FC8" w14:textId="77777777" w:rsidR="00D34566" w:rsidRPr="00953078" w:rsidRDefault="00D34566" w:rsidP="00953078">
            <w:pPr>
              <w:pStyle w:val="Default"/>
              <w:rPr>
                <w:lang w:val="hu-HU"/>
              </w:rPr>
            </w:pPr>
            <w:r w:rsidRPr="00953078">
              <w:rPr>
                <w:sz w:val="22"/>
                <w:lang w:val="hu-HU"/>
              </w:rPr>
              <w:lastRenderedPageBreak/>
              <w:t>52</w:t>
            </w:r>
            <w:r w:rsidRPr="00E7105E">
              <w:rPr>
                <w:sz w:val="22"/>
                <w:lang w:val="hu-HU"/>
              </w:rPr>
              <w:t xml:space="preserve"> </w:t>
            </w:r>
          </w:p>
          <w:p w14:paraId="7F57B470" w14:textId="77777777" w:rsidR="00D34566" w:rsidRPr="00953078" w:rsidRDefault="00D34566" w:rsidP="00953078">
            <w:pPr>
              <w:pStyle w:val="Default"/>
              <w:rPr>
                <w:lang w:val="hu-HU"/>
              </w:rPr>
            </w:pPr>
            <w:r w:rsidRPr="00953078">
              <w:rPr>
                <w:sz w:val="22"/>
                <w:lang w:val="hu-HU"/>
              </w:rPr>
              <w:lastRenderedPageBreak/>
              <w:t>(2,2%)</w:t>
            </w:r>
            <w:r w:rsidRPr="00E7105E">
              <w:rPr>
                <w:sz w:val="22"/>
                <w:lang w:val="hu-HU"/>
              </w:rPr>
              <w:t xml:space="preserve"> </w:t>
            </w:r>
          </w:p>
        </w:tc>
      </w:tr>
    </w:tbl>
    <w:p w14:paraId="02DFBE0F" w14:textId="7560E895" w:rsidR="001525F9" w:rsidRPr="00E7105E" w:rsidRDefault="001525F9" w:rsidP="001525F9">
      <w:pPr>
        <w:numPr>
          <w:ilvl w:val="12"/>
          <w:numId w:val="0"/>
        </w:numPr>
        <w:spacing w:line="240" w:lineRule="auto"/>
        <w:ind w:right="-2"/>
        <w:rPr>
          <w:noProof/>
          <w:szCs w:val="22"/>
          <w:lang w:val="hu-HU"/>
        </w:rPr>
      </w:pPr>
      <w:r w:rsidRPr="00E7105E">
        <w:rPr>
          <w:lang w:val="hu-HU"/>
        </w:rPr>
        <w:lastRenderedPageBreak/>
        <w:t xml:space="preserve">a) Naponta kétszer 15 mg </w:t>
      </w:r>
      <w:r w:rsidR="00470C83">
        <w:rPr>
          <w:lang w:val="hu-HU"/>
        </w:rPr>
        <w:t>rivaroxabán</w:t>
      </w:r>
      <w:r w:rsidRPr="00E7105E">
        <w:rPr>
          <w:lang w:val="hu-HU"/>
        </w:rPr>
        <w:t xml:space="preserve"> 3 hétig, utána naponta egyszer 20 mg</w:t>
      </w:r>
    </w:p>
    <w:p w14:paraId="5C8AE990" w14:textId="2EAA77EF" w:rsidR="001525F9" w:rsidRPr="00E7105E" w:rsidRDefault="001525F9" w:rsidP="001525F9">
      <w:pPr>
        <w:numPr>
          <w:ilvl w:val="12"/>
          <w:numId w:val="0"/>
        </w:numPr>
        <w:spacing w:line="240" w:lineRule="auto"/>
        <w:ind w:right="-2"/>
        <w:rPr>
          <w:noProof/>
          <w:szCs w:val="22"/>
          <w:lang w:val="hu-HU"/>
        </w:rPr>
      </w:pPr>
      <w:r w:rsidRPr="00E7105E">
        <w:rPr>
          <w:lang w:val="hu-HU"/>
        </w:rPr>
        <w:t>b) Legalább 5 napig enoxaparin, KVA-val átfedésben, utána KVA</w:t>
      </w:r>
    </w:p>
    <w:p w14:paraId="582F2848" w14:textId="77777777" w:rsidR="001525F9" w:rsidRPr="00E7105E" w:rsidRDefault="001525F9" w:rsidP="001525F9">
      <w:pPr>
        <w:numPr>
          <w:ilvl w:val="12"/>
          <w:numId w:val="0"/>
        </w:numPr>
        <w:spacing w:line="240" w:lineRule="auto"/>
        <w:ind w:right="-2"/>
        <w:rPr>
          <w:noProof/>
          <w:szCs w:val="22"/>
          <w:lang w:val="hu-HU"/>
        </w:rPr>
      </w:pPr>
      <w:r w:rsidRPr="00E7105E">
        <w:rPr>
          <w:lang w:val="hu-HU"/>
        </w:rPr>
        <w:t>*</w:t>
      </w:r>
      <w:r w:rsidRPr="00E7105E">
        <w:rPr>
          <w:lang w:val="hu-HU"/>
        </w:rPr>
        <w:tab/>
        <w:t>p &lt; 0,0026 (non-inferioritás az előre meghatározott 2,0 relatív hazárdhoz); relatív hazárd: 1,123 (0,749 – 1,684)</w:t>
      </w:r>
    </w:p>
    <w:p w14:paraId="24294360" w14:textId="63C7E621" w:rsidR="001525F9" w:rsidRPr="00953078" w:rsidRDefault="001525F9" w:rsidP="00953078">
      <w:pPr>
        <w:numPr>
          <w:ilvl w:val="12"/>
          <w:numId w:val="0"/>
        </w:numPr>
        <w:spacing w:line="240" w:lineRule="auto"/>
        <w:ind w:right="-2"/>
        <w:rPr>
          <w:lang w:val="hu-HU"/>
        </w:rPr>
      </w:pPr>
      <w:r w:rsidRPr="00953078">
        <w:rPr>
          <w:lang w:val="hu-HU"/>
        </w:rPr>
        <w:t>Elvégezték az Einstein DVT és Einstein PE vizsgálatok eredményének egy előre meghatározott, összesített elemzését (lásd 7. táblázat).</w:t>
      </w:r>
    </w:p>
    <w:p w14:paraId="06D46765" w14:textId="77777777" w:rsidR="001525F9" w:rsidRPr="00E7105E" w:rsidRDefault="001525F9" w:rsidP="00953078">
      <w:pPr>
        <w:numPr>
          <w:ilvl w:val="12"/>
          <w:numId w:val="0"/>
        </w:numPr>
        <w:spacing w:line="240" w:lineRule="auto"/>
        <w:ind w:right="-2"/>
        <w:rPr>
          <w:noProof/>
          <w:szCs w:val="22"/>
          <w:lang w:val="hu-HU"/>
        </w:rPr>
      </w:pPr>
    </w:p>
    <w:p w14:paraId="77248BF5" w14:textId="07FDED32" w:rsidR="00BC444E" w:rsidRDefault="001525F9" w:rsidP="001525F9">
      <w:pPr>
        <w:numPr>
          <w:ilvl w:val="12"/>
          <w:numId w:val="0"/>
        </w:numPr>
        <w:spacing w:line="240" w:lineRule="auto"/>
        <w:ind w:right="-2"/>
        <w:rPr>
          <w:b/>
          <w:lang w:val="hu-HU"/>
        </w:rPr>
      </w:pPr>
      <w:r w:rsidRPr="00E7105E">
        <w:rPr>
          <w:b/>
          <w:lang w:val="hu-HU"/>
        </w:rPr>
        <w:t>7. táblázat: A III. fázisú Einstein DVT és PE vizsgálatok összesített hatásossági és biztonságossági eredményei</w:t>
      </w:r>
    </w:p>
    <w:p w14:paraId="33815222" w14:textId="77777777" w:rsidR="00277174" w:rsidRPr="00E7105E" w:rsidRDefault="00277174" w:rsidP="001525F9">
      <w:pPr>
        <w:numPr>
          <w:ilvl w:val="12"/>
          <w:numId w:val="0"/>
        </w:numPr>
        <w:spacing w:line="240" w:lineRule="auto"/>
        <w:ind w:right="-2"/>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2261"/>
        <w:gridCol w:w="2310"/>
      </w:tblGrid>
      <w:tr w:rsidR="00A22A92" w:rsidRPr="00A0178F" w14:paraId="2027F9B9" w14:textId="77777777" w:rsidTr="00953078">
        <w:tc>
          <w:tcPr>
            <w:tcW w:w="4643" w:type="dxa"/>
            <w:shd w:val="clear" w:color="auto" w:fill="auto"/>
          </w:tcPr>
          <w:p w14:paraId="2E6CF11B" w14:textId="1C1AEDD6" w:rsidR="001525F9" w:rsidRPr="00953078" w:rsidRDefault="001525F9" w:rsidP="00953078">
            <w:pPr>
              <w:numPr>
                <w:ilvl w:val="12"/>
                <w:numId w:val="0"/>
              </w:numPr>
              <w:spacing w:line="240" w:lineRule="auto"/>
              <w:ind w:right="-2"/>
              <w:rPr>
                <w:lang w:val="hu-HU"/>
              </w:rPr>
            </w:pPr>
            <w:r w:rsidRPr="00E7105E">
              <w:rPr>
                <w:b/>
                <w:lang w:val="hu-HU"/>
              </w:rPr>
              <w:t xml:space="preserve">Vizsgált populáció </w:t>
            </w:r>
          </w:p>
        </w:tc>
        <w:tc>
          <w:tcPr>
            <w:tcW w:w="4644" w:type="dxa"/>
            <w:gridSpan w:val="2"/>
            <w:shd w:val="clear" w:color="auto" w:fill="auto"/>
          </w:tcPr>
          <w:p w14:paraId="246A616B" w14:textId="12F312DA" w:rsidR="001525F9" w:rsidRPr="00953078" w:rsidRDefault="001525F9" w:rsidP="00953078">
            <w:pPr>
              <w:numPr>
                <w:ilvl w:val="12"/>
                <w:numId w:val="0"/>
              </w:numPr>
              <w:spacing w:line="240" w:lineRule="auto"/>
              <w:ind w:right="-2"/>
              <w:rPr>
                <w:lang w:val="hu-HU"/>
              </w:rPr>
            </w:pPr>
            <w:r w:rsidRPr="00E7105E">
              <w:rPr>
                <w:b/>
                <w:lang w:val="hu-HU"/>
              </w:rPr>
              <w:t xml:space="preserve">8281 tünetekkel járó, akut mélyvénás trombózisban vagy pulmonalis emboliában szenvedő beteg </w:t>
            </w:r>
          </w:p>
        </w:tc>
      </w:tr>
      <w:tr w:rsidR="00A22A92" w:rsidRPr="00A0178F" w14:paraId="729B3359" w14:textId="77777777" w:rsidTr="00953078">
        <w:tc>
          <w:tcPr>
            <w:tcW w:w="4643" w:type="dxa"/>
            <w:shd w:val="clear" w:color="auto" w:fill="auto"/>
          </w:tcPr>
          <w:p w14:paraId="38A3FC5C" w14:textId="2AE399C3" w:rsidR="001525F9" w:rsidRPr="00953078" w:rsidRDefault="001525F9" w:rsidP="00953078">
            <w:pPr>
              <w:numPr>
                <w:ilvl w:val="12"/>
                <w:numId w:val="0"/>
              </w:numPr>
              <w:spacing w:line="240" w:lineRule="auto"/>
              <w:ind w:right="-2"/>
              <w:rPr>
                <w:lang w:val="hu-HU"/>
              </w:rPr>
            </w:pPr>
            <w:r w:rsidRPr="00E7105E">
              <w:rPr>
                <w:b/>
                <w:lang w:val="hu-HU"/>
              </w:rPr>
              <w:t xml:space="preserve">Terápiás adag és kezelési időtartam </w:t>
            </w:r>
          </w:p>
        </w:tc>
        <w:tc>
          <w:tcPr>
            <w:tcW w:w="2322" w:type="dxa"/>
            <w:shd w:val="clear" w:color="auto" w:fill="auto"/>
          </w:tcPr>
          <w:p w14:paraId="788E9E62" w14:textId="3EC63801" w:rsidR="001525F9" w:rsidRPr="00953078" w:rsidRDefault="001525F9" w:rsidP="00953078">
            <w:pPr>
              <w:pStyle w:val="Default"/>
              <w:rPr>
                <w:lang w:val="hu-HU"/>
              </w:rPr>
            </w:pPr>
            <w:r w:rsidRPr="00953078">
              <w:rPr>
                <w:b/>
                <w:sz w:val="22"/>
                <w:lang w:val="hu-HU"/>
              </w:rPr>
              <w:t>Rivaroxaban</w:t>
            </w:r>
            <w:r w:rsidRPr="00953078">
              <w:rPr>
                <w:b/>
                <w:sz w:val="22"/>
                <w:vertAlign w:val="superscript"/>
                <w:lang w:val="hu-HU"/>
              </w:rPr>
              <w:t>a)</w:t>
            </w:r>
            <w:r w:rsidRPr="00E7105E">
              <w:rPr>
                <w:b/>
                <w:sz w:val="22"/>
                <w:lang w:val="hu-HU"/>
              </w:rPr>
              <w:t xml:space="preserve"> </w:t>
            </w:r>
          </w:p>
          <w:p w14:paraId="125F1FEC" w14:textId="77777777" w:rsidR="001525F9" w:rsidRPr="00953078" w:rsidRDefault="001525F9" w:rsidP="00953078">
            <w:pPr>
              <w:pStyle w:val="Default"/>
              <w:rPr>
                <w:lang w:val="hu-HU"/>
              </w:rPr>
            </w:pPr>
            <w:r w:rsidRPr="00953078">
              <w:rPr>
                <w:b/>
                <w:sz w:val="22"/>
                <w:lang w:val="hu-HU"/>
              </w:rPr>
              <w:t>3, 6 vagy 12 hónap</w:t>
            </w:r>
            <w:r w:rsidRPr="00E7105E">
              <w:rPr>
                <w:b/>
                <w:sz w:val="22"/>
                <w:lang w:val="hu-HU"/>
              </w:rPr>
              <w:t xml:space="preserve"> </w:t>
            </w:r>
          </w:p>
          <w:p w14:paraId="1EA2B3C2" w14:textId="5022F585" w:rsidR="001525F9" w:rsidRPr="00953078" w:rsidRDefault="001525F9" w:rsidP="00953078">
            <w:pPr>
              <w:numPr>
                <w:ilvl w:val="12"/>
                <w:numId w:val="0"/>
              </w:numPr>
              <w:spacing w:line="240" w:lineRule="auto"/>
              <w:ind w:right="-2"/>
              <w:rPr>
                <w:lang w:val="hu-HU"/>
              </w:rPr>
            </w:pPr>
            <w:r w:rsidRPr="00E7105E">
              <w:rPr>
                <w:b/>
                <w:lang w:val="hu-HU"/>
              </w:rPr>
              <w:t xml:space="preserve">N = 4.150 </w:t>
            </w:r>
          </w:p>
        </w:tc>
        <w:tc>
          <w:tcPr>
            <w:tcW w:w="2322" w:type="dxa"/>
            <w:shd w:val="clear" w:color="auto" w:fill="auto"/>
          </w:tcPr>
          <w:p w14:paraId="676F5898" w14:textId="77777777" w:rsidR="001525F9" w:rsidRPr="00953078" w:rsidRDefault="001525F9" w:rsidP="00953078">
            <w:pPr>
              <w:pStyle w:val="Default"/>
              <w:rPr>
                <w:sz w:val="14"/>
                <w:lang w:val="hu-HU"/>
              </w:rPr>
            </w:pPr>
            <w:r w:rsidRPr="00E7105E">
              <w:rPr>
                <w:b/>
                <w:lang w:val="hu-HU"/>
              </w:rPr>
              <w:t>Enoxaparin/VKA</w:t>
            </w:r>
            <w:r w:rsidRPr="00E7105E">
              <w:rPr>
                <w:b/>
                <w:vertAlign w:val="superscript"/>
                <w:lang w:val="hu-HU"/>
              </w:rPr>
              <w:t>b)</w:t>
            </w:r>
            <w:r w:rsidRPr="00E7105E">
              <w:rPr>
                <w:b/>
                <w:sz w:val="14"/>
                <w:lang w:val="hu-HU"/>
              </w:rPr>
              <w:t xml:space="preserve"> </w:t>
            </w:r>
          </w:p>
          <w:p w14:paraId="35A6B7C8" w14:textId="77777777" w:rsidR="001525F9" w:rsidRPr="00953078" w:rsidRDefault="001525F9" w:rsidP="00953078">
            <w:pPr>
              <w:pStyle w:val="Default"/>
              <w:rPr>
                <w:lang w:val="hu-HU"/>
              </w:rPr>
            </w:pPr>
            <w:r w:rsidRPr="00953078">
              <w:rPr>
                <w:b/>
                <w:sz w:val="22"/>
                <w:lang w:val="hu-HU"/>
              </w:rPr>
              <w:t>3, 6 vagy 12 hónap</w:t>
            </w:r>
            <w:r w:rsidRPr="00E7105E">
              <w:rPr>
                <w:b/>
                <w:sz w:val="22"/>
                <w:lang w:val="hu-HU"/>
              </w:rPr>
              <w:t xml:space="preserve"> </w:t>
            </w:r>
          </w:p>
          <w:p w14:paraId="06151A36" w14:textId="6831D3CB" w:rsidR="001525F9" w:rsidRPr="00953078" w:rsidRDefault="001525F9" w:rsidP="00953078">
            <w:pPr>
              <w:numPr>
                <w:ilvl w:val="12"/>
                <w:numId w:val="0"/>
              </w:numPr>
              <w:spacing w:line="240" w:lineRule="auto"/>
              <w:ind w:right="-2"/>
              <w:rPr>
                <w:lang w:val="hu-HU"/>
              </w:rPr>
            </w:pPr>
            <w:r w:rsidRPr="00E7105E">
              <w:rPr>
                <w:b/>
                <w:lang w:val="hu-HU"/>
              </w:rPr>
              <w:t xml:space="preserve">N = 4.131 </w:t>
            </w:r>
          </w:p>
        </w:tc>
      </w:tr>
      <w:tr w:rsidR="00A22A92" w:rsidRPr="00E7105E" w14:paraId="28F772B6" w14:textId="77777777" w:rsidTr="00953078">
        <w:tc>
          <w:tcPr>
            <w:tcW w:w="4643" w:type="dxa"/>
            <w:shd w:val="clear" w:color="auto" w:fill="auto"/>
          </w:tcPr>
          <w:p w14:paraId="470DE434" w14:textId="0E9963D4" w:rsidR="001525F9" w:rsidRPr="00E7105E" w:rsidRDefault="001525F9" w:rsidP="00953078">
            <w:pPr>
              <w:numPr>
                <w:ilvl w:val="12"/>
                <w:numId w:val="0"/>
              </w:numPr>
              <w:spacing w:line="240" w:lineRule="auto"/>
              <w:ind w:right="-2"/>
              <w:rPr>
                <w:noProof/>
                <w:szCs w:val="22"/>
                <w:lang w:val="hu-HU"/>
              </w:rPr>
            </w:pPr>
            <w:r w:rsidRPr="00E7105E">
              <w:rPr>
                <w:lang w:val="hu-HU"/>
              </w:rPr>
              <w:t>Tünetekkel járó, visszatérő VTE*</w:t>
            </w:r>
            <w:r w:rsidRPr="00E7105E">
              <w:rPr>
                <w:sz w:val="28"/>
                <w:lang w:val="hu-HU"/>
              </w:rPr>
              <w:t xml:space="preserve"> </w:t>
            </w:r>
          </w:p>
        </w:tc>
        <w:tc>
          <w:tcPr>
            <w:tcW w:w="2322" w:type="dxa"/>
            <w:shd w:val="clear" w:color="auto" w:fill="auto"/>
          </w:tcPr>
          <w:p w14:paraId="2D976407" w14:textId="77777777" w:rsidR="001525F9" w:rsidRPr="00953078" w:rsidRDefault="001525F9" w:rsidP="00953078">
            <w:pPr>
              <w:pStyle w:val="Default"/>
              <w:rPr>
                <w:lang w:val="hu-HU"/>
              </w:rPr>
            </w:pPr>
            <w:r w:rsidRPr="00953078">
              <w:rPr>
                <w:sz w:val="22"/>
                <w:lang w:val="hu-HU"/>
              </w:rPr>
              <w:t>86</w:t>
            </w:r>
            <w:r w:rsidRPr="00E7105E">
              <w:rPr>
                <w:sz w:val="22"/>
                <w:lang w:val="hu-HU"/>
              </w:rPr>
              <w:t xml:space="preserve"> </w:t>
            </w:r>
          </w:p>
          <w:p w14:paraId="108B3856" w14:textId="23E53A3C" w:rsidR="001525F9" w:rsidRPr="00E7105E" w:rsidRDefault="001525F9" w:rsidP="00953078">
            <w:pPr>
              <w:numPr>
                <w:ilvl w:val="12"/>
                <w:numId w:val="0"/>
              </w:numPr>
              <w:spacing w:line="240" w:lineRule="auto"/>
              <w:ind w:right="-2"/>
              <w:rPr>
                <w:noProof/>
                <w:szCs w:val="22"/>
                <w:lang w:val="hu-HU"/>
              </w:rPr>
            </w:pPr>
            <w:r w:rsidRPr="00E7105E">
              <w:rPr>
                <w:lang w:val="hu-HU"/>
              </w:rPr>
              <w:t xml:space="preserve">(2,1%) </w:t>
            </w:r>
          </w:p>
        </w:tc>
        <w:tc>
          <w:tcPr>
            <w:tcW w:w="2322" w:type="dxa"/>
            <w:shd w:val="clear" w:color="auto" w:fill="auto"/>
          </w:tcPr>
          <w:p w14:paraId="2BF7D389" w14:textId="77777777" w:rsidR="001525F9" w:rsidRPr="00953078" w:rsidRDefault="001525F9" w:rsidP="00953078">
            <w:pPr>
              <w:pStyle w:val="Default"/>
              <w:rPr>
                <w:lang w:val="hu-HU"/>
              </w:rPr>
            </w:pPr>
            <w:r w:rsidRPr="00953078">
              <w:rPr>
                <w:sz w:val="22"/>
                <w:lang w:val="hu-HU"/>
              </w:rPr>
              <w:t>95</w:t>
            </w:r>
            <w:r w:rsidRPr="00E7105E">
              <w:rPr>
                <w:sz w:val="22"/>
                <w:lang w:val="hu-HU"/>
              </w:rPr>
              <w:t xml:space="preserve"> </w:t>
            </w:r>
          </w:p>
          <w:p w14:paraId="7AF876EE" w14:textId="5D7AEA09" w:rsidR="001525F9" w:rsidRPr="00E7105E" w:rsidRDefault="001525F9" w:rsidP="00953078">
            <w:pPr>
              <w:numPr>
                <w:ilvl w:val="12"/>
                <w:numId w:val="0"/>
              </w:numPr>
              <w:spacing w:line="240" w:lineRule="auto"/>
              <w:ind w:right="-2"/>
              <w:rPr>
                <w:noProof/>
                <w:szCs w:val="22"/>
                <w:lang w:val="hu-HU"/>
              </w:rPr>
            </w:pPr>
            <w:r w:rsidRPr="00E7105E">
              <w:rPr>
                <w:lang w:val="hu-HU"/>
              </w:rPr>
              <w:t xml:space="preserve">(2,3%) </w:t>
            </w:r>
          </w:p>
        </w:tc>
      </w:tr>
      <w:tr w:rsidR="00A22A92" w:rsidRPr="00E7105E" w14:paraId="381ABF4B" w14:textId="77777777" w:rsidTr="00953078">
        <w:tc>
          <w:tcPr>
            <w:tcW w:w="4643" w:type="dxa"/>
            <w:shd w:val="clear" w:color="auto" w:fill="auto"/>
          </w:tcPr>
          <w:p w14:paraId="37F87979" w14:textId="4F714F1C" w:rsidR="001525F9" w:rsidRPr="00E7105E" w:rsidRDefault="001525F9" w:rsidP="00953078">
            <w:pPr>
              <w:numPr>
                <w:ilvl w:val="12"/>
                <w:numId w:val="0"/>
              </w:numPr>
              <w:spacing w:line="240" w:lineRule="auto"/>
              <w:ind w:right="-2"/>
              <w:rPr>
                <w:noProof/>
                <w:szCs w:val="22"/>
                <w:lang w:val="hu-HU"/>
              </w:rPr>
            </w:pPr>
            <w:r w:rsidRPr="00E7105E">
              <w:rPr>
                <w:lang w:val="hu-HU"/>
              </w:rPr>
              <w:t xml:space="preserve">Tünetekkel járó, visszatérő PE </w:t>
            </w:r>
          </w:p>
        </w:tc>
        <w:tc>
          <w:tcPr>
            <w:tcW w:w="2322" w:type="dxa"/>
            <w:shd w:val="clear" w:color="auto" w:fill="auto"/>
          </w:tcPr>
          <w:p w14:paraId="48F4B7F8" w14:textId="77777777" w:rsidR="001525F9" w:rsidRPr="00953078" w:rsidRDefault="001525F9" w:rsidP="00953078">
            <w:pPr>
              <w:pStyle w:val="Default"/>
              <w:rPr>
                <w:lang w:val="hu-HU"/>
              </w:rPr>
            </w:pPr>
            <w:r w:rsidRPr="00953078">
              <w:rPr>
                <w:sz w:val="22"/>
                <w:lang w:val="hu-HU"/>
              </w:rPr>
              <w:t>43</w:t>
            </w:r>
            <w:r w:rsidRPr="00E7105E">
              <w:rPr>
                <w:sz w:val="22"/>
                <w:lang w:val="hu-HU"/>
              </w:rPr>
              <w:t xml:space="preserve"> </w:t>
            </w:r>
          </w:p>
          <w:p w14:paraId="3DF52D0B" w14:textId="6F4273EA" w:rsidR="001525F9" w:rsidRPr="00E7105E" w:rsidRDefault="001525F9" w:rsidP="00953078">
            <w:pPr>
              <w:numPr>
                <w:ilvl w:val="12"/>
                <w:numId w:val="0"/>
              </w:numPr>
              <w:spacing w:line="240" w:lineRule="auto"/>
              <w:ind w:right="-2"/>
              <w:rPr>
                <w:noProof/>
                <w:szCs w:val="22"/>
                <w:lang w:val="hu-HU"/>
              </w:rPr>
            </w:pPr>
            <w:r w:rsidRPr="00E7105E">
              <w:rPr>
                <w:lang w:val="hu-HU"/>
              </w:rPr>
              <w:t xml:space="preserve">(1,0%) </w:t>
            </w:r>
          </w:p>
        </w:tc>
        <w:tc>
          <w:tcPr>
            <w:tcW w:w="2322" w:type="dxa"/>
            <w:shd w:val="clear" w:color="auto" w:fill="auto"/>
          </w:tcPr>
          <w:p w14:paraId="6365DB81" w14:textId="77777777" w:rsidR="001525F9" w:rsidRPr="00953078" w:rsidRDefault="001525F9" w:rsidP="00953078">
            <w:pPr>
              <w:pStyle w:val="Default"/>
              <w:rPr>
                <w:lang w:val="hu-HU"/>
              </w:rPr>
            </w:pPr>
            <w:r w:rsidRPr="00953078">
              <w:rPr>
                <w:sz w:val="22"/>
                <w:lang w:val="hu-HU"/>
              </w:rPr>
              <w:t>38</w:t>
            </w:r>
            <w:r w:rsidRPr="00E7105E">
              <w:rPr>
                <w:sz w:val="22"/>
                <w:lang w:val="hu-HU"/>
              </w:rPr>
              <w:t xml:space="preserve"> </w:t>
            </w:r>
          </w:p>
          <w:p w14:paraId="5258EA20" w14:textId="55A2DBAC" w:rsidR="001525F9" w:rsidRPr="00E7105E" w:rsidRDefault="001525F9" w:rsidP="00953078">
            <w:pPr>
              <w:numPr>
                <w:ilvl w:val="12"/>
                <w:numId w:val="0"/>
              </w:numPr>
              <w:spacing w:line="240" w:lineRule="auto"/>
              <w:ind w:right="-2"/>
              <w:rPr>
                <w:noProof/>
                <w:szCs w:val="22"/>
                <w:lang w:val="hu-HU"/>
              </w:rPr>
            </w:pPr>
            <w:r w:rsidRPr="00E7105E">
              <w:rPr>
                <w:lang w:val="hu-HU"/>
              </w:rPr>
              <w:t xml:space="preserve">(0,9%) </w:t>
            </w:r>
          </w:p>
        </w:tc>
      </w:tr>
      <w:tr w:rsidR="00A22A92" w:rsidRPr="00E7105E" w14:paraId="7568197A" w14:textId="77777777" w:rsidTr="00953078">
        <w:tc>
          <w:tcPr>
            <w:tcW w:w="4643" w:type="dxa"/>
            <w:shd w:val="clear" w:color="auto" w:fill="auto"/>
          </w:tcPr>
          <w:p w14:paraId="752968C6" w14:textId="5A9702D6" w:rsidR="001525F9" w:rsidRPr="00E7105E" w:rsidRDefault="001525F9" w:rsidP="00953078">
            <w:pPr>
              <w:numPr>
                <w:ilvl w:val="12"/>
                <w:numId w:val="0"/>
              </w:numPr>
              <w:spacing w:line="240" w:lineRule="auto"/>
              <w:ind w:right="-2"/>
              <w:rPr>
                <w:noProof/>
                <w:szCs w:val="22"/>
                <w:lang w:val="hu-HU"/>
              </w:rPr>
            </w:pPr>
            <w:r w:rsidRPr="00E7105E">
              <w:rPr>
                <w:lang w:val="hu-HU"/>
              </w:rPr>
              <w:t xml:space="preserve">Tünetekkel járó, visszatérő MVT </w:t>
            </w:r>
          </w:p>
        </w:tc>
        <w:tc>
          <w:tcPr>
            <w:tcW w:w="2322" w:type="dxa"/>
            <w:shd w:val="clear" w:color="auto" w:fill="auto"/>
          </w:tcPr>
          <w:p w14:paraId="13FAD778" w14:textId="77777777" w:rsidR="001525F9" w:rsidRPr="00953078" w:rsidRDefault="001525F9" w:rsidP="00953078">
            <w:pPr>
              <w:pStyle w:val="Default"/>
              <w:rPr>
                <w:lang w:val="hu-HU"/>
              </w:rPr>
            </w:pPr>
            <w:r w:rsidRPr="00953078">
              <w:rPr>
                <w:sz w:val="22"/>
                <w:lang w:val="hu-HU"/>
              </w:rPr>
              <w:t>32</w:t>
            </w:r>
            <w:r w:rsidRPr="00E7105E">
              <w:rPr>
                <w:sz w:val="22"/>
                <w:lang w:val="hu-HU"/>
              </w:rPr>
              <w:t xml:space="preserve"> </w:t>
            </w:r>
          </w:p>
          <w:p w14:paraId="3CE65D33" w14:textId="1928E13A" w:rsidR="001525F9" w:rsidRPr="00E7105E" w:rsidRDefault="001525F9" w:rsidP="00953078">
            <w:pPr>
              <w:numPr>
                <w:ilvl w:val="12"/>
                <w:numId w:val="0"/>
              </w:numPr>
              <w:spacing w:line="240" w:lineRule="auto"/>
              <w:ind w:right="-2"/>
              <w:rPr>
                <w:noProof/>
                <w:szCs w:val="22"/>
                <w:lang w:val="hu-HU"/>
              </w:rPr>
            </w:pPr>
            <w:r w:rsidRPr="00E7105E">
              <w:rPr>
                <w:lang w:val="hu-HU"/>
              </w:rPr>
              <w:t xml:space="preserve">(0,8%) </w:t>
            </w:r>
          </w:p>
        </w:tc>
        <w:tc>
          <w:tcPr>
            <w:tcW w:w="2322" w:type="dxa"/>
            <w:shd w:val="clear" w:color="auto" w:fill="auto"/>
          </w:tcPr>
          <w:p w14:paraId="50551E40" w14:textId="77777777" w:rsidR="001525F9" w:rsidRPr="00953078" w:rsidRDefault="001525F9" w:rsidP="00953078">
            <w:pPr>
              <w:pStyle w:val="Default"/>
              <w:rPr>
                <w:lang w:val="hu-HU"/>
              </w:rPr>
            </w:pPr>
            <w:r w:rsidRPr="00953078">
              <w:rPr>
                <w:sz w:val="22"/>
                <w:lang w:val="hu-HU"/>
              </w:rPr>
              <w:t>45</w:t>
            </w:r>
            <w:r w:rsidRPr="00E7105E">
              <w:rPr>
                <w:sz w:val="22"/>
                <w:lang w:val="hu-HU"/>
              </w:rPr>
              <w:t xml:space="preserve"> </w:t>
            </w:r>
          </w:p>
          <w:p w14:paraId="50A56D8A" w14:textId="6C764F38" w:rsidR="001525F9" w:rsidRPr="00E7105E" w:rsidRDefault="001525F9" w:rsidP="00953078">
            <w:pPr>
              <w:numPr>
                <w:ilvl w:val="12"/>
                <w:numId w:val="0"/>
              </w:numPr>
              <w:spacing w:line="240" w:lineRule="auto"/>
              <w:ind w:right="-2"/>
              <w:rPr>
                <w:noProof/>
                <w:szCs w:val="22"/>
                <w:lang w:val="hu-HU"/>
              </w:rPr>
            </w:pPr>
            <w:r w:rsidRPr="00E7105E">
              <w:rPr>
                <w:lang w:val="hu-HU"/>
              </w:rPr>
              <w:t xml:space="preserve">(1,1%) </w:t>
            </w:r>
          </w:p>
        </w:tc>
      </w:tr>
      <w:tr w:rsidR="00A22A92" w:rsidRPr="00E7105E" w14:paraId="0A69D3EF" w14:textId="77777777" w:rsidTr="00953078">
        <w:tc>
          <w:tcPr>
            <w:tcW w:w="4643" w:type="dxa"/>
            <w:shd w:val="clear" w:color="auto" w:fill="auto"/>
          </w:tcPr>
          <w:p w14:paraId="35A64F10" w14:textId="11CA0C9C" w:rsidR="001525F9" w:rsidRPr="00E7105E" w:rsidRDefault="001525F9" w:rsidP="00953078">
            <w:pPr>
              <w:numPr>
                <w:ilvl w:val="12"/>
                <w:numId w:val="0"/>
              </w:numPr>
              <w:spacing w:line="240" w:lineRule="auto"/>
              <w:ind w:right="-2"/>
              <w:rPr>
                <w:noProof/>
                <w:szCs w:val="22"/>
                <w:lang w:val="hu-HU"/>
              </w:rPr>
            </w:pPr>
            <w:r w:rsidRPr="00E7105E">
              <w:rPr>
                <w:lang w:val="hu-HU"/>
              </w:rPr>
              <w:t xml:space="preserve">Tünetekkel járó PE és MVT </w:t>
            </w:r>
          </w:p>
        </w:tc>
        <w:tc>
          <w:tcPr>
            <w:tcW w:w="2322" w:type="dxa"/>
            <w:shd w:val="clear" w:color="auto" w:fill="auto"/>
          </w:tcPr>
          <w:p w14:paraId="0F527A7E" w14:textId="77777777" w:rsidR="001525F9" w:rsidRPr="00953078" w:rsidRDefault="001525F9" w:rsidP="00953078">
            <w:pPr>
              <w:pStyle w:val="Default"/>
              <w:rPr>
                <w:lang w:val="hu-HU"/>
              </w:rPr>
            </w:pPr>
            <w:r w:rsidRPr="00953078">
              <w:rPr>
                <w:sz w:val="22"/>
                <w:lang w:val="hu-HU"/>
              </w:rPr>
              <w:t>1</w:t>
            </w:r>
            <w:r w:rsidRPr="00E7105E">
              <w:rPr>
                <w:sz w:val="22"/>
                <w:lang w:val="hu-HU"/>
              </w:rPr>
              <w:t xml:space="preserve"> </w:t>
            </w:r>
          </w:p>
          <w:p w14:paraId="7F38DBC4" w14:textId="4499E62D" w:rsidR="001525F9" w:rsidRPr="00E7105E" w:rsidRDefault="001525F9" w:rsidP="00953078">
            <w:pPr>
              <w:numPr>
                <w:ilvl w:val="12"/>
                <w:numId w:val="0"/>
              </w:numPr>
              <w:spacing w:line="240" w:lineRule="auto"/>
              <w:ind w:right="-2"/>
              <w:rPr>
                <w:noProof/>
                <w:szCs w:val="22"/>
                <w:lang w:val="hu-HU"/>
              </w:rPr>
            </w:pPr>
            <w:r w:rsidRPr="00E7105E">
              <w:rPr>
                <w:lang w:val="hu-HU"/>
              </w:rPr>
              <w:t xml:space="preserve">(&lt; 0,1%) </w:t>
            </w:r>
          </w:p>
        </w:tc>
        <w:tc>
          <w:tcPr>
            <w:tcW w:w="2322" w:type="dxa"/>
            <w:shd w:val="clear" w:color="auto" w:fill="auto"/>
          </w:tcPr>
          <w:p w14:paraId="16A9BDA0" w14:textId="77777777" w:rsidR="001525F9" w:rsidRPr="00953078" w:rsidRDefault="001525F9" w:rsidP="00953078">
            <w:pPr>
              <w:pStyle w:val="Default"/>
              <w:rPr>
                <w:lang w:val="hu-HU"/>
              </w:rPr>
            </w:pPr>
            <w:r w:rsidRPr="00953078">
              <w:rPr>
                <w:sz w:val="22"/>
                <w:lang w:val="hu-HU"/>
              </w:rPr>
              <w:t>2</w:t>
            </w:r>
            <w:r w:rsidRPr="00E7105E">
              <w:rPr>
                <w:sz w:val="22"/>
                <w:lang w:val="hu-HU"/>
              </w:rPr>
              <w:t xml:space="preserve"> </w:t>
            </w:r>
          </w:p>
          <w:p w14:paraId="4833E876" w14:textId="6D1B6B7D" w:rsidR="001525F9" w:rsidRPr="00E7105E" w:rsidRDefault="001525F9" w:rsidP="00953078">
            <w:pPr>
              <w:numPr>
                <w:ilvl w:val="12"/>
                <w:numId w:val="0"/>
              </w:numPr>
              <w:spacing w:line="240" w:lineRule="auto"/>
              <w:ind w:right="-2"/>
              <w:rPr>
                <w:noProof/>
                <w:szCs w:val="22"/>
                <w:lang w:val="hu-HU"/>
              </w:rPr>
            </w:pPr>
            <w:r w:rsidRPr="00E7105E">
              <w:rPr>
                <w:lang w:val="hu-HU"/>
              </w:rPr>
              <w:t xml:space="preserve">(&lt; 0,1%) </w:t>
            </w:r>
          </w:p>
        </w:tc>
      </w:tr>
      <w:tr w:rsidR="00A22A92" w:rsidRPr="00E7105E" w14:paraId="444C2FDB" w14:textId="77777777" w:rsidTr="00953078">
        <w:tc>
          <w:tcPr>
            <w:tcW w:w="4643" w:type="dxa"/>
            <w:shd w:val="clear" w:color="auto" w:fill="auto"/>
          </w:tcPr>
          <w:p w14:paraId="18F41BDE" w14:textId="083540A5" w:rsidR="001525F9" w:rsidRPr="00E7105E" w:rsidRDefault="001525F9" w:rsidP="00953078">
            <w:pPr>
              <w:numPr>
                <w:ilvl w:val="12"/>
                <w:numId w:val="0"/>
              </w:numPr>
              <w:spacing w:line="240" w:lineRule="auto"/>
              <w:ind w:right="-2"/>
              <w:rPr>
                <w:noProof/>
                <w:szCs w:val="22"/>
                <w:lang w:val="hu-HU"/>
              </w:rPr>
            </w:pPr>
            <w:r w:rsidRPr="00E7105E">
              <w:rPr>
                <w:lang w:val="hu-HU"/>
              </w:rPr>
              <w:t xml:space="preserve">Fatális PE/haláleset, amelynél nem lehet kizárni a PE-t </w:t>
            </w:r>
          </w:p>
        </w:tc>
        <w:tc>
          <w:tcPr>
            <w:tcW w:w="2322" w:type="dxa"/>
            <w:shd w:val="clear" w:color="auto" w:fill="auto"/>
          </w:tcPr>
          <w:p w14:paraId="7DFDC145" w14:textId="77777777" w:rsidR="001525F9" w:rsidRPr="00953078" w:rsidRDefault="001525F9" w:rsidP="00953078">
            <w:pPr>
              <w:pStyle w:val="Default"/>
              <w:rPr>
                <w:lang w:val="hu-HU"/>
              </w:rPr>
            </w:pPr>
            <w:r w:rsidRPr="00953078">
              <w:rPr>
                <w:sz w:val="22"/>
                <w:lang w:val="hu-HU"/>
              </w:rPr>
              <w:t>15</w:t>
            </w:r>
            <w:r w:rsidRPr="00E7105E">
              <w:rPr>
                <w:sz w:val="22"/>
                <w:lang w:val="hu-HU"/>
              </w:rPr>
              <w:t xml:space="preserve"> </w:t>
            </w:r>
          </w:p>
          <w:p w14:paraId="7F5D3949" w14:textId="0AEC7146" w:rsidR="001525F9" w:rsidRPr="00E7105E" w:rsidRDefault="001525F9" w:rsidP="00953078">
            <w:pPr>
              <w:numPr>
                <w:ilvl w:val="12"/>
                <w:numId w:val="0"/>
              </w:numPr>
              <w:spacing w:line="240" w:lineRule="auto"/>
              <w:ind w:right="-2"/>
              <w:rPr>
                <w:noProof/>
                <w:szCs w:val="22"/>
                <w:lang w:val="hu-HU"/>
              </w:rPr>
            </w:pPr>
            <w:r w:rsidRPr="00E7105E">
              <w:rPr>
                <w:lang w:val="hu-HU"/>
              </w:rPr>
              <w:t xml:space="preserve">(0,4%) </w:t>
            </w:r>
          </w:p>
        </w:tc>
        <w:tc>
          <w:tcPr>
            <w:tcW w:w="2322" w:type="dxa"/>
            <w:shd w:val="clear" w:color="auto" w:fill="auto"/>
          </w:tcPr>
          <w:p w14:paraId="2BC251FD" w14:textId="77777777" w:rsidR="001525F9" w:rsidRPr="00953078" w:rsidRDefault="001525F9" w:rsidP="00953078">
            <w:pPr>
              <w:pStyle w:val="Default"/>
              <w:rPr>
                <w:lang w:val="hu-HU"/>
              </w:rPr>
            </w:pPr>
            <w:r w:rsidRPr="00953078">
              <w:rPr>
                <w:sz w:val="22"/>
                <w:lang w:val="hu-HU"/>
              </w:rPr>
              <w:t>13</w:t>
            </w:r>
            <w:r w:rsidRPr="00E7105E">
              <w:rPr>
                <w:sz w:val="22"/>
                <w:lang w:val="hu-HU"/>
              </w:rPr>
              <w:t xml:space="preserve"> </w:t>
            </w:r>
          </w:p>
          <w:p w14:paraId="67DDD549" w14:textId="58D01C4B" w:rsidR="001525F9" w:rsidRPr="00E7105E" w:rsidRDefault="001525F9" w:rsidP="00953078">
            <w:pPr>
              <w:numPr>
                <w:ilvl w:val="12"/>
                <w:numId w:val="0"/>
              </w:numPr>
              <w:spacing w:line="240" w:lineRule="auto"/>
              <w:ind w:right="-2"/>
              <w:rPr>
                <w:noProof/>
                <w:szCs w:val="22"/>
                <w:lang w:val="hu-HU"/>
              </w:rPr>
            </w:pPr>
            <w:r w:rsidRPr="00E7105E">
              <w:rPr>
                <w:lang w:val="hu-HU"/>
              </w:rPr>
              <w:t xml:space="preserve">(0,3%) </w:t>
            </w:r>
          </w:p>
        </w:tc>
      </w:tr>
      <w:tr w:rsidR="00A22A92" w:rsidRPr="00E7105E" w14:paraId="0040C091" w14:textId="77777777" w:rsidTr="00953078">
        <w:tc>
          <w:tcPr>
            <w:tcW w:w="4643" w:type="dxa"/>
            <w:shd w:val="clear" w:color="auto" w:fill="auto"/>
          </w:tcPr>
          <w:p w14:paraId="39D4B256" w14:textId="42DA4ABA" w:rsidR="001525F9" w:rsidRPr="00E7105E" w:rsidRDefault="001525F9" w:rsidP="00953078">
            <w:pPr>
              <w:numPr>
                <w:ilvl w:val="12"/>
                <w:numId w:val="0"/>
              </w:numPr>
              <w:spacing w:line="240" w:lineRule="auto"/>
              <w:ind w:right="-2"/>
              <w:rPr>
                <w:noProof/>
                <w:szCs w:val="22"/>
                <w:lang w:val="hu-HU"/>
              </w:rPr>
            </w:pPr>
            <w:r w:rsidRPr="00E7105E">
              <w:rPr>
                <w:lang w:val="hu-HU"/>
              </w:rPr>
              <w:t xml:space="preserve">Súlyos vagy klinikailag jelentős, nem súlyos vérzés </w:t>
            </w:r>
          </w:p>
        </w:tc>
        <w:tc>
          <w:tcPr>
            <w:tcW w:w="2322" w:type="dxa"/>
            <w:shd w:val="clear" w:color="auto" w:fill="auto"/>
          </w:tcPr>
          <w:p w14:paraId="4B71A779" w14:textId="77777777" w:rsidR="001525F9" w:rsidRPr="00953078" w:rsidRDefault="001525F9" w:rsidP="00953078">
            <w:pPr>
              <w:pStyle w:val="Default"/>
              <w:rPr>
                <w:lang w:val="hu-HU"/>
              </w:rPr>
            </w:pPr>
            <w:r w:rsidRPr="00953078">
              <w:rPr>
                <w:sz w:val="22"/>
                <w:lang w:val="hu-HU"/>
              </w:rPr>
              <w:t>388</w:t>
            </w:r>
            <w:r w:rsidRPr="00E7105E">
              <w:rPr>
                <w:sz w:val="22"/>
                <w:lang w:val="hu-HU"/>
              </w:rPr>
              <w:t xml:space="preserve"> </w:t>
            </w:r>
          </w:p>
          <w:p w14:paraId="6B2E3F46" w14:textId="6232A7FE" w:rsidR="001525F9" w:rsidRPr="00E7105E" w:rsidRDefault="001525F9" w:rsidP="00953078">
            <w:pPr>
              <w:numPr>
                <w:ilvl w:val="12"/>
                <w:numId w:val="0"/>
              </w:numPr>
              <w:spacing w:line="240" w:lineRule="auto"/>
              <w:ind w:right="-2"/>
              <w:rPr>
                <w:noProof/>
                <w:szCs w:val="22"/>
                <w:lang w:val="hu-HU"/>
              </w:rPr>
            </w:pPr>
            <w:r w:rsidRPr="00E7105E">
              <w:rPr>
                <w:lang w:val="hu-HU"/>
              </w:rPr>
              <w:t xml:space="preserve">(9,4%) </w:t>
            </w:r>
          </w:p>
        </w:tc>
        <w:tc>
          <w:tcPr>
            <w:tcW w:w="2322" w:type="dxa"/>
            <w:shd w:val="clear" w:color="auto" w:fill="auto"/>
          </w:tcPr>
          <w:p w14:paraId="4C63AFB6" w14:textId="77777777" w:rsidR="001525F9" w:rsidRPr="00953078" w:rsidRDefault="001525F9" w:rsidP="00953078">
            <w:pPr>
              <w:pStyle w:val="Default"/>
              <w:rPr>
                <w:lang w:val="hu-HU"/>
              </w:rPr>
            </w:pPr>
            <w:r w:rsidRPr="00953078">
              <w:rPr>
                <w:sz w:val="22"/>
                <w:lang w:val="hu-HU"/>
              </w:rPr>
              <w:t>412</w:t>
            </w:r>
            <w:r w:rsidRPr="00E7105E">
              <w:rPr>
                <w:sz w:val="22"/>
                <w:lang w:val="hu-HU"/>
              </w:rPr>
              <w:t xml:space="preserve"> </w:t>
            </w:r>
          </w:p>
          <w:p w14:paraId="2FCA558D" w14:textId="2758BD4C" w:rsidR="001525F9" w:rsidRPr="00E7105E" w:rsidRDefault="001525F9" w:rsidP="00953078">
            <w:pPr>
              <w:numPr>
                <w:ilvl w:val="12"/>
                <w:numId w:val="0"/>
              </w:numPr>
              <w:spacing w:line="240" w:lineRule="auto"/>
              <w:ind w:right="-2"/>
              <w:rPr>
                <w:noProof/>
                <w:szCs w:val="22"/>
                <w:lang w:val="hu-HU"/>
              </w:rPr>
            </w:pPr>
            <w:r w:rsidRPr="00E7105E">
              <w:rPr>
                <w:lang w:val="hu-HU"/>
              </w:rPr>
              <w:t xml:space="preserve">(10,0%) </w:t>
            </w:r>
          </w:p>
        </w:tc>
      </w:tr>
      <w:tr w:rsidR="00A22A92" w:rsidRPr="00E7105E" w14:paraId="6A271BE2" w14:textId="77777777" w:rsidTr="00953078">
        <w:tc>
          <w:tcPr>
            <w:tcW w:w="4643" w:type="dxa"/>
            <w:shd w:val="clear" w:color="auto" w:fill="auto"/>
          </w:tcPr>
          <w:p w14:paraId="4F2832F2" w14:textId="4FF796DE" w:rsidR="001525F9" w:rsidRPr="00E7105E" w:rsidRDefault="001525F9" w:rsidP="0087078B">
            <w:pPr>
              <w:keepNext/>
              <w:numPr>
                <w:ilvl w:val="12"/>
                <w:numId w:val="0"/>
              </w:numPr>
              <w:spacing w:line="240" w:lineRule="auto"/>
              <w:ind w:right="-2"/>
              <w:rPr>
                <w:noProof/>
                <w:szCs w:val="22"/>
                <w:lang w:val="hu-HU"/>
              </w:rPr>
            </w:pPr>
            <w:r w:rsidRPr="00E7105E">
              <w:rPr>
                <w:lang w:val="hu-HU"/>
              </w:rPr>
              <w:t xml:space="preserve">Súlyos vérzéses események </w:t>
            </w:r>
          </w:p>
        </w:tc>
        <w:tc>
          <w:tcPr>
            <w:tcW w:w="2322" w:type="dxa"/>
            <w:shd w:val="clear" w:color="auto" w:fill="auto"/>
          </w:tcPr>
          <w:p w14:paraId="76580525" w14:textId="77777777" w:rsidR="001525F9" w:rsidRPr="00953078" w:rsidRDefault="001525F9" w:rsidP="0087078B">
            <w:pPr>
              <w:pStyle w:val="Default"/>
              <w:keepNext/>
              <w:rPr>
                <w:lang w:val="hu-HU"/>
              </w:rPr>
            </w:pPr>
            <w:r w:rsidRPr="00953078">
              <w:rPr>
                <w:sz w:val="22"/>
                <w:lang w:val="hu-HU"/>
              </w:rPr>
              <w:t>40</w:t>
            </w:r>
            <w:r w:rsidRPr="00E7105E">
              <w:rPr>
                <w:sz w:val="22"/>
                <w:lang w:val="hu-HU"/>
              </w:rPr>
              <w:t xml:space="preserve"> </w:t>
            </w:r>
          </w:p>
          <w:p w14:paraId="25E1E662" w14:textId="29CA5E5E" w:rsidR="001525F9" w:rsidRPr="00E7105E" w:rsidRDefault="001525F9" w:rsidP="0087078B">
            <w:pPr>
              <w:keepNext/>
              <w:numPr>
                <w:ilvl w:val="12"/>
                <w:numId w:val="0"/>
              </w:numPr>
              <w:spacing w:line="240" w:lineRule="auto"/>
              <w:ind w:right="-2"/>
              <w:rPr>
                <w:noProof/>
                <w:szCs w:val="22"/>
                <w:lang w:val="hu-HU"/>
              </w:rPr>
            </w:pPr>
            <w:r w:rsidRPr="00E7105E">
              <w:rPr>
                <w:lang w:val="hu-HU"/>
              </w:rPr>
              <w:t xml:space="preserve">(1,0%) </w:t>
            </w:r>
          </w:p>
        </w:tc>
        <w:tc>
          <w:tcPr>
            <w:tcW w:w="2322" w:type="dxa"/>
            <w:shd w:val="clear" w:color="auto" w:fill="auto"/>
          </w:tcPr>
          <w:p w14:paraId="539314CA" w14:textId="77777777" w:rsidR="001525F9" w:rsidRPr="00953078" w:rsidRDefault="001525F9" w:rsidP="0087078B">
            <w:pPr>
              <w:pStyle w:val="Default"/>
              <w:keepNext/>
              <w:rPr>
                <w:lang w:val="hu-HU"/>
              </w:rPr>
            </w:pPr>
            <w:r w:rsidRPr="00953078">
              <w:rPr>
                <w:sz w:val="22"/>
                <w:lang w:val="hu-HU"/>
              </w:rPr>
              <w:t>72</w:t>
            </w:r>
            <w:r w:rsidRPr="00E7105E">
              <w:rPr>
                <w:sz w:val="22"/>
                <w:lang w:val="hu-HU"/>
              </w:rPr>
              <w:t xml:space="preserve"> </w:t>
            </w:r>
          </w:p>
          <w:p w14:paraId="54375790" w14:textId="4C915EA7" w:rsidR="001525F9" w:rsidRPr="00E7105E" w:rsidRDefault="001525F9" w:rsidP="0087078B">
            <w:pPr>
              <w:keepNext/>
              <w:numPr>
                <w:ilvl w:val="12"/>
                <w:numId w:val="0"/>
              </w:numPr>
              <w:spacing w:line="240" w:lineRule="auto"/>
              <w:ind w:right="-2"/>
              <w:rPr>
                <w:noProof/>
                <w:szCs w:val="22"/>
                <w:lang w:val="hu-HU"/>
              </w:rPr>
            </w:pPr>
            <w:r w:rsidRPr="00E7105E">
              <w:rPr>
                <w:lang w:val="hu-HU"/>
              </w:rPr>
              <w:t xml:space="preserve">(1,7%) </w:t>
            </w:r>
          </w:p>
        </w:tc>
      </w:tr>
    </w:tbl>
    <w:p w14:paraId="19D6BE1D" w14:textId="21C78747" w:rsidR="001525F9" w:rsidRPr="00E7105E" w:rsidRDefault="001525F9" w:rsidP="001525F9">
      <w:pPr>
        <w:numPr>
          <w:ilvl w:val="12"/>
          <w:numId w:val="0"/>
        </w:numPr>
        <w:spacing w:line="240" w:lineRule="auto"/>
        <w:ind w:right="-2"/>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5E481F6C" w14:textId="78A9201F" w:rsidR="001525F9" w:rsidRPr="00E7105E" w:rsidRDefault="001525F9" w:rsidP="001525F9">
      <w:pPr>
        <w:numPr>
          <w:ilvl w:val="12"/>
          <w:numId w:val="0"/>
        </w:numPr>
        <w:spacing w:line="240" w:lineRule="auto"/>
        <w:ind w:right="-2"/>
        <w:rPr>
          <w:noProof/>
          <w:szCs w:val="22"/>
          <w:lang w:val="hu-HU"/>
        </w:rPr>
      </w:pPr>
      <w:r w:rsidRPr="00E7105E">
        <w:rPr>
          <w:lang w:val="hu-HU"/>
        </w:rPr>
        <w:t>b) Legalább 5 napig enoxaparin, KVA-val átfedésben, utána KVA</w:t>
      </w:r>
    </w:p>
    <w:p w14:paraId="0FEA579E" w14:textId="77777777" w:rsidR="001525F9" w:rsidRPr="00E7105E" w:rsidRDefault="001525F9" w:rsidP="001525F9">
      <w:pPr>
        <w:numPr>
          <w:ilvl w:val="12"/>
          <w:numId w:val="0"/>
        </w:numPr>
        <w:spacing w:line="240" w:lineRule="auto"/>
        <w:ind w:right="-2"/>
        <w:rPr>
          <w:noProof/>
          <w:szCs w:val="22"/>
          <w:lang w:val="hu-HU"/>
        </w:rPr>
      </w:pPr>
      <w:r w:rsidRPr="00E7105E">
        <w:rPr>
          <w:lang w:val="hu-HU"/>
        </w:rPr>
        <w:t>*</w:t>
      </w:r>
      <w:r w:rsidRPr="00E7105E">
        <w:rPr>
          <w:lang w:val="hu-HU"/>
        </w:rPr>
        <w:tab/>
        <w:t>p &lt; 0,0001 (non-inferioritás az előre meghatározott 1,75 relatív hazárdhoz); relatív hazárd: 0,886 (0,661 – 1,186)</w:t>
      </w:r>
    </w:p>
    <w:p w14:paraId="31904E20" w14:textId="77777777" w:rsidR="001525F9" w:rsidRPr="00E7105E" w:rsidRDefault="001525F9" w:rsidP="00953078">
      <w:pPr>
        <w:numPr>
          <w:ilvl w:val="12"/>
          <w:numId w:val="0"/>
        </w:numPr>
        <w:spacing w:line="240" w:lineRule="auto"/>
        <w:ind w:right="-2"/>
        <w:rPr>
          <w:noProof/>
          <w:szCs w:val="22"/>
          <w:lang w:val="hu-HU"/>
        </w:rPr>
      </w:pPr>
    </w:p>
    <w:p w14:paraId="18C69F31" w14:textId="4EC80C7B" w:rsidR="00BC444E" w:rsidRPr="00953078" w:rsidRDefault="001525F9" w:rsidP="00953078">
      <w:pPr>
        <w:numPr>
          <w:ilvl w:val="12"/>
          <w:numId w:val="0"/>
        </w:numPr>
        <w:spacing w:line="240" w:lineRule="auto"/>
        <w:ind w:right="-2"/>
        <w:rPr>
          <w:lang w:val="hu-HU"/>
        </w:rPr>
      </w:pPr>
      <w:r w:rsidRPr="00953078">
        <w:rPr>
          <w:lang w:val="hu-HU"/>
        </w:rPr>
        <w:t>Az előre meghatározott nettó klinikai előny (elsődleges hatásossági végpont plusz a súlyos vérzéses események) tekintetében az összesített elemzés során 0,771-es relatív hazárdról számoltak be ((95%-os CI: 0,614</w:t>
      </w:r>
      <w:r w:rsidRPr="00E7105E">
        <w:rPr>
          <w:lang w:val="hu-HU"/>
        </w:rPr>
        <w:t> – </w:t>
      </w:r>
      <w:r w:rsidRPr="00953078">
        <w:rPr>
          <w:lang w:val="hu-HU"/>
        </w:rPr>
        <w:t>0,967), névleges p</w:t>
      </w:r>
      <w:r w:rsidRPr="00E7105E">
        <w:rPr>
          <w:lang w:val="hu-HU"/>
        </w:rPr>
        <w:noBreakHyphen/>
      </w:r>
      <w:r w:rsidRPr="00953078">
        <w:rPr>
          <w:lang w:val="hu-HU"/>
        </w:rPr>
        <w:t>érték p = 0,0244).</w:t>
      </w:r>
    </w:p>
    <w:p w14:paraId="272B7F5E" w14:textId="77777777" w:rsidR="00BC444E" w:rsidRPr="00E7105E" w:rsidRDefault="00BC444E" w:rsidP="00953078">
      <w:pPr>
        <w:numPr>
          <w:ilvl w:val="12"/>
          <w:numId w:val="0"/>
        </w:numPr>
        <w:spacing w:line="240" w:lineRule="auto"/>
        <w:ind w:right="-2"/>
        <w:rPr>
          <w:noProof/>
          <w:szCs w:val="22"/>
          <w:lang w:val="hu-HU"/>
        </w:rPr>
      </w:pPr>
    </w:p>
    <w:p w14:paraId="0EAD9022" w14:textId="050D7C38" w:rsidR="00BC444E" w:rsidRPr="00E7105E" w:rsidRDefault="00BF4459" w:rsidP="00953078">
      <w:pPr>
        <w:numPr>
          <w:ilvl w:val="12"/>
          <w:numId w:val="0"/>
        </w:numPr>
        <w:spacing w:line="240" w:lineRule="auto"/>
        <w:ind w:right="-2"/>
        <w:rPr>
          <w:noProof/>
          <w:szCs w:val="22"/>
          <w:lang w:val="hu-HU"/>
        </w:rPr>
      </w:pPr>
      <w:r w:rsidRPr="00E7105E">
        <w:rPr>
          <w:lang w:val="hu-HU"/>
        </w:rPr>
        <w:t xml:space="preserve">Az Einstein Extension vizsgálatban (lásd 8. táblázat) az elsődleges és másodlagos hatásossági végpontok tekintetében a </w:t>
      </w:r>
      <w:r w:rsidR="00470C83">
        <w:rPr>
          <w:lang w:val="hu-HU"/>
        </w:rPr>
        <w:t>rivaroxabán</w:t>
      </w:r>
      <w:r w:rsidRPr="00E7105E">
        <w:rPr>
          <w:lang w:val="hu-HU"/>
        </w:rPr>
        <w:t xml:space="preserve"> szuperiornak bizonyult a placebóhoz képest. Az elsődleges biztonságossági végpont (súlyos vérzéses események) tekintetében nem szignifikánsan, de számszerűen magasabb előfordulási arányokat észleltek a naponta egyszer 20 mg </w:t>
      </w:r>
      <w:r w:rsidR="00470C83">
        <w:rPr>
          <w:lang w:val="hu-HU"/>
        </w:rPr>
        <w:t>rivaroxabán</w:t>
      </w:r>
      <w:r w:rsidRPr="00E7105E">
        <w:rPr>
          <w:lang w:val="hu-HU"/>
        </w:rPr>
        <w:t xml:space="preserve">nal kezelt betegeknél a placebót kapóknál észleltekhez képest. A másodlagos biztonságossági végpont (súlyos vagy klinikailag jelentős, nem súlyos vérzéses események) tekintetében a naponta egyszer 20 mg </w:t>
      </w:r>
      <w:r w:rsidR="00470C83">
        <w:rPr>
          <w:lang w:val="hu-HU"/>
        </w:rPr>
        <w:t>rivaroxabán</w:t>
      </w:r>
      <w:r w:rsidRPr="00E7105E">
        <w:rPr>
          <w:lang w:val="hu-HU"/>
        </w:rPr>
        <w:t>nal kezelt betegeknél magasabb arányokat észleltek a placebót kapóknál megfigyeltekhez képest.</w:t>
      </w:r>
    </w:p>
    <w:p w14:paraId="51BD9CF9" w14:textId="77777777" w:rsidR="00BF4459" w:rsidRPr="00953078" w:rsidRDefault="00BF4459" w:rsidP="00953078">
      <w:pPr>
        <w:numPr>
          <w:ilvl w:val="12"/>
          <w:numId w:val="0"/>
        </w:numPr>
        <w:spacing w:line="240" w:lineRule="auto"/>
        <w:ind w:right="-2"/>
        <w:rPr>
          <w:b/>
          <w:lang w:val="hu-HU"/>
        </w:rPr>
      </w:pPr>
    </w:p>
    <w:p w14:paraId="2E99CD9A" w14:textId="2DD5C823" w:rsidR="00BF4459" w:rsidRDefault="00BF4459" w:rsidP="00953078">
      <w:pPr>
        <w:numPr>
          <w:ilvl w:val="12"/>
          <w:numId w:val="0"/>
        </w:numPr>
        <w:spacing w:line="240" w:lineRule="auto"/>
        <w:ind w:right="-2"/>
        <w:rPr>
          <w:b/>
          <w:lang w:val="hu-HU"/>
        </w:rPr>
      </w:pPr>
      <w:r w:rsidRPr="00E7105E">
        <w:rPr>
          <w:b/>
          <w:lang w:val="hu-HU"/>
        </w:rPr>
        <w:t xml:space="preserve">8. táblázat: A III. fázisú Einstein Extension vizsgálat hatásossági és biztonságossági eredményei </w:t>
      </w:r>
    </w:p>
    <w:p w14:paraId="7D6BAC2C" w14:textId="77777777" w:rsidR="00277174" w:rsidRPr="00953078" w:rsidRDefault="00277174" w:rsidP="00953078">
      <w:pPr>
        <w:numPr>
          <w:ilvl w:val="12"/>
          <w:numId w:val="0"/>
        </w:numPr>
        <w:spacing w:line="240" w:lineRule="auto"/>
        <w:ind w:right="-2"/>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2322"/>
        <w:gridCol w:w="2322"/>
      </w:tblGrid>
      <w:tr w:rsidR="00A22A92" w:rsidRPr="00A0178F" w14:paraId="0D286398" w14:textId="77777777" w:rsidTr="00953078">
        <w:tc>
          <w:tcPr>
            <w:tcW w:w="4643" w:type="dxa"/>
            <w:shd w:val="clear" w:color="auto" w:fill="auto"/>
          </w:tcPr>
          <w:p w14:paraId="515F55F6" w14:textId="117F2A8D" w:rsidR="00BF4459" w:rsidRPr="00E7105E" w:rsidRDefault="00BF4459" w:rsidP="00953078">
            <w:pPr>
              <w:numPr>
                <w:ilvl w:val="12"/>
                <w:numId w:val="0"/>
              </w:numPr>
              <w:spacing w:line="240" w:lineRule="auto"/>
              <w:ind w:right="-2"/>
              <w:rPr>
                <w:b/>
                <w:bCs/>
                <w:noProof/>
                <w:szCs w:val="22"/>
                <w:lang w:val="hu-HU"/>
              </w:rPr>
            </w:pPr>
            <w:r w:rsidRPr="00E7105E">
              <w:rPr>
                <w:b/>
                <w:lang w:val="hu-HU"/>
              </w:rPr>
              <w:t xml:space="preserve">Vizsgált populáció </w:t>
            </w:r>
          </w:p>
        </w:tc>
        <w:tc>
          <w:tcPr>
            <w:tcW w:w="4644" w:type="dxa"/>
            <w:gridSpan w:val="2"/>
            <w:shd w:val="clear" w:color="auto" w:fill="auto"/>
          </w:tcPr>
          <w:p w14:paraId="5171932F" w14:textId="56902C80" w:rsidR="00BF4459" w:rsidRPr="00E7105E" w:rsidRDefault="00BF4459" w:rsidP="00953078">
            <w:pPr>
              <w:numPr>
                <w:ilvl w:val="12"/>
                <w:numId w:val="0"/>
              </w:numPr>
              <w:spacing w:line="240" w:lineRule="auto"/>
              <w:ind w:right="-2"/>
              <w:rPr>
                <w:b/>
                <w:bCs/>
                <w:noProof/>
                <w:szCs w:val="22"/>
                <w:lang w:val="hu-HU"/>
              </w:rPr>
            </w:pPr>
            <w:r w:rsidRPr="00E7105E">
              <w:rPr>
                <w:b/>
                <w:lang w:val="hu-HU"/>
              </w:rPr>
              <w:t xml:space="preserve">1197 beteg folytatta a kezelést a visszatérő VTE megelőzésére </w:t>
            </w:r>
          </w:p>
        </w:tc>
      </w:tr>
      <w:tr w:rsidR="00A22A92" w:rsidRPr="00E7105E" w14:paraId="2F56873F" w14:textId="77777777" w:rsidTr="00953078">
        <w:tc>
          <w:tcPr>
            <w:tcW w:w="4643" w:type="dxa"/>
            <w:shd w:val="clear" w:color="auto" w:fill="auto"/>
          </w:tcPr>
          <w:p w14:paraId="618178D0" w14:textId="323F46B6" w:rsidR="00BF4459" w:rsidRPr="00E7105E" w:rsidRDefault="00BF4459" w:rsidP="00953078">
            <w:pPr>
              <w:numPr>
                <w:ilvl w:val="12"/>
                <w:numId w:val="0"/>
              </w:numPr>
              <w:spacing w:line="240" w:lineRule="auto"/>
              <w:ind w:right="-2"/>
              <w:rPr>
                <w:b/>
                <w:bCs/>
                <w:noProof/>
                <w:szCs w:val="22"/>
                <w:lang w:val="hu-HU"/>
              </w:rPr>
            </w:pPr>
            <w:r w:rsidRPr="00E7105E">
              <w:rPr>
                <w:b/>
                <w:lang w:val="hu-HU"/>
              </w:rPr>
              <w:t xml:space="preserve">Terápiás adag és kezelési időtartam </w:t>
            </w:r>
          </w:p>
        </w:tc>
        <w:tc>
          <w:tcPr>
            <w:tcW w:w="2322" w:type="dxa"/>
            <w:shd w:val="clear" w:color="auto" w:fill="auto"/>
          </w:tcPr>
          <w:p w14:paraId="40888E7B" w14:textId="74081D10" w:rsidR="00BF4459" w:rsidRPr="00953078" w:rsidRDefault="00BF4459" w:rsidP="00953078">
            <w:pPr>
              <w:pStyle w:val="Default"/>
              <w:rPr>
                <w:lang w:val="hu-HU"/>
              </w:rPr>
            </w:pPr>
            <w:r w:rsidRPr="00E7105E">
              <w:rPr>
                <w:b/>
                <w:lang w:val="hu-HU"/>
              </w:rPr>
              <w:t>Rivaroxaban</w:t>
            </w:r>
            <w:r w:rsidRPr="00E7105E">
              <w:rPr>
                <w:b/>
                <w:vertAlign w:val="superscript"/>
                <w:lang w:val="hu-HU"/>
              </w:rPr>
              <w:t>a)</w:t>
            </w:r>
            <w:r w:rsidRPr="00E7105E">
              <w:rPr>
                <w:b/>
                <w:sz w:val="22"/>
                <w:lang w:val="hu-HU"/>
              </w:rPr>
              <w:t xml:space="preserve"> </w:t>
            </w:r>
            <w:r w:rsidRPr="00953078">
              <w:rPr>
                <w:b/>
                <w:sz w:val="22"/>
                <w:lang w:val="hu-HU"/>
              </w:rPr>
              <w:t>6 vagy 12 hónap</w:t>
            </w:r>
            <w:r w:rsidRPr="00E7105E">
              <w:rPr>
                <w:b/>
                <w:sz w:val="22"/>
                <w:lang w:val="hu-HU"/>
              </w:rPr>
              <w:t xml:space="preserve"> </w:t>
            </w:r>
          </w:p>
          <w:p w14:paraId="58B9B419" w14:textId="51CEE0C5" w:rsidR="00BF4459" w:rsidRPr="00E7105E" w:rsidRDefault="00BF4459" w:rsidP="00953078">
            <w:pPr>
              <w:numPr>
                <w:ilvl w:val="12"/>
                <w:numId w:val="0"/>
              </w:numPr>
              <w:spacing w:line="240" w:lineRule="auto"/>
              <w:ind w:right="-2"/>
              <w:rPr>
                <w:b/>
                <w:bCs/>
                <w:noProof/>
                <w:szCs w:val="22"/>
                <w:lang w:val="hu-HU"/>
              </w:rPr>
            </w:pPr>
            <w:r w:rsidRPr="00E7105E">
              <w:rPr>
                <w:b/>
                <w:lang w:val="hu-HU"/>
              </w:rPr>
              <w:t xml:space="preserve">N = 602 </w:t>
            </w:r>
          </w:p>
        </w:tc>
        <w:tc>
          <w:tcPr>
            <w:tcW w:w="2322" w:type="dxa"/>
            <w:shd w:val="clear" w:color="auto" w:fill="auto"/>
          </w:tcPr>
          <w:p w14:paraId="0891C87A" w14:textId="764FE499" w:rsidR="00BF4459" w:rsidRPr="00953078" w:rsidRDefault="00BF4459" w:rsidP="00953078">
            <w:pPr>
              <w:pStyle w:val="Default"/>
              <w:rPr>
                <w:lang w:val="hu-HU"/>
              </w:rPr>
            </w:pPr>
            <w:r w:rsidRPr="00E7105E">
              <w:rPr>
                <w:b/>
                <w:lang w:val="hu-HU"/>
              </w:rPr>
              <w:t>Placebo</w:t>
            </w:r>
            <w:r w:rsidRPr="00E7105E">
              <w:rPr>
                <w:b/>
                <w:sz w:val="22"/>
                <w:lang w:val="hu-HU"/>
              </w:rPr>
              <w:t xml:space="preserve"> </w:t>
            </w:r>
            <w:r w:rsidRPr="00953078">
              <w:rPr>
                <w:b/>
                <w:sz w:val="22"/>
                <w:lang w:val="hu-HU"/>
              </w:rPr>
              <w:t>6 vagy 12 hónap</w:t>
            </w:r>
            <w:r w:rsidRPr="00E7105E">
              <w:rPr>
                <w:b/>
                <w:sz w:val="22"/>
                <w:lang w:val="hu-HU"/>
              </w:rPr>
              <w:t xml:space="preserve"> </w:t>
            </w:r>
          </w:p>
          <w:p w14:paraId="3F049F0D" w14:textId="5BC49ACE" w:rsidR="00BF4459" w:rsidRPr="00E7105E" w:rsidRDefault="00BF4459" w:rsidP="00953078">
            <w:pPr>
              <w:numPr>
                <w:ilvl w:val="12"/>
                <w:numId w:val="0"/>
              </w:numPr>
              <w:spacing w:line="240" w:lineRule="auto"/>
              <w:ind w:right="-2"/>
              <w:rPr>
                <w:b/>
                <w:bCs/>
                <w:noProof/>
                <w:szCs w:val="22"/>
                <w:lang w:val="hu-HU"/>
              </w:rPr>
            </w:pPr>
            <w:r w:rsidRPr="00E7105E">
              <w:rPr>
                <w:b/>
                <w:lang w:val="hu-HU"/>
              </w:rPr>
              <w:t xml:space="preserve">N = 594 </w:t>
            </w:r>
          </w:p>
        </w:tc>
      </w:tr>
      <w:tr w:rsidR="00A22A92" w:rsidRPr="00E7105E" w14:paraId="089FC2E9" w14:textId="77777777" w:rsidTr="00953078">
        <w:tc>
          <w:tcPr>
            <w:tcW w:w="4643" w:type="dxa"/>
            <w:shd w:val="clear" w:color="auto" w:fill="auto"/>
          </w:tcPr>
          <w:p w14:paraId="258F4757" w14:textId="2073AA4D" w:rsidR="00BF4459" w:rsidRPr="00953078" w:rsidRDefault="00BF4459" w:rsidP="00953078">
            <w:pPr>
              <w:numPr>
                <w:ilvl w:val="12"/>
                <w:numId w:val="0"/>
              </w:numPr>
              <w:spacing w:line="240" w:lineRule="auto"/>
              <w:ind w:right="-2"/>
              <w:rPr>
                <w:b/>
                <w:lang w:val="hu-HU"/>
              </w:rPr>
            </w:pPr>
            <w:r w:rsidRPr="00E7105E">
              <w:rPr>
                <w:lang w:val="hu-HU"/>
              </w:rPr>
              <w:lastRenderedPageBreak/>
              <w:t>Tünetekkel járó, visszatérő VTE*</w:t>
            </w:r>
            <w:r w:rsidRPr="00E7105E">
              <w:rPr>
                <w:sz w:val="28"/>
                <w:lang w:val="hu-HU"/>
              </w:rPr>
              <w:t xml:space="preserve"> </w:t>
            </w:r>
          </w:p>
        </w:tc>
        <w:tc>
          <w:tcPr>
            <w:tcW w:w="2322" w:type="dxa"/>
            <w:shd w:val="clear" w:color="auto" w:fill="auto"/>
          </w:tcPr>
          <w:p w14:paraId="5A551BF4" w14:textId="7201B019" w:rsidR="006B5B85" w:rsidRPr="00E7105E" w:rsidRDefault="00BF4459" w:rsidP="00A22A92">
            <w:pPr>
              <w:numPr>
                <w:ilvl w:val="12"/>
                <w:numId w:val="0"/>
              </w:numPr>
              <w:spacing w:line="240" w:lineRule="auto"/>
              <w:ind w:right="-2"/>
              <w:rPr>
                <w:szCs w:val="22"/>
                <w:lang w:val="hu-HU"/>
              </w:rPr>
            </w:pPr>
            <w:r w:rsidRPr="00E7105E">
              <w:rPr>
                <w:lang w:val="hu-HU"/>
              </w:rPr>
              <w:t xml:space="preserve">8 </w:t>
            </w:r>
          </w:p>
          <w:p w14:paraId="5DB19065" w14:textId="47C7E2D0" w:rsidR="00BF4459" w:rsidRPr="00953078" w:rsidRDefault="00BF4459" w:rsidP="00953078">
            <w:pPr>
              <w:numPr>
                <w:ilvl w:val="12"/>
                <w:numId w:val="0"/>
              </w:numPr>
              <w:spacing w:line="240" w:lineRule="auto"/>
              <w:ind w:right="-2"/>
              <w:rPr>
                <w:b/>
                <w:lang w:val="hu-HU"/>
              </w:rPr>
            </w:pPr>
            <w:r w:rsidRPr="00E7105E">
              <w:rPr>
                <w:lang w:val="hu-HU"/>
              </w:rPr>
              <w:t xml:space="preserve">(1,3%) </w:t>
            </w:r>
          </w:p>
        </w:tc>
        <w:tc>
          <w:tcPr>
            <w:tcW w:w="2322" w:type="dxa"/>
            <w:shd w:val="clear" w:color="auto" w:fill="auto"/>
          </w:tcPr>
          <w:p w14:paraId="6739482D" w14:textId="45CDAC4A" w:rsidR="00BF4459" w:rsidRPr="00E7105E" w:rsidRDefault="00BF4459" w:rsidP="00A22A92">
            <w:pPr>
              <w:numPr>
                <w:ilvl w:val="12"/>
                <w:numId w:val="0"/>
              </w:numPr>
              <w:spacing w:line="240" w:lineRule="auto"/>
              <w:ind w:right="-2"/>
              <w:rPr>
                <w:szCs w:val="22"/>
                <w:lang w:val="hu-HU"/>
              </w:rPr>
            </w:pPr>
            <w:r w:rsidRPr="00E7105E">
              <w:rPr>
                <w:lang w:val="hu-HU"/>
              </w:rPr>
              <w:t xml:space="preserve">42 </w:t>
            </w:r>
          </w:p>
          <w:p w14:paraId="04B0AB14" w14:textId="4421FED0" w:rsidR="00BF4459" w:rsidRPr="00953078" w:rsidRDefault="00BF4459" w:rsidP="00953078">
            <w:pPr>
              <w:numPr>
                <w:ilvl w:val="12"/>
                <w:numId w:val="0"/>
              </w:numPr>
              <w:spacing w:line="240" w:lineRule="auto"/>
              <w:ind w:right="-2"/>
              <w:rPr>
                <w:b/>
                <w:lang w:val="hu-HU"/>
              </w:rPr>
            </w:pPr>
            <w:r w:rsidRPr="00E7105E">
              <w:rPr>
                <w:lang w:val="hu-HU"/>
              </w:rPr>
              <w:t xml:space="preserve">(7,1%) </w:t>
            </w:r>
          </w:p>
        </w:tc>
      </w:tr>
      <w:tr w:rsidR="00A22A92" w:rsidRPr="00E7105E" w14:paraId="17BCBC3E" w14:textId="77777777" w:rsidTr="00953078">
        <w:tc>
          <w:tcPr>
            <w:tcW w:w="4643" w:type="dxa"/>
            <w:shd w:val="clear" w:color="auto" w:fill="auto"/>
          </w:tcPr>
          <w:p w14:paraId="7405114D" w14:textId="0DE027F8" w:rsidR="00BF4459" w:rsidRPr="00953078" w:rsidRDefault="00BF4459" w:rsidP="00953078">
            <w:pPr>
              <w:numPr>
                <w:ilvl w:val="12"/>
                <w:numId w:val="0"/>
              </w:numPr>
              <w:spacing w:line="240" w:lineRule="auto"/>
              <w:ind w:right="-2"/>
              <w:rPr>
                <w:b/>
                <w:lang w:val="hu-HU"/>
              </w:rPr>
            </w:pPr>
            <w:r w:rsidRPr="00E7105E">
              <w:rPr>
                <w:lang w:val="hu-HU"/>
              </w:rPr>
              <w:t xml:space="preserve">Tünetekkel járó, visszatérő PE </w:t>
            </w:r>
          </w:p>
        </w:tc>
        <w:tc>
          <w:tcPr>
            <w:tcW w:w="2322" w:type="dxa"/>
            <w:shd w:val="clear" w:color="auto" w:fill="auto"/>
          </w:tcPr>
          <w:p w14:paraId="3B0B38C6" w14:textId="7E575A70" w:rsidR="006B5B85" w:rsidRPr="00E7105E" w:rsidRDefault="00BF4459" w:rsidP="00A22A92">
            <w:pPr>
              <w:numPr>
                <w:ilvl w:val="12"/>
                <w:numId w:val="0"/>
              </w:numPr>
              <w:spacing w:line="240" w:lineRule="auto"/>
              <w:ind w:right="-2"/>
              <w:rPr>
                <w:szCs w:val="22"/>
                <w:lang w:val="hu-HU"/>
              </w:rPr>
            </w:pPr>
            <w:r w:rsidRPr="00E7105E">
              <w:rPr>
                <w:lang w:val="hu-HU"/>
              </w:rPr>
              <w:t xml:space="preserve">2 </w:t>
            </w:r>
          </w:p>
          <w:p w14:paraId="5C7F6F3B" w14:textId="0E1E4A0B" w:rsidR="00BF4459" w:rsidRPr="00953078" w:rsidRDefault="00BF4459" w:rsidP="00953078">
            <w:pPr>
              <w:numPr>
                <w:ilvl w:val="12"/>
                <w:numId w:val="0"/>
              </w:numPr>
              <w:spacing w:line="240" w:lineRule="auto"/>
              <w:ind w:right="-2"/>
              <w:rPr>
                <w:b/>
                <w:lang w:val="hu-HU"/>
              </w:rPr>
            </w:pPr>
            <w:r w:rsidRPr="00E7105E">
              <w:rPr>
                <w:lang w:val="hu-HU"/>
              </w:rPr>
              <w:t xml:space="preserve">(0,3%) </w:t>
            </w:r>
          </w:p>
        </w:tc>
        <w:tc>
          <w:tcPr>
            <w:tcW w:w="2322" w:type="dxa"/>
            <w:shd w:val="clear" w:color="auto" w:fill="auto"/>
          </w:tcPr>
          <w:p w14:paraId="6D810272" w14:textId="7835666E" w:rsidR="00BF4459" w:rsidRPr="00E7105E" w:rsidRDefault="00BF4459" w:rsidP="00A22A92">
            <w:pPr>
              <w:numPr>
                <w:ilvl w:val="12"/>
                <w:numId w:val="0"/>
              </w:numPr>
              <w:spacing w:line="240" w:lineRule="auto"/>
              <w:ind w:right="-2"/>
              <w:rPr>
                <w:szCs w:val="22"/>
                <w:lang w:val="hu-HU"/>
              </w:rPr>
            </w:pPr>
            <w:r w:rsidRPr="00E7105E">
              <w:rPr>
                <w:lang w:val="hu-HU"/>
              </w:rPr>
              <w:t xml:space="preserve">13 </w:t>
            </w:r>
          </w:p>
          <w:p w14:paraId="01759AB5" w14:textId="1B92E5A7" w:rsidR="00BF4459" w:rsidRPr="00953078" w:rsidRDefault="00BF4459" w:rsidP="00953078">
            <w:pPr>
              <w:numPr>
                <w:ilvl w:val="12"/>
                <w:numId w:val="0"/>
              </w:numPr>
              <w:spacing w:line="240" w:lineRule="auto"/>
              <w:ind w:right="-2"/>
              <w:rPr>
                <w:b/>
                <w:lang w:val="hu-HU"/>
              </w:rPr>
            </w:pPr>
            <w:r w:rsidRPr="00E7105E">
              <w:rPr>
                <w:lang w:val="hu-HU"/>
              </w:rPr>
              <w:t xml:space="preserve">(2,2%) </w:t>
            </w:r>
          </w:p>
        </w:tc>
      </w:tr>
      <w:tr w:rsidR="00A22A92" w:rsidRPr="00E7105E" w14:paraId="1087D19C" w14:textId="77777777" w:rsidTr="00953078">
        <w:tc>
          <w:tcPr>
            <w:tcW w:w="4643" w:type="dxa"/>
            <w:shd w:val="clear" w:color="auto" w:fill="auto"/>
          </w:tcPr>
          <w:p w14:paraId="3E8E49A0" w14:textId="33A791F5" w:rsidR="00BF4459" w:rsidRPr="00953078" w:rsidRDefault="00BF4459" w:rsidP="00953078">
            <w:pPr>
              <w:numPr>
                <w:ilvl w:val="12"/>
                <w:numId w:val="0"/>
              </w:numPr>
              <w:spacing w:line="240" w:lineRule="auto"/>
              <w:ind w:right="-2"/>
              <w:rPr>
                <w:b/>
                <w:lang w:val="hu-HU"/>
              </w:rPr>
            </w:pPr>
            <w:r w:rsidRPr="00E7105E">
              <w:rPr>
                <w:lang w:val="hu-HU"/>
              </w:rPr>
              <w:t xml:space="preserve">Tünetekkel járó, visszatérő MVT </w:t>
            </w:r>
          </w:p>
        </w:tc>
        <w:tc>
          <w:tcPr>
            <w:tcW w:w="2322" w:type="dxa"/>
            <w:shd w:val="clear" w:color="auto" w:fill="auto"/>
          </w:tcPr>
          <w:p w14:paraId="36EEAFD1" w14:textId="3E97318E" w:rsidR="006B5B85" w:rsidRPr="00E7105E" w:rsidRDefault="00BF4459" w:rsidP="00A22A92">
            <w:pPr>
              <w:numPr>
                <w:ilvl w:val="12"/>
                <w:numId w:val="0"/>
              </w:numPr>
              <w:spacing w:line="240" w:lineRule="auto"/>
              <w:ind w:right="-2"/>
              <w:rPr>
                <w:szCs w:val="22"/>
                <w:lang w:val="hu-HU"/>
              </w:rPr>
            </w:pPr>
            <w:r w:rsidRPr="00E7105E">
              <w:rPr>
                <w:lang w:val="hu-HU"/>
              </w:rPr>
              <w:t>5</w:t>
            </w:r>
          </w:p>
          <w:p w14:paraId="2DD075F3" w14:textId="388DE749" w:rsidR="00BF4459" w:rsidRPr="00953078" w:rsidRDefault="00BF4459" w:rsidP="00953078">
            <w:pPr>
              <w:numPr>
                <w:ilvl w:val="12"/>
                <w:numId w:val="0"/>
              </w:numPr>
              <w:spacing w:line="240" w:lineRule="auto"/>
              <w:ind w:right="-2"/>
              <w:rPr>
                <w:b/>
                <w:lang w:val="hu-HU"/>
              </w:rPr>
            </w:pPr>
            <w:r w:rsidRPr="00E7105E">
              <w:rPr>
                <w:lang w:val="hu-HU"/>
              </w:rPr>
              <w:t xml:space="preserve">(0,8%) </w:t>
            </w:r>
          </w:p>
        </w:tc>
        <w:tc>
          <w:tcPr>
            <w:tcW w:w="2322" w:type="dxa"/>
            <w:shd w:val="clear" w:color="auto" w:fill="auto"/>
          </w:tcPr>
          <w:p w14:paraId="1ECD2200" w14:textId="4954EE5A" w:rsidR="00BF4459" w:rsidRPr="00E7105E" w:rsidRDefault="00BF4459" w:rsidP="00A22A92">
            <w:pPr>
              <w:numPr>
                <w:ilvl w:val="12"/>
                <w:numId w:val="0"/>
              </w:numPr>
              <w:spacing w:line="240" w:lineRule="auto"/>
              <w:ind w:right="-2"/>
              <w:rPr>
                <w:szCs w:val="22"/>
                <w:lang w:val="hu-HU"/>
              </w:rPr>
            </w:pPr>
            <w:r w:rsidRPr="00E7105E">
              <w:rPr>
                <w:lang w:val="hu-HU"/>
              </w:rPr>
              <w:t xml:space="preserve">31 </w:t>
            </w:r>
          </w:p>
          <w:p w14:paraId="73AB5FD1" w14:textId="0947B3E6" w:rsidR="00BF4459" w:rsidRPr="00953078" w:rsidRDefault="00BF4459" w:rsidP="00953078">
            <w:pPr>
              <w:numPr>
                <w:ilvl w:val="12"/>
                <w:numId w:val="0"/>
              </w:numPr>
              <w:spacing w:line="240" w:lineRule="auto"/>
              <w:ind w:right="-2"/>
              <w:rPr>
                <w:b/>
                <w:lang w:val="hu-HU"/>
              </w:rPr>
            </w:pPr>
            <w:r w:rsidRPr="00E7105E">
              <w:rPr>
                <w:lang w:val="hu-HU"/>
              </w:rPr>
              <w:t xml:space="preserve">(5,2%) </w:t>
            </w:r>
          </w:p>
        </w:tc>
      </w:tr>
      <w:tr w:rsidR="00A22A92" w:rsidRPr="00E7105E" w14:paraId="628673B6" w14:textId="77777777" w:rsidTr="00953078">
        <w:tc>
          <w:tcPr>
            <w:tcW w:w="4643" w:type="dxa"/>
            <w:shd w:val="clear" w:color="auto" w:fill="auto"/>
          </w:tcPr>
          <w:p w14:paraId="45810ABD" w14:textId="601FB4F9" w:rsidR="00BF4459" w:rsidRPr="00953078" w:rsidRDefault="00BF4459" w:rsidP="00953078">
            <w:pPr>
              <w:numPr>
                <w:ilvl w:val="12"/>
                <w:numId w:val="0"/>
              </w:numPr>
              <w:spacing w:line="240" w:lineRule="auto"/>
              <w:ind w:right="-2"/>
              <w:rPr>
                <w:b/>
                <w:lang w:val="hu-HU"/>
              </w:rPr>
            </w:pPr>
            <w:r w:rsidRPr="00E7105E">
              <w:rPr>
                <w:lang w:val="hu-HU"/>
              </w:rPr>
              <w:t xml:space="preserve">Fatális PE/haláleset, amelynél nem lehet kizárni a PE-t </w:t>
            </w:r>
          </w:p>
        </w:tc>
        <w:tc>
          <w:tcPr>
            <w:tcW w:w="2322" w:type="dxa"/>
            <w:shd w:val="clear" w:color="auto" w:fill="auto"/>
          </w:tcPr>
          <w:p w14:paraId="3B6E9D22" w14:textId="77777777" w:rsidR="00BF4459" w:rsidRPr="00953078" w:rsidRDefault="00BF4459" w:rsidP="00953078">
            <w:pPr>
              <w:pStyle w:val="Default"/>
              <w:rPr>
                <w:lang w:val="hu-HU"/>
              </w:rPr>
            </w:pPr>
            <w:r w:rsidRPr="00953078">
              <w:rPr>
                <w:sz w:val="22"/>
                <w:lang w:val="hu-HU"/>
              </w:rPr>
              <w:t>1</w:t>
            </w:r>
            <w:r w:rsidRPr="00E7105E">
              <w:rPr>
                <w:sz w:val="22"/>
                <w:lang w:val="hu-HU"/>
              </w:rPr>
              <w:t xml:space="preserve"> </w:t>
            </w:r>
          </w:p>
          <w:p w14:paraId="429DB9E1" w14:textId="1D8EF1AD" w:rsidR="00BF4459" w:rsidRPr="00953078" w:rsidRDefault="00BF4459" w:rsidP="00953078">
            <w:pPr>
              <w:numPr>
                <w:ilvl w:val="12"/>
                <w:numId w:val="0"/>
              </w:numPr>
              <w:spacing w:line="240" w:lineRule="auto"/>
              <w:ind w:right="-2"/>
              <w:rPr>
                <w:b/>
                <w:lang w:val="hu-HU"/>
              </w:rPr>
            </w:pPr>
            <w:r w:rsidRPr="00E7105E">
              <w:rPr>
                <w:lang w:val="hu-HU"/>
              </w:rPr>
              <w:t xml:space="preserve">(0,2%) </w:t>
            </w:r>
          </w:p>
        </w:tc>
        <w:tc>
          <w:tcPr>
            <w:tcW w:w="2322" w:type="dxa"/>
            <w:shd w:val="clear" w:color="auto" w:fill="auto"/>
          </w:tcPr>
          <w:p w14:paraId="0FDA48E6" w14:textId="77777777" w:rsidR="00BF4459" w:rsidRPr="00953078" w:rsidRDefault="00BF4459" w:rsidP="00953078">
            <w:pPr>
              <w:pStyle w:val="Default"/>
              <w:rPr>
                <w:lang w:val="hu-HU"/>
              </w:rPr>
            </w:pPr>
            <w:r w:rsidRPr="00953078">
              <w:rPr>
                <w:sz w:val="22"/>
                <w:lang w:val="hu-HU"/>
              </w:rPr>
              <w:t>1</w:t>
            </w:r>
            <w:r w:rsidRPr="00E7105E">
              <w:rPr>
                <w:sz w:val="22"/>
                <w:lang w:val="hu-HU"/>
              </w:rPr>
              <w:t xml:space="preserve"> </w:t>
            </w:r>
          </w:p>
          <w:p w14:paraId="0285CFED" w14:textId="442B6B3B" w:rsidR="00BF4459" w:rsidRPr="00953078" w:rsidRDefault="00BF4459" w:rsidP="00953078">
            <w:pPr>
              <w:numPr>
                <w:ilvl w:val="12"/>
                <w:numId w:val="0"/>
              </w:numPr>
              <w:spacing w:line="240" w:lineRule="auto"/>
              <w:ind w:right="-2"/>
              <w:rPr>
                <w:b/>
                <w:lang w:val="hu-HU"/>
              </w:rPr>
            </w:pPr>
            <w:r w:rsidRPr="00E7105E">
              <w:rPr>
                <w:lang w:val="hu-HU"/>
              </w:rPr>
              <w:t xml:space="preserve">(0,2%) </w:t>
            </w:r>
          </w:p>
        </w:tc>
      </w:tr>
      <w:tr w:rsidR="00A22A92" w:rsidRPr="00E7105E" w14:paraId="1709D982" w14:textId="77777777" w:rsidTr="00953078">
        <w:tc>
          <w:tcPr>
            <w:tcW w:w="4643" w:type="dxa"/>
            <w:shd w:val="clear" w:color="auto" w:fill="auto"/>
          </w:tcPr>
          <w:p w14:paraId="5B120B4C" w14:textId="3396CF91" w:rsidR="00BF4459" w:rsidRPr="00953078" w:rsidRDefault="00BF4459" w:rsidP="00953078">
            <w:pPr>
              <w:numPr>
                <w:ilvl w:val="12"/>
                <w:numId w:val="0"/>
              </w:numPr>
              <w:spacing w:line="240" w:lineRule="auto"/>
              <w:ind w:right="-2"/>
              <w:rPr>
                <w:b/>
                <w:lang w:val="hu-HU"/>
              </w:rPr>
            </w:pPr>
            <w:r w:rsidRPr="00E7105E">
              <w:rPr>
                <w:lang w:val="hu-HU"/>
              </w:rPr>
              <w:t xml:space="preserve">Súlyos vérzéses események </w:t>
            </w:r>
          </w:p>
        </w:tc>
        <w:tc>
          <w:tcPr>
            <w:tcW w:w="2322" w:type="dxa"/>
            <w:shd w:val="clear" w:color="auto" w:fill="auto"/>
          </w:tcPr>
          <w:p w14:paraId="6E6F4232" w14:textId="3BA5BB87" w:rsidR="006B5B85" w:rsidRPr="00E7105E" w:rsidRDefault="00BF4459" w:rsidP="00A22A92">
            <w:pPr>
              <w:numPr>
                <w:ilvl w:val="12"/>
                <w:numId w:val="0"/>
              </w:numPr>
              <w:spacing w:line="240" w:lineRule="auto"/>
              <w:ind w:right="-2"/>
              <w:rPr>
                <w:szCs w:val="22"/>
                <w:lang w:val="hu-HU"/>
              </w:rPr>
            </w:pPr>
            <w:r w:rsidRPr="00E7105E">
              <w:rPr>
                <w:lang w:val="hu-HU"/>
              </w:rPr>
              <w:t xml:space="preserve">4 </w:t>
            </w:r>
          </w:p>
          <w:p w14:paraId="7D2C958C" w14:textId="7DDBA5A9" w:rsidR="00BF4459" w:rsidRPr="00953078" w:rsidRDefault="00BF4459" w:rsidP="00953078">
            <w:pPr>
              <w:numPr>
                <w:ilvl w:val="12"/>
                <w:numId w:val="0"/>
              </w:numPr>
              <w:spacing w:line="240" w:lineRule="auto"/>
              <w:ind w:right="-2"/>
              <w:rPr>
                <w:b/>
                <w:lang w:val="hu-HU"/>
              </w:rPr>
            </w:pPr>
            <w:r w:rsidRPr="00E7105E">
              <w:rPr>
                <w:lang w:val="hu-HU"/>
              </w:rPr>
              <w:t xml:space="preserve">(0,7%) </w:t>
            </w:r>
          </w:p>
        </w:tc>
        <w:tc>
          <w:tcPr>
            <w:tcW w:w="2322" w:type="dxa"/>
            <w:shd w:val="clear" w:color="auto" w:fill="auto"/>
          </w:tcPr>
          <w:p w14:paraId="4FFC388D" w14:textId="6017F951" w:rsidR="00BF4459" w:rsidRPr="00E7105E" w:rsidRDefault="00BF4459" w:rsidP="00A22A92">
            <w:pPr>
              <w:numPr>
                <w:ilvl w:val="12"/>
                <w:numId w:val="0"/>
              </w:numPr>
              <w:spacing w:line="240" w:lineRule="auto"/>
              <w:ind w:right="-2"/>
              <w:rPr>
                <w:szCs w:val="22"/>
                <w:lang w:val="hu-HU"/>
              </w:rPr>
            </w:pPr>
            <w:r w:rsidRPr="00E7105E">
              <w:rPr>
                <w:lang w:val="hu-HU"/>
              </w:rPr>
              <w:t xml:space="preserve">0 </w:t>
            </w:r>
          </w:p>
          <w:p w14:paraId="5E484EF4" w14:textId="3E9E0A41" w:rsidR="00BF4459" w:rsidRPr="00953078" w:rsidRDefault="00BF4459" w:rsidP="00953078">
            <w:pPr>
              <w:numPr>
                <w:ilvl w:val="12"/>
                <w:numId w:val="0"/>
              </w:numPr>
              <w:spacing w:line="240" w:lineRule="auto"/>
              <w:ind w:right="-2"/>
              <w:rPr>
                <w:b/>
                <w:lang w:val="hu-HU"/>
              </w:rPr>
            </w:pPr>
            <w:r w:rsidRPr="00E7105E">
              <w:rPr>
                <w:lang w:val="hu-HU"/>
              </w:rPr>
              <w:t xml:space="preserve">(0,0%) </w:t>
            </w:r>
          </w:p>
        </w:tc>
      </w:tr>
      <w:tr w:rsidR="00A22A92" w:rsidRPr="00E7105E" w14:paraId="1EAFB9CE" w14:textId="77777777" w:rsidTr="00953078">
        <w:tc>
          <w:tcPr>
            <w:tcW w:w="4643" w:type="dxa"/>
            <w:shd w:val="clear" w:color="auto" w:fill="auto"/>
          </w:tcPr>
          <w:p w14:paraId="6FEA1528" w14:textId="380B0C6A" w:rsidR="00BF4459" w:rsidRPr="00953078" w:rsidRDefault="00BF4459" w:rsidP="00953078">
            <w:pPr>
              <w:numPr>
                <w:ilvl w:val="12"/>
                <w:numId w:val="0"/>
              </w:numPr>
              <w:spacing w:line="240" w:lineRule="auto"/>
              <w:ind w:right="-2"/>
              <w:rPr>
                <w:b/>
                <w:lang w:val="hu-HU"/>
              </w:rPr>
            </w:pPr>
            <w:r w:rsidRPr="00E7105E">
              <w:rPr>
                <w:lang w:val="hu-HU"/>
              </w:rPr>
              <w:t xml:space="preserve">Klinikailag jelentős, nem súlyos vérzés </w:t>
            </w:r>
          </w:p>
        </w:tc>
        <w:tc>
          <w:tcPr>
            <w:tcW w:w="2322" w:type="dxa"/>
            <w:shd w:val="clear" w:color="auto" w:fill="auto"/>
          </w:tcPr>
          <w:p w14:paraId="0AE9D61E" w14:textId="12C47903" w:rsidR="006B5B85" w:rsidRPr="00E7105E" w:rsidRDefault="00BF4459" w:rsidP="00A22A92">
            <w:pPr>
              <w:numPr>
                <w:ilvl w:val="12"/>
                <w:numId w:val="0"/>
              </w:numPr>
              <w:spacing w:line="240" w:lineRule="auto"/>
              <w:ind w:right="-2"/>
              <w:rPr>
                <w:szCs w:val="22"/>
                <w:lang w:val="hu-HU"/>
              </w:rPr>
            </w:pPr>
            <w:r w:rsidRPr="00E7105E">
              <w:rPr>
                <w:lang w:val="hu-HU"/>
              </w:rPr>
              <w:t xml:space="preserve">32 </w:t>
            </w:r>
          </w:p>
          <w:p w14:paraId="480078DA" w14:textId="5C0019C7" w:rsidR="00BF4459" w:rsidRPr="00953078" w:rsidRDefault="00BF4459" w:rsidP="00953078">
            <w:pPr>
              <w:numPr>
                <w:ilvl w:val="12"/>
                <w:numId w:val="0"/>
              </w:numPr>
              <w:spacing w:line="240" w:lineRule="auto"/>
              <w:ind w:right="-2"/>
              <w:rPr>
                <w:b/>
                <w:lang w:val="hu-HU"/>
              </w:rPr>
            </w:pPr>
            <w:r w:rsidRPr="00E7105E">
              <w:rPr>
                <w:lang w:val="hu-HU"/>
              </w:rPr>
              <w:t xml:space="preserve">(5,4%) </w:t>
            </w:r>
          </w:p>
        </w:tc>
        <w:tc>
          <w:tcPr>
            <w:tcW w:w="2322" w:type="dxa"/>
            <w:shd w:val="clear" w:color="auto" w:fill="auto"/>
          </w:tcPr>
          <w:p w14:paraId="4F875643" w14:textId="166320BD" w:rsidR="00BF4459" w:rsidRPr="00E7105E" w:rsidRDefault="00BF4459" w:rsidP="00A22A92">
            <w:pPr>
              <w:numPr>
                <w:ilvl w:val="12"/>
                <w:numId w:val="0"/>
              </w:numPr>
              <w:spacing w:line="240" w:lineRule="auto"/>
              <w:ind w:right="-2"/>
              <w:rPr>
                <w:szCs w:val="22"/>
                <w:lang w:val="hu-HU"/>
              </w:rPr>
            </w:pPr>
            <w:r w:rsidRPr="00E7105E">
              <w:rPr>
                <w:lang w:val="hu-HU"/>
              </w:rPr>
              <w:t xml:space="preserve">7 </w:t>
            </w:r>
          </w:p>
          <w:p w14:paraId="023AA3EF" w14:textId="1A126A5E" w:rsidR="00BF4459" w:rsidRPr="00953078" w:rsidRDefault="00BF4459" w:rsidP="00953078">
            <w:pPr>
              <w:numPr>
                <w:ilvl w:val="12"/>
                <w:numId w:val="0"/>
              </w:numPr>
              <w:spacing w:line="240" w:lineRule="auto"/>
              <w:ind w:right="-2"/>
              <w:rPr>
                <w:b/>
                <w:lang w:val="hu-HU"/>
              </w:rPr>
            </w:pPr>
            <w:r w:rsidRPr="00E7105E">
              <w:rPr>
                <w:lang w:val="hu-HU"/>
              </w:rPr>
              <w:t xml:space="preserve">(1,2%) </w:t>
            </w:r>
          </w:p>
        </w:tc>
      </w:tr>
    </w:tbl>
    <w:p w14:paraId="461A05EF" w14:textId="71631CA0" w:rsidR="00BF4459" w:rsidRPr="00E7105E" w:rsidRDefault="00BF4459" w:rsidP="00BF4459">
      <w:pPr>
        <w:numPr>
          <w:ilvl w:val="12"/>
          <w:numId w:val="0"/>
        </w:numPr>
        <w:spacing w:line="240" w:lineRule="auto"/>
        <w:ind w:right="-2"/>
        <w:rPr>
          <w:noProof/>
          <w:szCs w:val="22"/>
          <w:lang w:val="hu-HU"/>
        </w:rPr>
      </w:pPr>
      <w:r w:rsidRPr="00E7105E">
        <w:rPr>
          <w:lang w:val="hu-HU"/>
        </w:rPr>
        <w:t xml:space="preserve">a) Naponta egyszer 20 mg </w:t>
      </w:r>
      <w:r w:rsidR="00470C83">
        <w:rPr>
          <w:lang w:val="hu-HU"/>
        </w:rPr>
        <w:t>rivaroxabán</w:t>
      </w:r>
    </w:p>
    <w:p w14:paraId="6F628C98" w14:textId="77777777" w:rsidR="00BF4459" w:rsidRPr="00E7105E" w:rsidRDefault="00BF4459" w:rsidP="00BF4459">
      <w:pPr>
        <w:numPr>
          <w:ilvl w:val="12"/>
          <w:numId w:val="0"/>
        </w:numPr>
        <w:spacing w:line="240" w:lineRule="auto"/>
        <w:ind w:right="-2"/>
        <w:rPr>
          <w:noProof/>
          <w:szCs w:val="22"/>
          <w:lang w:val="hu-HU"/>
        </w:rPr>
      </w:pPr>
      <w:r w:rsidRPr="00E7105E">
        <w:rPr>
          <w:lang w:val="hu-HU"/>
        </w:rPr>
        <w:t>* p &lt; 0,0001 (szuperioritás); relatív hazárd: 0,185 (0,087 – 0,393)</w:t>
      </w:r>
    </w:p>
    <w:p w14:paraId="423343BF" w14:textId="77777777" w:rsidR="00BF4459" w:rsidRPr="00E7105E" w:rsidRDefault="00BF4459" w:rsidP="00953078">
      <w:pPr>
        <w:numPr>
          <w:ilvl w:val="12"/>
          <w:numId w:val="0"/>
        </w:numPr>
        <w:spacing w:line="240" w:lineRule="auto"/>
        <w:ind w:right="-2"/>
        <w:rPr>
          <w:noProof/>
          <w:szCs w:val="22"/>
          <w:lang w:val="hu-HU"/>
        </w:rPr>
      </w:pPr>
    </w:p>
    <w:p w14:paraId="1C13FDC9" w14:textId="024E0D61" w:rsidR="006B5B85" w:rsidRPr="00E7105E" w:rsidRDefault="00BF4459" w:rsidP="00953078">
      <w:pPr>
        <w:numPr>
          <w:ilvl w:val="12"/>
          <w:numId w:val="0"/>
        </w:numPr>
        <w:spacing w:line="240" w:lineRule="auto"/>
        <w:ind w:right="-2"/>
        <w:rPr>
          <w:noProof/>
          <w:szCs w:val="22"/>
          <w:lang w:val="hu-HU"/>
        </w:rPr>
      </w:pPr>
      <w:r w:rsidRPr="00E7105E">
        <w:rPr>
          <w:lang w:val="hu-HU"/>
        </w:rPr>
        <w:t xml:space="preserve">Az Einstein Choice vizsgálatban (lásd 9. táblázat) az elsődleges hatásossági végpont tekintetében a </w:t>
      </w:r>
      <w:r w:rsidR="00470C83">
        <w:rPr>
          <w:lang w:val="hu-HU"/>
        </w:rPr>
        <w:t>rivaroxabán</w:t>
      </w:r>
      <w:r w:rsidRPr="00E7105E">
        <w:rPr>
          <w:lang w:val="hu-HU"/>
        </w:rPr>
        <w:t xml:space="preserve"> 20 mg és 10 mg egyaránt szuperiornak bizonyult a 100 mg acetilszalicilsavhoz képest. Az elsődleges biztonságossági végpont (súlyos vérzéses események) tekintetében a naponta egyszer adott 20 mg, illetve 10 mg Rivaroxabannal kezelt betegek adatai hasonlóak voltak a 100 mg acetilszalicilsavval kezeltekéihez.</w:t>
      </w:r>
    </w:p>
    <w:p w14:paraId="7B777BC1" w14:textId="77777777" w:rsidR="006B5B85" w:rsidRPr="00E7105E" w:rsidRDefault="006B5B85" w:rsidP="00BF4459">
      <w:pPr>
        <w:numPr>
          <w:ilvl w:val="12"/>
          <w:numId w:val="0"/>
        </w:numPr>
        <w:spacing w:line="240" w:lineRule="auto"/>
        <w:ind w:right="-2"/>
        <w:rPr>
          <w:b/>
          <w:bCs/>
          <w:noProof/>
          <w:szCs w:val="22"/>
          <w:lang w:val="hu-HU"/>
        </w:rPr>
      </w:pPr>
    </w:p>
    <w:p w14:paraId="17A97BD3" w14:textId="52A41CEF" w:rsidR="006B5B85" w:rsidRDefault="006B5B85" w:rsidP="006B5B85">
      <w:pPr>
        <w:numPr>
          <w:ilvl w:val="12"/>
          <w:numId w:val="0"/>
        </w:numPr>
        <w:spacing w:line="240" w:lineRule="auto"/>
        <w:ind w:right="-2" w:hanging="142"/>
        <w:rPr>
          <w:b/>
          <w:lang w:val="hu-HU"/>
        </w:rPr>
      </w:pPr>
      <w:r w:rsidRPr="00E7105E">
        <w:rPr>
          <w:b/>
          <w:lang w:val="hu-HU"/>
        </w:rPr>
        <w:t>9. táblázat: A III. fázisú Einstein Choice vizsgálat hatásossági és biztonságossági eredményei</w:t>
      </w:r>
    </w:p>
    <w:p w14:paraId="7CF6E4AC" w14:textId="77777777" w:rsidR="00277174" w:rsidRPr="00E7105E" w:rsidRDefault="00277174" w:rsidP="006B5B85">
      <w:pPr>
        <w:numPr>
          <w:ilvl w:val="12"/>
          <w:numId w:val="0"/>
        </w:numPr>
        <w:spacing w:line="240" w:lineRule="auto"/>
        <w:ind w:right="-2" w:hanging="142"/>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525"/>
        <w:gridCol w:w="1525"/>
        <w:gridCol w:w="1707"/>
      </w:tblGrid>
      <w:tr w:rsidR="00A22A92" w:rsidRPr="00A0178F" w14:paraId="347AFCA6" w14:textId="77777777" w:rsidTr="00953078">
        <w:tc>
          <w:tcPr>
            <w:tcW w:w="4643" w:type="dxa"/>
            <w:shd w:val="clear" w:color="auto" w:fill="auto"/>
          </w:tcPr>
          <w:p w14:paraId="7AB5A02E" w14:textId="6354F347" w:rsidR="006B5B85" w:rsidRPr="00E7105E" w:rsidRDefault="006B5B85" w:rsidP="00953078">
            <w:pPr>
              <w:numPr>
                <w:ilvl w:val="12"/>
                <w:numId w:val="0"/>
              </w:numPr>
              <w:spacing w:line="240" w:lineRule="auto"/>
              <w:ind w:right="-2"/>
              <w:rPr>
                <w:noProof/>
                <w:szCs w:val="22"/>
                <w:lang w:val="hu-HU"/>
              </w:rPr>
            </w:pPr>
            <w:r w:rsidRPr="00E7105E">
              <w:rPr>
                <w:b/>
                <w:lang w:val="hu-HU"/>
              </w:rPr>
              <w:t xml:space="preserve">Vizsgált populáció </w:t>
            </w:r>
          </w:p>
        </w:tc>
        <w:tc>
          <w:tcPr>
            <w:tcW w:w="4644" w:type="dxa"/>
            <w:gridSpan w:val="3"/>
            <w:shd w:val="clear" w:color="auto" w:fill="auto"/>
          </w:tcPr>
          <w:p w14:paraId="24CF018B" w14:textId="0F8E79BC" w:rsidR="006B5B85" w:rsidRPr="00E7105E" w:rsidRDefault="006B5B85" w:rsidP="00953078">
            <w:pPr>
              <w:numPr>
                <w:ilvl w:val="12"/>
                <w:numId w:val="0"/>
              </w:numPr>
              <w:spacing w:line="240" w:lineRule="auto"/>
              <w:ind w:right="-2"/>
              <w:rPr>
                <w:noProof/>
                <w:szCs w:val="22"/>
                <w:lang w:val="hu-HU"/>
              </w:rPr>
            </w:pPr>
            <w:r w:rsidRPr="00E7105E">
              <w:rPr>
                <w:b/>
                <w:lang w:val="hu-HU"/>
              </w:rPr>
              <w:t xml:space="preserve">3396 beteg folytatta a visszatérő VTE megelőző kezelését </w:t>
            </w:r>
          </w:p>
        </w:tc>
      </w:tr>
      <w:tr w:rsidR="00A22A92" w:rsidRPr="00A0178F" w14:paraId="56E43C9D" w14:textId="77777777" w:rsidTr="00953078">
        <w:tc>
          <w:tcPr>
            <w:tcW w:w="4643" w:type="dxa"/>
            <w:shd w:val="clear" w:color="auto" w:fill="auto"/>
          </w:tcPr>
          <w:p w14:paraId="6D3B4D42" w14:textId="71F34CC7" w:rsidR="006B5B85" w:rsidRPr="00953078" w:rsidRDefault="006B5B85" w:rsidP="00953078">
            <w:pPr>
              <w:numPr>
                <w:ilvl w:val="12"/>
                <w:numId w:val="0"/>
              </w:numPr>
              <w:spacing w:line="240" w:lineRule="auto"/>
              <w:ind w:right="-2"/>
              <w:rPr>
                <w:lang w:val="hu-HU"/>
              </w:rPr>
            </w:pPr>
            <w:r w:rsidRPr="00E7105E">
              <w:rPr>
                <w:b/>
                <w:lang w:val="hu-HU"/>
              </w:rPr>
              <w:t xml:space="preserve">Terápiás adag </w:t>
            </w:r>
          </w:p>
        </w:tc>
        <w:tc>
          <w:tcPr>
            <w:tcW w:w="1548" w:type="dxa"/>
            <w:shd w:val="clear" w:color="auto" w:fill="auto"/>
          </w:tcPr>
          <w:p w14:paraId="1DD55792" w14:textId="07640168" w:rsidR="006B5B85" w:rsidRPr="00953078" w:rsidRDefault="006B5B85" w:rsidP="00953078">
            <w:pPr>
              <w:pStyle w:val="Default"/>
              <w:rPr>
                <w:sz w:val="22"/>
                <w:lang w:val="hu-HU"/>
              </w:rPr>
            </w:pPr>
            <w:r w:rsidRPr="00E7105E">
              <w:rPr>
                <w:b/>
                <w:sz w:val="22"/>
                <w:lang w:val="hu-HU"/>
              </w:rPr>
              <w:t xml:space="preserve">20 mg </w:t>
            </w:r>
            <w:r w:rsidR="00470C83">
              <w:rPr>
                <w:b/>
                <w:sz w:val="22"/>
                <w:lang w:val="hu-HU"/>
              </w:rPr>
              <w:t>rivaroxabán</w:t>
            </w:r>
            <w:r w:rsidRPr="00E7105E">
              <w:rPr>
                <w:b/>
                <w:sz w:val="22"/>
                <w:lang w:val="hu-HU"/>
              </w:rPr>
              <w:t xml:space="preserve"> naponta egyszer </w:t>
            </w:r>
          </w:p>
          <w:p w14:paraId="443D1EF9" w14:textId="38C8FD78" w:rsidR="006B5B85" w:rsidRPr="00953078" w:rsidRDefault="006B5B85" w:rsidP="00953078">
            <w:pPr>
              <w:numPr>
                <w:ilvl w:val="12"/>
                <w:numId w:val="0"/>
              </w:numPr>
              <w:spacing w:line="240" w:lineRule="auto"/>
              <w:ind w:right="-2"/>
              <w:rPr>
                <w:lang w:val="hu-HU"/>
              </w:rPr>
            </w:pPr>
            <w:r w:rsidRPr="00953078">
              <w:rPr>
                <w:b/>
                <w:lang w:val="hu-HU"/>
              </w:rPr>
              <w:t>N = </w:t>
            </w:r>
            <w:r w:rsidRPr="00E7105E">
              <w:rPr>
                <w:b/>
                <w:lang w:val="hu-HU"/>
              </w:rPr>
              <w:t xml:space="preserve">1.107 </w:t>
            </w:r>
          </w:p>
        </w:tc>
        <w:tc>
          <w:tcPr>
            <w:tcW w:w="1548" w:type="dxa"/>
            <w:shd w:val="clear" w:color="auto" w:fill="auto"/>
          </w:tcPr>
          <w:p w14:paraId="70955EEA" w14:textId="2296AAFB" w:rsidR="006B5B85" w:rsidRPr="00953078" w:rsidRDefault="006B5B85" w:rsidP="00953078">
            <w:pPr>
              <w:pStyle w:val="Default"/>
              <w:rPr>
                <w:sz w:val="22"/>
                <w:lang w:val="hu-HU"/>
              </w:rPr>
            </w:pPr>
            <w:r w:rsidRPr="00E7105E">
              <w:rPr>
                <w:b/>
                <w:sz w:val="22"/>
                <w:lang w:val="hu-HU"/>
              </w:rPr>
              <w:t xml:space="preserve">10 mg </w:t>
            </w:r>
            <w:r w:rsidR="00470C83">
              <w:rPr>
                <w:b/>
                <w:sz w:val="22"/>
                <w:lang w:val="hu-HU"/>
              </w:rPr>
              <w:t>rivaroxabán</w:t>
            </w:r>
            <w:r w:rsidRPr="00E7105E">
              <w:rPr>
                <w:b/>
                <w:sz w:val="22"/>
                <w:lang w:val="hu-HU"/>
              </w:rPr>
              <w:t xml:space="preserve"> naponta egyszer </w:t>
            </w:r>
          </w:p>
          <w:p w14:paraId="77DA092D" w14:textId="32CB579C" w:rsidR="006B5B85" w:rsidRPr="00953078" w:rsidRDefault="006B5B85" w:rsidP="00953078">
            <w:pPr>
              <w:numPr>
                <w:ilvl w:val="12"/>
                <w:numId w:val="0"/>
              </w:numPr>
              <w:spacing w:line="240" w:lineRule="auto"/>
              <w:ind w:right="-2"/>
              <w:rPr>
                <w:lang w:val="hu-HU"/>
              </w:rPr>
            </w:pPr>
            <w:r w:rsidRPr="00953078">
              <w:rPr>
                <w:b/>
                <w:lang w:val="hu-HU"/>
              </w:rPr>
              <w:t>N = </w:t>
            </w:r>
            <w:r w:rsidRPr="00E7105E">
              <w:rPr>
                <w:b/>
                <w:lang w:val="hu-HU"/>
              </w:rPr>
              <w:t xml:space="preserve">1.127 </w:t>
            </w:r>
          </w:p>
        </w:tc>
        <w:tc>
          <w:tcPr>
            <w:tcW w:w="1548" w:type="dxa"/>
            <w:shd w:val="clear" w:color="auto" w:fill="auto"/>
          </w:tcPr>
          <w:p w14:paraId="69737EBF" w14:textId="3DECD85C" w:rsidR="006B5B85" w:rsidRPr="00953078" w:rsidRDefault="00BB311B" w:rsidP="00953078">
            <w:pPr>
              <w:pStyle w:val="Default"/>
              <w:rPr>
                <w:sz w:val="22"/>
                <w:lang w:val="hu-HU"/>
              </w:rPr>
            </w:pPr>
            <w:r w:rsidRPr="00E7105E">
              <w:rPr>
                <w:b/>
                <w:sz w:val="22"/>
                <w:lang w:val="hu-HU"/>
              </w:rPr>
              <w:t xml:space="preserve">Acetilszalicilsav 100 mg naponta egyszer </w:t>
            </w:r>
          </w:p>
          <w:p w14:paraId="170FDED5" w14:textId="42350F59" w:rsidR="006B5B85" w:rsidRPr="00953078" w:rsidRDefault="006B5B85" w:rsidP="00953078">
            <w:pPr>
              <w:numPr>
                <w:ilvl w:val="12"/>
                <w:numId w:val="0"/>
              </w:numPr>
              <w:spacing w:line="240" w:lineRule="auto"/>
              <w:ind w:right="-2"/>
              <w:rPr>
                <w:lang w:val="hu-HU"/>
              </w:rPr>
            </w:pPr>
            <w:r w:rsidRPr="00953078">
              <w:rPr>
                <w:b/>
                <w:lang w:val="hu-HU"/>
              </w:rPr>
              <w:t>N = </w:t>
            </w:r>
            <w:r w:rsidRPr="00E7105E">
              <w:rPr>
                <w:b/>
                <w:lang w:val="hu-HU"/>
              </w:rPr>
              <w:t xml:space="preserve">1.131 </w:t>
            </w:r>
          </w:p>
        </w:tc>
      </w:tr>
      <w:tr w:rsidR="00A22A92" w:rsidRPr="00E7105E" w14:paraId="78243592" w14:textId="77777777" w:rsidTr="00953078">
        <w:tc>
          <w:tcPr>
            <w:tcW w:w="4643" w:type="dxa"/>
            <w:shd w:val="clear" w:color="auto" w:fill="auto"/>
          </w:tcPr>
          <w:p w14:paraId="0CF62576" w14:textId="66D734BA" w:rsidR="006B5B85" w:rsidRPr="00E7105E" w:rsidRDefault="006B5B85" w:rsidP="00953078">
            <w:pPr>
              <w:numPr>
                <w:ilvl w:val="12"/>
                <w:numId w:val="0"/>
              </w:numPr>
              <w:spacing w:line="240" w:lineRule="auto"/>
              <w:ind w:right="-2"/>
              <w:rPr>
                <w:noProof/>
                <w:szCs w:val="22"/>
                <w:lang w:val="hu-HU"/>
              </w:rPr>
            </w:pPr>
            <w:r w:rsidRPr="00E7105E">
              <w:rPr>
                <w:lang w:val="hu-HU"/>
              </w:rPr>
              <w:t xml:space="preserve">Medián kezelési időtartam [interkvartilis tartomány] </w:t>
            </w:r>
          </w:p>
        </w:tc>
        <w:tc>
          <w:tcPr>
            <w:tcW w:w="1548" w:type="dxa"/>
            <w:shd w:val="clear" w:color="auto" w:fill="auto"/>
          </w:tcPr>
          <w:p w14:paraId="4C40A85B" w14:textId="089A9F94" w:rsidR="006B5B85" w:rsidRPr="00953078" w:rsidRDefault="006B5B85" w:rsidP="00953078">
            <w:pPr>
              <w:numPr>
                <w:ilvl w:val="12"/>
                <w:numId w:val="0"/>
              </w:numPr>
              <w:spacing w:line="240" w:lineRule="auto"/>
              <w:ind w:right="-2"/>
              <w:rPr>
                <w:lang w:val="hu-HU"/>
              </w:rPr>
            </w:pPr>
            <w:r w:rsidRPr="00953078">
              <w:rPr>
                <w:lang w:val="hu-HU"/>
              </w:rPr>
              <w:t>349 [189 </w:t>
            </w:r>
            <w:r w:rsidRPr="00E7105E">
              <w:rPr>
                <w:lang w:val="hu-HU"/>
              </w:rPr>
              <w:t>–</w:t>
            </w:r>
            <w:r w:rsidRPr="00953078">
              <w:rPr>
                <w:lang w:val="hu-HU"/>
              </w:rPr>
              <w:t> 362] nap</w:t>
            </w:r>
            <w:r w:rsidRPr="00E7105E">
              <w:rPr>
                <w:lang w:val="hu-HU"/>
              </w:rPr>
              <w:t xml:space="preserve"> </w:t>
            </w:r>
          </w:p>
        </w:tc>
        <w:tc>
          <w:tcPr>
            <w:tcW w:w="1548" w:type="dxa"/>
            <w:shd w:val="clear" w:color="auto" w:fill="auto"/>
          </w:tcPr>
          <w:p w14:paraId="678777C8" w14:textId="2EE8A6DD" w:rsidR="006B5B85" w:rsidRPr="00953078" w:rsidRDefault="006B5B85" w:rsidP="00953078">
            <w:pPr>
              <w:numPr>
                <w:ilvl w:val="12"/>
                <w:numId w:val="0"/>
              </w:numPr>
              <w:spacing w:line="240" w:lineRule="auto"/>
              <w:ind w:right="-2"/>
              <w:rPr>
                <w:lang w:val="hu-HU"/>
              </w:rPr>
            </w:pPr>
            <w:r w:rsidRPr="00953078">
              <w:rPr>
                <w:lang w:val="hu-HU"/>
              </w:rPr>
              <w:t>353 [190 </w:t>
            </w:r>
            <w:r w:rsidRPr="00E7105E">
              <w:rPr>
                <w:lang w:val="hu-HU"/>
              </w:rPr>
              <w:t>–</w:t>
            </w:r>
            <w:r w:rsidRPr="00953078">
              <w:rPr>
                <w:lang w:val="hu-HU"/>
              </w:rPr>
              <w:t> 362] nap</w:t>
            </w:r>
            <w:r w:rsidRPr="00E7105E">
              <w:rPr>
                <w:lang w:val="hu-HU"/>
              </w:rPr>
              <w:t xml:space="preserve"> </w:t>
            </w:r>
          </w:p>
        </w:tc>
        <w:tc>
          <w:tcPr>
            <w:tcW w:w="1548" w:type="dxa"/>
            <w:shd w:val="clear" w:color="auto" w:fill="auto"/>
          </w:tcPr>
          <w:p w14:paraId="5A07CBD9" w14:textId="2E564BAC" w:rsidR="006B5B85" w:rsidRPr="00953078" w:rsidRDefault="006B5B85" w:rsidP="00953078">
            <w:pPr>
              <w:numPr>
                <w:ilvl w:val="12"/>
                <w:numId w:val="0"/>
              </w:numPr>
              <w:spacing w:line="240" w:lineRule="auto"/>
              <w:ind w:right="-2"/>
              <w:rPr>
                <w:lang w:val="hu-HU"/>
              </w:rPr>
            </w:pPr>
            <w:r w:rsidRPr="00953078">
              <w:rPr>
                <w:lang w:val="hu-HU"/>
              </w:rPr>
              <w:t>350 [186 </w:t>
            </w:r>
            <w:r w:rsidRPr="00E7105E">
              <w:rPr>
                <w:lang w:val="hu-HU"/>
              </w:rPr>
              <w:t>–</w:t>
            </w:r>
            <w:r w:rsidRPr="00953078">
              <w:rPr>
                <w:lang w:val="hu-HU"/>
              </w:rPr>
              <w:t> 362] nap</w:t>
            </w:r>
            <w:r w:rsidRPr="00E7105E">
              <w:rPr>
                <w:lang w:val="hu-HU"/>
              </w:rPr>
              <w:t xml:space="preserve"> </w:t>
            </w:r>
          </w:p>
        </w:tc>
      </w:tr>
      <w:tr w:rsidR="00A22A92" w:rsidRPr="00E7105E" w14:paraId="06EF0084" w14:textId="77777777" w:rsidTr="00953078">
        <w:tc>
          <w:tcPr>
            <w:tcW w:w="4643" w:type="dxa"/>
            <w:shd w:val="clear" w:color="auto" w:fill="auto"/>
          </w:tcPr>
          <w:p w14:paraId="202817E7" w14:textId="65E6E4A4" w:rsidR="006B5B85" w:rsidRPr="00E7105E" w:rsidRDefault="006B5B85" w:rsidP="00953078">
            <w:pPr>
              <w:numPr>
                <w:ilvl w:val="12"/>
                <w:numId w:val="0"/>
              </w:numPr>
              <w:spacing w:line="240" w:lineRule="auto"/>
              <w:ind w:right="-2"/>
              <w:rPr>
                <w:noProof/>
                <w:szCs w:val="22"/>
                <w:lang w:val="hu-HU"/>
              </w:rPr>
            </w:pPr>
            <w:r w:rsidRPr="00E7105E">
              <w:rPr>
                <w:lang w:val="hu-HU"/>
              </w:rPr>
              <w:t xml:space="preserve">Tünetekkel járó, visszatérő VTE </w:t>
            </w:r>
          </w:p>
        </w:tc>
        <w:tc>
          <w:tcPr>
            <w:tcW w:w="1548" w:type="dxa"/>
            <w:shd w:val="clear" w:color="auto" w:fill="auto"/>
          </w:tcPr>
          <w:p w14:paraId="6C884406" w14:textId="3FA1C1BA"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17 </w:t>
            </w:r>
          </w:p>
          <w:p w14:paraId="11C744E2" w14:textId="61614B07" w:rsidR="006B5B85" w:rsidRPr="00953078" w:rsidRDefault="006B5B85" w:rsidP="00953078">
            <w:pPr>
              <w:numPr>
                <w:ilvl w:val="12"/>
                <w:numId w:val="0"/>
              </w:numPr>
              <w:spacing w:line="240" w:lineRule="auto"/>
              <w:ind w:right="-2"/>
              <w:rPr>
                <w:lang w:val="hu-HU"/>
              </w:rPr>
            </w:pPr>
            <w:r w:rsidRPr="00953078">
              <w:rPr>
                <w:lang w:val="hu-HU"/>
              </w:rPr>
              <w:t>(1,5%)*</w:t>
            </w:r>
            <w:r w:rsidRPr="00E7105E">
              <w:rPr>
                <w:lang w:val="hu-HU"/>
              </w:rPr>
              <w:t xml:space="preserve"> </w:t>
            </w:r>
          </w:p>
        </w:tc>
        <w:tc>
          <w:tcPr>
            <w:tcW w:w="1548" w:type="dxa"/>
            <w:shd w:val="clear" w:color="auto" w:fill="auto"/>
          </w:tcPr>
          <w:p w14:paraId="0CF06E2E" w14:textId="3B91D7E9"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13 </w:t>
            </w:r>
          </w:p>
          <w:p w14:paraId="24AA40DC" w14:textId="42A69D61" w:rsidR="006B5B85" w:rsidRPr="00953078" w:rsidRDefault="006B5B85" w:rsidP="00953078">
            <w:pPr>
              <w:numPr>
                <w:ilvl w:val="12"/>
                <w:numId w:val="0"/>
              </w:numPr>
              <w:spacing w:line="240" w:lineRule="auto"/>
              <w:ind w:right="-2"/>
              <w:rPr>
                <w:lang w:val="hu-HU"/>
              </w:rPr>
            </w:pPr>
            <w:r w:rsidRPr="00953078">
              <w:rPr>
                <w:lang w:val="hu-HU"/>
              </w:rPr>
              <w:t>(1,2%)**</w:t>
            </w:r>
            <w:r w:rsidRPr="00E7105E">
              <w:rPr>
                <w:lang w:val="hu-HU"/>
              </w:rPr>
              <w:t xml:space="preserve"> </w:t>
            </w:r>
          </w:p>
        </w:tc>
        <w:tc>
          <w:tcPr>
            <w:tcW w:w="1548" w:type="dxa"/>
            <w:shd w:val="clear" w:color="auto" w:fill="auto"/>
          </w:tcPr>
          <w:p w14:paraId="1503C185" w14:textId="6514C93A"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50 </w:t>
            </w:r>
          </w:p>
          <w:p w14:paraId="3D29C81E" w14:textId="7EBF8950" w:rsidR="006B5B85" w:rsidRPr="00953078" w:rsidRDefault="006B5B85" w:rsidP="00953078">
            <w:pPr>
              <w:numPr>
                <w:ilvl w:val="12"/>
                <w:numId w:val="0"/>
              </w:numPr>
              <w:spacing w:line="240" w:lineRule="auto"/>
              <w:ind w:right="-2"/>
              <w:rPr>
                <w:lang w:val="hu-HU"/>
              </w:rPr>
            </w:pPr>
            <w:r w:rsidRPr="00953078">
              <w:rPr>
                <w:lang w:val="hu-HU"/>
              </w:rPr>
              <w:t>(4,4%)</w:t>
            </w:r>
            <w:r w:rsidRPr="00E7105E">
              <w:rPr>
                <w:lang w:val="hu-HU"/>
              </w:rPr>
              <w:t xml:space="preserve"> </w:t>
            </w:r>
          </w:p>
        </w:tc>
      </w:tr>
      <w:tr w:rsidR="00A22A92" w:rsidRPr="00E7105E" w14:paraId="1F4DF6B0" w14:textId="77777777" w:rsidTr="00953078">
        <w:tc>
          <w:tcPr>
            <w:tcW w:w="4643" w:type="dxa"/>
            <w:shd w:val="clear" w:color="auto" w:fill="auto"/>
          </w:tcPr>
          <w:p w14:paraId="19F384B9" w14:textId="7E718281" w:rsidR="006B5B85" w:rsidRPr="00E7105E" w:rsidRDefault="006B5B85" w:rsidP="00953078">
            <w:pPr>
              <w:numPr>
                <w:ilvl w:val="12"/>
                <w:numId w:val="0"/>
              </w:numPr>
              <w:spacing w:line="240" w:lineRule="auto"/>
              <w:ind w:right="-2"/>
              <w:rPr>
                <w:noProof/>
                <w:szCs w:val="22"/>
                <w:lang w:val="hu-HU"/>
              </w:rPr>
            </w:pPr>
            <w:r w:rsidRPr="00E7105E">
              <w:rPr>
                <w:lang w:val="hu-HU"/>
              </w:rPr>
              <w:t xml:space="preserve">Tünetekkel járó, visszatérő PE </w:t>
            </w:r>
          </w:p>
        </w:tc>
        <w:tc>
          <w:tcPr>
            <w:tcW w:w="1548" w:type="dxa"/>
            <w:shd w:val="clear" w:color="auto" w:fill="auto"/>
          </w:tcPr>
          <w:p w14:paraId="1233053B" w14:textId="6978B020" w:rsidR="006B5B85" w:rsidRPr="00E7105E" w:rsidRDefault="006B5B85" w:rsidP="00A22A92">
            <w:pPr>
              <w:numPr>
                <w:ilvl w:val="12"/>
                <w:numId w:val="0"/>
              </w:numPr>
              <w:spacing w:line="240" w:lineRule="auto"/>
              <w:ind w:right="-2"/>
              <w:rPr>
                <w:szCs w:val="22"/>
                <w:lang w:val="hu-HU"/>
              </w:rPr>
            </w:pPr>
            <w:r w:rsidRPr="00E7105E">
              <w:rPr>
                <w:lang w:val="hu-HU"/>
              </w:rPr>
              <w:t>6</w:t>
            </w:r>
          </w:p>
          <w:p w14:paraId="5CA26299" w14:textId="4C23BDBE" w:rsidR="006B5B85" w:rsidRPr="00953078" w:rsidRDefault="006B5B85" w:rsidP="00953078">
            <w:pPr>
              <w:numPr>
                <w:ilvl w:val="12"/>
                <w:numId w:val="0"/>
              </w:numPr>
              <w:spacing w:line="240" w:lineRule="auto"/>
              <w:ind w:right="-2"/>
              <w:rPr>
                <w:lang w:val="hu-HU"/>
              </w:rPr>
            </w:pPr>
            <w:r w:rsidRPr="00953078">
              <w:rPr>
                <w:lang w:val="hu-HU"/>
              </w:rPr>
              <w:t>(0,5%)</w:t>
            </w:r>
            <w:r w:rsidRPr="00E7105E">
              <w:rPr>
                <w:lang w:val="hu-HU"/>
              </w:rPr>
              <w:t xml:space="preserve"> </w:t>
            </w:r>
          </w:p>
        </w:tc>
        <w:tc>
          <w:tcPr>
            <w:tcW w:w="1548" w:type="dxa"/>
            <w:shd w:val="clear" w:color="auto" w:fill="auto"/>
          </w:tcPr>
          <w:p w14:paraId="57132ABA" w14:textId="5609B7B5" w:rsidR="006B5B85" w:rsidRPr="00E7105E" w:rsidRDefault="006B5B85" w:rsidP="00A22A92">
            <w:pPr>
              <w:numPr>
                <w:ilvl w:val="12"/>
                <w:numId w:val="0"/>
              </w:numPr>
              <w:spacing w:line="240" w:lineRule="auto"/>
              <w:ind w:right="-2"/>
              <w:rPr>
                <w:szCs w:val="22"/>
                <w:lang w:val="hu-HU"/>
              </w:rPr>
            </w:pPr>
            <w:r w:rsidRPr="00E7105E">
              <w:rPr>
                <w:lang w:val="hu-HU"/>
              </w:rPr>
              <w:t>6</w:t>
            </w:r>
          </w:p>
          <w:p w14:paraId="5CAD7726" w14:textId="4A5C6ECA" w:rsidR="006B5B85" w:rsidRPr="00953078" w:rsidRDefault="006B5B85" w:rsidP="00953078">
            <w:pPr>
              <w:numPr>
                <w:ilvl w:val="12"/>
                <w:numId w:val="0"/>
              </w:numPr>
              <w:spacing w:line="240" w:lineRule="auto"/>
              <w:ind w:right="-2"/>
              <w:rPr>
                <w:lang w:val="hu-HU"/>
              </w:rPr>
            </w:pPr>
            <w:r w:rsidRPr="00953078">
              <w:rPr>
                <w:lang w:val="hu-HU"/>
              </w:rPr>
              <w:t>(0,5%)</w:t>
            </w:r>
            <w:r w:rsidRPr="00E7105E">
              <w:rPr>
                <w:lang w:val="hu-HU"/>
              </w:rPr>
              <w:t xml:space="preserve"> </w:t>
            </w:r>
          </w:p>
        </w:tc>
        <w:tc>
          <w:tcPr>
            <w:tcW w:w="1548" w:type="dxa"/>
            <w:shd w:val="clear" w:color="auto" w:fill="auto"/>
          </w:tcPr>
          <w:p w14:paraId="5DF3023F" w14:textId="4DD96CCD" w:rsidR="006B5B85" w:rsidRPr="00E7105E" w:rsidRDefault="006B5B85" w:rsidP="00A22A92">
            <w:pPr>
              <w:numPr>
                <w:ilvl w:val="12"/>
                <w:numId w:val="0"/>
              </w:numPr>
              <w:spacing w:line="240" w:lineRule="auto"/>
              <w:ind w:right="-2"/>
              <w:rPr>
                <w:szCs w:val="22"/>
                <w:lang w:val="hu-HU" w:eastAsia="hu-HU"/>
              </w:rPr>
            </w:pPr>
            <w:r w:rsidRPr="00E7105E">
              <w:rPr>
                <w:lang w:val="hu-HU"/>
              </w:rPr>
              <w:t>19</w:t>
            </w:r>
          </w:p>
          <w:p w14:paraId="2E376C99" w14:textId="155AF844" w:rsidR="006B5B85" w:rsidRPr="00953078" w:rsidRDefault="006B5B85" w:rsidP="00953078">
            <w:pPr>
              <w:numPr>
                <w:ilvl w:val="12"/>
                <w:numId w:val="0"/>
              </w:numPr>
              <w:spacing w:line="240" w:lineRule="auto"/>
              <w:ind w:right="-2"/>
              <w:rPr>
                <w:lang w:val="hu-HU"/>
              </w:rPr>
            </w:pPr>
            <w:r w:rsidRPr="00E7105E">
              <w:rPr>
                <w:lang w:val="hu-HU"/>
              </w:rPr>
              <w:t xml:space="preserve"> </w:t>
            </w:r>
            <w:r w:rsidRPr="00953078">
              <w:rPr>
                <w:lang w:val="hu-HU"/>
              </w:rPr>
              <w:t>(1,7%)</w:t>
            </w:r>
            <w:r w:rsidRPr="00E7105E">
              <w:rPr>
                <w:lang w:val="hu-HU"/>
              </w:rPr>
              <w:t xml:space="preserve"> </w:t>
            </w:r>
          </w:p>
        </w:tc>
      </w:tr>
      <w:tr w:rsidR="00A22A92" w:rsidRPr="00E7105E" w14:paraId="16B66A3E" w14:textId="77777777" w:rsidTr="00953078">
        <w:tc>
          <w:tcPr>
            <w:tcW w:w="4643" w:type="dxa"/>
            <w:shd w:val="clear" w:color="auto" w:fill="auto"/>
          </w:tcPr>
          <w:p w14:paraId="0CFD6DE5" w14:textId="292FCA58" w:rsidR="006B5B85" w:rsidRPr="00E7105E" w:rsidRDefault="006B5B85" w:rsidP="00953078">
            <w:pPr>
              <w:numPr>
                <w:ilvl w:val="12"/>
                <w:numId w:val="0"/>
              </w:numPr>
              <w:spacing w:line="240" w:lineRule="auto"/>
              <w:ind w:right="-2"/>
              <w:rPr>
                <w:noProof/>
                <w:szCs w:val="22"/>
                <w:lang w:val="hu-HU"/>
              </w:rPr>
            </w:pPr>
            <w:r w:rsidRPr="00E7105E">
              <w:rPr>
                <w:lang w:val="hu-HU"/>
              </w:rPr>
              <w:t xml:space="preserve">Tünetekkel járó, visszatérő MVT </w:t>
            </w:r>
          </w:p>
        </w:tc>
        <w:tc>
          <w:tcPr>
            <w:tcW w:w="1548" w:type="dxa"/>
            <w:shd w:val="clear" w:color="auto" w:fill="auto"/>
          </w:tcPr>
          <w:p w14:paraId="6E640422" w14:textId="29724B97" w:rsidR="006B5B85" w:rsidRPr="00E7105E" w:rsidRDefault="006B5B85" w:rsidP="00A22A92">
            <w:pPr>
              <w:numPr>
                <w:ilvl w:val="12"/>
                <w:numId w:val="0"/>
              </w:numPr>
              <w:spacing w:line="240" w:lineRule="auto"/>
              <w:ind w:right="-2"/>
              <w:rPr>
                <w:szCs w:val="22"/>
                <w:lang w:val="hu-HU"/>
              </w:rPr>
            </w:pPr>
            <w:r w:rsidRPr="00E7105E">
              <w:rPr>
                <w:lang w:val="hu-HU"/>
              </w:rPr>
              <w:t>9</w:t>
            </w:r>
          </w:p>
          <w:p w14:paraId="6740934F" w14:textId="4EAA17E8" w:rsidR="006B5B85" w:rsidRPr="00953078" w:rsidRDefault="006B5B85" w:rsidP="00953078">
            <w:pPr>
              <w:numPr>
                <w:ilvl w:val="12"/>
                <w:numId w:val="0"/>
              </w:numPr>
              <w:spacing w:line="240" w:lineRule="auto"/>
              <w:ind w:right="-2"/>
              <w:rPr>
                <w:lang w:val="hu-HU"/>
              </w:rPr>
            </w:pPr>
            <w:r w:rsidRPr="00953078">
              <w:rPr>
                <w:lang w:val="hu-HU"/>
              </w:rPr>
              <w:t>(0,8%)</w:t>
            </w:r>
            <w:r w:rsidRPr="00E7105E">
              <w:rPr>
                <w:lang w:val="hu-HU"/>
              </w:rPr>
              <w:t xml:space="preserve"> </w:t>
            </w:r>
          </w:p>
        </w:tc>
        <w:tc>
          <w:tcPr>
            <w:tcW w:w="1548" w:type="dxa"/>
            <w:shd w:val="clear" w:color="auto" w:fill="auto"/>
          </w:tcPr>
          <w:p w14:paraId="1CCED738" w14:textId="20CAAD7C" w:rsidR="006B5B85" w:rsidRPr="00E7105E" w:rsidRDefault="006B5B85" w:rsidP="00A22A92">
            <w:pPr>
              <w:numPr>
                <w:ilvl w:val="12"/>
                <w:numId w:val="0"/>
              </w:numPr>
              <w:spacing w:line="240" w:lineRule="auto"/>
              <w:ind w:right="-2"/>
              <w:rPr>
                <w:szCs w:val="22"/>
                <w:lang w:val="hu-HU"/>
              </w:rPr>
            </w:pPr>
            <w:r w:rsidRPr="00E7105E">
              <w:rPr>
                <w:lang w:val="hu-HU"/>
              </w:rPr>
              <w:t xml:space="preserve">8 </w:t>
            </w:r>
          </w:p>
          <w:p w14:paraId="336028D9" w14:textId="0DFF78ED" w:rsidR="006B5B85" w:rsidRPr="00953078" w:rsidRDefault="006B5B85" w:rsidP="00953078">
            <w:pPr>
              <w:numPr>
                <w:ilvl w:val="12"/>
                <w:numId w:val="0"/>
              </w:numPr>
              <w:spacing w:line="240" w:lineRule="auto"/>
              <w:ind w:right="-2"/>
              <w:rPr>
                <w:lang w:val="hu-HU"/>
              </w:rPr>
            </w:pPr>
            <w:r w:rsidRPr="00953078">
              <w:rPr>
                <w:lang w:val="hu-HU"/>
              </w:rPr>
              <w:t>(0,7%)</w:t>
            </w:r>
            <w:r w:rsidRPr="00E7105E">
              <w:rPr>
                <w:lang w:val="hu-HU"/>
              </w:rPr>
              <w:t xml:space="preserve"> </w:t>
            </w:r>
          </w:p>
        </w:tc>
        <w:tc>
          <w:tcPr>
            <w:tcW w:w="1548" w:type="dxa"/>
            <w:shd w:val="clear" w:color="auto" w:fill="auto"/>
          </w:tcPr>
          <w:p w14:paraId="51303F24" w14:textId="1A6E286B" w:rsidR="006B5B85" w:rsidRPr="00E7105E" w:rsidRDefault="006B5B85" w:rsidP="00A22A92">
            <w:pPr>
              <w:numPr>
                <w:ilvl w:val="12"/>
                <w:numId w:val="0"/>
              </w:numPr>
              <w:spacing w:line="240" w:lineRule="auto"/>
              <w:ind w:right="-2"/>
              <w:rPr>
                <w:szCs w:val="22"/>
                <w:lang w:val="hu-HU" w:eastAsia="hu-HU"/>
              </w:rPr>
            </w:pPr>
            <w:r w:rsidRPr="00E7105E">
              <w:rPr>
                <w:lang w:val="hu-HU"/>
              </w:rPr>
              <w:t>30</w:t>
            </w:r>
          </w:p>
          <w:p w14:paraId="716DA741" w14:textId="46233EE2" w:rsidR="006B5B85" w:rsidRPr="00953078" w:rsidRDefault="006B5B85" w:rsidP="00953078">
            <w:pPr>
              <w:numPr>
                <w:ilvl w:val="12"/>
                <w:numId w:val="0"/>
              </w:numPr>
              <w:spacing w:line="240" w:lineRule="auto"/>
              <w:ind w:right="-2"/>
              <w:rPr>
                <w:lang w:val="hu-HU"/>
              </w:rPr>
            </w:pPr>
            <w:r w:rsidRPr="00E7105E">
              <w:rPr>
                <w:lang w:val="hu-HU"/>
              </w:rPr>
              <w:t xml:space="preserve"> </w:t>
            </w:r>
            <w:r w:rsidRPr="00953078">
              <w:rPr>
                <w:lang w:val="hu-HU"/>
              </w:rPr>
              <w:t>(2,7%)</w:t>
            </w:r>
            <w:r w:rsidRPr="00E7105E">
              <w:rPr>
                <w:lang w:val="hu-HU"/>
              </w:rPr>
              <w:t xml:space="preserve"> </w:t>
            </w:r>
          </w:p>
        </w:tc>
      </w:tr>
      <w:tr w:rsidR="00A22A92" w:rsidRPr="00E7105E" w14:paraId="151A5778" w14:textId="77777777" w:rsidTr="00953078">
        <w:tc>
          <w:tcPr>
            <w:tcW w:w="4643" w:type="dxa"/>
            <w:shd w:val="clear" w:color="auto" w:fill="auto"/>
          </w:tcPr>
          <w:p w14:paraId="6F16894A" w14:textId="27FECB49" w:rsidR="006B5B85" w:rsidRPr="00E7105E" w:rsidRDefault="006B5B85" w:rsidP="00953078">
            <w:pPr>
              <w:numPr>
                <w:ilvl w:val="12"/>
                <w:numId w:val="0"/>
              </w:numPr>
              <w:spacing w:line="240" w:lineRule="auto"/>
              <w:ind w:right="-2"/>
              <w:rPr>
                <w:noProof/>
                <w:szCs w:val="22"/>
                <w:lang w:val="hu-HU"/>
              </w:rPr>
            </w:pPr>
            <w:r w:rsidRPr="00E7105E">
              <w:rPr>
                <w:lang w:val="hu-HU"/>
              </w:rPr>
              <w:t xml:space="preserve">Fatális PE/haláleset, amelynél nem lehet kizárni a PE-t </w:t>
            </w:r>
          </w:p>
        </w:tc>
        <w:tc>
          <w:tcPr>
            <w:tcW w:w="1548" w:type="dxa"/>
            <w:shd w:val="clear" w:color="auto" w:fill="auto"/>
          </w:tcPr>
          <w:p w14:paraId="02A5BA5A" w14:textId="0F115775" w:rsidR="006B5B85" w:rsidRPr="00E7105E" w:rsidRDefault="006B5B85" w:rsidP="00A22A92">
            <w:pPr>
              <w:numPr>
                <w:ilvl w:val="12"/>
                <w:numId w:val="0"/>
              </w:numPr>
              <w:spacing w:line="240" w:lineRule="auto"/>
              <w:ind w:right="-2"/>
              <w:rPr>
                <w:szCs w:val="22"/>
                <w:lang w:val="hu-HU"/>
              </w:rPr>
            </w:pPr>
            <w:r w:rsidRPr="00E7105E">
              <w:rPr>
                <w:lang w:val="hu-HU"/>
              </w:rPr>
              <w:t>2</w:t>
            </w:r>
          </w:p>
          <w:p w14:paraId="23585A84" w14:textId="42F31627" w:rsidR="006B5B85" w:rsidRPr="00953078" w:rsidRDefault="006B5B85" w:rsidP="00953078">
            <w:pPr>
              <w:numPr>
                <w:ilvl w:val="12"/>
                <w:numId w:val="0"/>
              </w:numPr>
              <w:spacing w:line="240" w:lineRule="auto"/>
              <w:ind w:right="-2"/>
              <w:rPr>
                <w:lang w:val="hu-HU"/>
              </w:rPr>
            </w:pPr>
            <w:r w:rsidRPr="00953078">
              <w:rPr>
                <w:lang w:val="hu-HU"/>
              </w:rPr>
              <w:t>(0,2%)</w:t>
            </w:r>
            <w:r w:rsidRPr="00E7105E">
              <w:rPr>
                <w:lang w:val="hu-HU"/>
              </w:rPr>
              <w:t xml:space="preserve"> </w:t>
            </w:r>
          </w:p>
        </w:tc>
        <w:tc>
          <w:tcPr>
            <w:tcW w:w="1548" w:type="dxa"/>
            <w:shd w:val="clear" w:color="auto" w:fill="auto"/>
          </w:tcPr>
          <w:p w14:paraId="0F952FD4" w14:textId="2754DB07" w:rsidR="006B5B85" w:rsidRPr="00953078" w:rsidRDefault="006B5B85" w:rsidP="00953078">
            <w:pPr>
              <w:numPr>
                <w:ilvl w:val="12"/>
                <w:numId w:val="0"/>
              </w:numPr>
              <w:spacing w:line="240" w:lineRule="auto"/>
              <w:ind w:right="-2"/>
              <w:rPr>
                <w:lang w:val="hu-HU"/>
              </w:rPr>
            </w:pPr>
            <w:r w:rsidRPr="00953078">
              <w:rPr>
                <w:lang w:val="hu-HU"/>
              </w:rPr>
              <w:t>0</w:t>
            </w:r>
            <w:r w:rsidRPr="00E7105E">
              <w:rPr>
                <w:lang w:val="hu-HU"/>
              </w:rPr>
              <w:t xml:space="preserve"> </w:t>
            </w:r>
          </w:p>
        </w:tc>
        <w:tc>
          <w:tcPr>
            <w:tcW w:w="1548" w:type="dxa"/>
            <w:shd w:val="clear" w:color="auto" w:fill="auto"/>
          </w:tcPr>
          <w:p w14:paraId="0A504D5D" w14:textId="7D6365DE" w:rsidR="006B5B85" w:rsidRPr="00E7105E" w:rsidRDefault="006B5B85" w:rsidP="00A22A92">
            <w:pPr>
              <w:numPr>
                <w:ilvl w:val="12"/>
                <w:numId w:val="0"/>
              </w:numPr>
              <w:spacing w:line="240" w:lineRule="auto"/>
              <w:ind w:right="-2"/>
              <w:rPr>
                <w:szCs w:val="22"/>
                <w:lang w:val="hu-HU"/>
              </w:rPr>
            </w:pPr>
            <w:r w:rsidRPr="00E7105E">
              <w:rPr>
                <w:lang w:val="hu-HU"/>
              </w:rPr>
              <w:t>2</w:t>
            </w:r>
          </w:p>
          <w:p w14:paraId="4E9DC1A3" w14:textId="2AEABC8E" w:rsidR="006B5B85" w:rsidRPr="00953078" w:rsidRDefault="006B5B85" w:rsidP="00953078">
            <w:pPr>
              <w:numPr>
                <w:ilvl w:val="12"/>
                <w:numId w:val="0"/>
              </w:numPr>
              <w:spacing w:line="240" w:lineRule="auto"/>
              <w:ind w:right="-2"/>
              <w:rPr>
                <w:lang w:val="hu-HU"/>
              </w:rPr>
            </w:pPr>
            <w:r w:rsidRPr="00953078">
              <w:rPr>
                <w:lang w:val="hu-HU"/>
              </w:rPr>
              <w:t>(0,2%)</w:t>
            </w:r>
            <w:r w:rsidRPr="00E7105E">
              <w:rPr>
                <w:lang w:val="hu-HU"/>
              </w:rPr>
              <w:t xml:space="preserve"> </w:t>
            </w:r>
          </w:p>
        </w:tc>
      </w:tr>
      <w:tr w:rsidR="00A22A92" w:rsidRPr="00E7105E" w14:paraId="53517DCF" w14:textId="77777777" w:rsidTr="00953078">
        <w:tc>
          <w:tcPr>
            <w:tcW w:w="4643" w:type="dxa"/>
            <w:shd w:val="clear" w:color="auto" w:fill="auto"/>
          </w:tcPr>
          <w:p w14:paraId="2E9A547C" w14:textId="5D399826" w:rsidR="006B5B85" w:rsidRPr="00E7105E" w:rsidRDefault="006B5B85" w:rsidP="00953078">
            <w:pPr>
              <w:numPr>
                <w:ilvl w:val="12"/>
                <w:numId w:val="0"/>
              </w:numPr>
              <w:spacing w:line="240" w:lineRule="auto"/>
              <w:ind w:right="-2"/>
              <w:rPr>
                <w:noProof/>
                <w:szCs w:val="22"/>
                <w:lang w:val="hu-HU"/>
              </w:rPr>
            </w:pPr>
            <w:r w:rsidRPr="00E7105E">
              <w:rPr>
                <w:lang w:val="hu-HU"/>
              </w:rPr>
              <w:t xml:space="preserve">Tünetekkel járó, visszatérő VTE, MI, stroke vagy nem központi idegrendszeri embólia </w:t>
            </w:r>
          </w:p>
        </w:tc>
        <w:tc>
          <w:tcPr>
            <w:tcW w:w="1548" w:type="dxa"/>
            <w:shd w:val="clear" w:color="auto" w:fill="auto"/>
          </w:tcPr>
          <w:p w14:paraId="3AD05F8D" w14:textId="6947FD0B"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19 </w:t>
            </w:r>
          </w:p>
          <w:p w14:paraId="057A822F" w14:textId="45B48EA0" w:rsidR="006B5B85" w:rsidRPr="00953078" w:rsidRDefault="006B5B85" w:rsidP="00953078">
            <w:pPr>
              <w:numPr>
                <w:ilvl w:val="12"/>
                <w:numId w:val="0"/>
              </w:numPr>
              <w:spacing w:line="240" w:lineRule="auto"/>
              <w:ind w:right="-2"/>
              <w:rPr>
                <w:lang w:val="hu-HU"/>
              </w:rPr>
            </w:pPr>
            <w:r w:rsidRPr="00953078">
              <w:rPr>
                <w:lang w:val="hu-HU"/>
              </w:rPr>
              <w:t>(1,7%)</w:t>
            </w:r>
            <w:r w:rsidRPr="00E7105E">
              <w:rPr>
                <w:lang w:val="hu-HU"/>
              </w:rPr>
              <w:t xml:space="preserve"> </w:t>
            </w:r>
          </w:p>
        </w:tc>
        <w:tc>
          <w:tcPr>
            <w:tcW w:w="1548" w:type="dxa"/>
            <w:shd w:val="clear" w:color="auto" w:fill="auto"/>
          </w:tcPr>
          <w:p w14:paraId="63C09C01" w14:textId="09C37188" w:rsidR="006B5B85" w:rsidRPr="00E7105E" w:rsidRDefault="006B5B85" w:rsidP="00A22A92">
            <w:pPr>
              <w:numPr>
                <w:ilvl w:val="12"/>
                <w:numId w:val="0"/>
              </w:numPr>
              <w:spacing w:line="240" w:lineRule="auto"/>
              <w:ind w:right="-2"/>
              <w:rPr>
                <w:szCs w:val="22"/>
                <w:lang w:val="hu-HU" w:eastAsia="hu-HU"/>
              </w:rPr>
            </w:pPr>
            <w:r w:rsidRPr="00E7105E">
              <w:rPr>
                <w:lang w:val="hu-HU"/>
              </w:rPr>
              <w:t>18</w:t>
            </w:r>
          </w:p>
          <w:p w14:paraId="47E0FAB9" w14:textId="66EE6C60" w:rsidR="006B5B85" w:rsidRPr="00953078" w:rsidRDefault="006B5B85" w:rsidP="00953078">
            <w:pPr>
              <w:numPr>
                <w:ilvl w:val="12"/>
                <w:numId w:val="0"/>
              </w:numPr>
              <w:spacing w:line="240" w:lineRule="auto"/>
              <w:ind w:right="-2"/>
              <w:rPr>
                <w:lang w:val="hu-HU"/>
              </w:rPr>
            </w:pPr>
            <w:r w:rsidRPr="00E7105E">
              <w:rPr>
                <w:lang w:val="hu-HU"/>
              </w:rPr>
              <w:t xml:space="preserve"> </w:t>
            </w:r>
            <w:r w:rsidRPr="00953078">
              <w:rPr>
                <w:lang w:val="hu-HU"/>
              </w:rPr>
              <w:t>(1,6%)</w:t>
            </w:r>
            <w:r w:rsidRPr="00E7105E">
              <w:rPr>
                <w:lang w:val="hu-HU"/>
              </w:rPr>
              <w:t xml:space="preserve"> </w:t>
            </w:r>
          </w:p>
        </w:tc>
        <w:tc>
          <w:tcPr>
            <w:tcW w:w="1548" w:type="dxa"/>
            <w:shd w:val="clear" w:color="auto" w:fill="auto"/>
          </w:tcPr>
          <w:p w14:paraId="4828420F" w14:textId="29E71C6A"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56 </w:t>
            </w:r>
          </w:p>
          <w:p w14:paraId="71A7F43B" w14:textId="6F2DB93D" w:rsidR="006B5B85" w:rsidRPr="00953078" w:rsidRDefault="006B5B85" w:rsidP="00953078">
            <w:pPr>
              <w:numPr>
                <w:ilvl w:val="12"/>
                <w:numId w:val="0"/>
              </w:numPr>
              <w:spacing w:line="240" w:lineRule="auto"/>
              <w:ind w:right="-2"/>
              <w:rPr>
                <w:lang w:val="hu-HU"/>
              </w:rPr>
            </w:pPr>
            <w:r w:rsidRPr="00953078">
              <w:rPr>
                <w:lang w:val="hu-HU"/>
              </w:rPr>
              <w:t>(5,0%)</w:t>
            </w:r>
            <w:r w:rsidRPr="00E7105E">
              <w:rPr>
                <w:lang w:val="hu-HU"/>
              </w:rPr>
              <w:t xml:space="preserve"> </w:t>
            </w:r>
          </w:p>
        </w:tc>
      </w:tr>
      <w:tr w:rsidR="00A22A92" w:rsidRPr="00E7105E" w14:paraId="0A5A13D1" w14:textId="77777777" w:rsidTr="00953078">
        <w:tc>
          <w:tcPr>
            <w:tcW w:w="4643" w:type="dxa"/>
            <w:shd w:val="clear" w:color="auto" w:fill="auto"/>
          </w:tcPr>
          <w:p w14:paraId="78544A22" w14:textId="2239D637" w:rsidR="006B5B85" w:rsidRPr="00E7105E" w:rsidRDefault="006B5B85" w:rsidP="00953078">
            <w:pPr>
              <w:numPr>
                <w:ilvl w:val="12"/>
                <w:numId w:val="0"/>
              </w:numPr>
              <w:spacing w:line="240" w:lineRule="auto"/>
              <w:ind w:right="-2"/>
              <w:rPr>
                <w:noProof/>
                <w:szCs w:val="22"/>
                <w:lang w:val="hu-HU"/>
              </w:rPr>
            </w:pPr>
            <w:r w:rsidRPr="00E7105E">
              <w:rPr>
                <w:lang w:val="hu-HU"/>
              </w:rPr>
              <w:t xml:space="preserve">Súlyos vérzéses események </w:t>
            </w:r>
          </w:p>
        </w:tc>
        <w:tc>
          <w:tcPr>
            <w:tcW w:w="1548" w:type="dxa"/>
            <w:shd w:val="clear" w:color="auto" w:fill="auto"/>
          </w:tcPr>
          <w:p w14:paraId="037AE24C" w14:textId="1FDBCF4E" w:rsidR="006B5B85" w:rsidRPr="00E7105E" w:rsidRDefault="006B5B85" w:rsidP="00A22A92">
            <w:pPr>
              <w:numPr>
                <w:ilvl w:val="12"/>
                <w:numId w:val="0"/>
              </w:numPr>
              <w:spacing w:line="240" w:lineRule="auto"/>
              <w:ind w:right="-2"/>
              <w:rPr>
                <w:szCs w:val="22"/>
                <w:lang w:val="hu-HU"/>
              </w:rPr>
            </w:pPr>
            <w:r w:rsidRPr="00E7105E">
              <w:rPr>
                <w:lang w:val="hu-HU"/>
              </w:rPr>
              <w:t>6</w:t>
            </w:r>
          </w:p>
          <w:p w14:paraId="5B6963B7" w14:textId="3251B433" w:rsidR="006B5B85" w:rsidRPr="00953078" w:rsidRDefault="006B5B85" w:rsidP="00953078">
            <w:pPr>
              <w:numPr>
                <w:ilvl w:val="12"/>
                <w:numId w:val="0"/>
              </w:numPr>
              <w:spacing w:line="240" w:lineRule="auto"/>
              <w:ind w:right="-2"/>
              <w:rPr>
                <w:lang w:val="hu-HU"/>
              </w:rPr>
            </w:pPr>
            <w:r w:rsidRPr="00953078">
              <w:rPr>
                <w:lang w:val="hu-HU"/>
              </w:rPr>
              <w:t>(0,5%)</w:t>
            </w:r>
            <w:r w:rsidRPr="00E7105E">
              <w:rPr>
                <w:lang w:val="hu-HU"/>
              </w:rPr>
              <w:t xml:space="preserve"> </w:t>
            </w:r>
          </w:p>
        </w:tc>
        <w:tc>
          <w:tcPr>
            <w:tcW w:w="1548" w:type="dxa"/>
            <w:shd w:val="clear" w:color="auto" w:fill="auto"/>
          </w:tcPr>
          <w:p w14:paraId="49F40ADE" w14:textId="4EAC9636" w:rsidR="006B5B85" w:rsidRPr="00E7105E" w:rsidRDefault="006B5B85" w:rsidP="00A22A92">
            <w:pPr>
              <w:numPr>
                <w:ilvl w:val="12"/>
                <w:numId w:val="0"/>
              </w:numPr>
              <w:spacing w:line="240" w:lineRule="auto"/>
              <w:ind w:right="-2"/>
              <w:rPr>
                <w:szCs w:val="22"/>
                <w:lang w:val="hu-HU"/>
              </w:rPr>
            </w:pPr>
            <w:r w:rsidRPr="00E7105E">
              <w:rPr>
                <w:lang w:val="hu-HU"/>
              </w:rPr>
              <w:t xml:space="preserve">5 </w:t>
            </w:r>
          </w:p>
          <w:p w14:paraId="7523469C" w14:textId="46B9335B" w:rsidR="006B5B85" w:rsidRPr="00953078" w:rsidRDefault="006B5B85" w:rsidP="00953078">
            <w:pPr>
              <w:numPr>
                <w:ilvl w:val="12"/>
                <w:numId w:val="0"/>
              </w:numPr>
              <w:spacing w:line="240" w:lineRule="auto"/>
              <w:ind w:right="-2"/>
              <w:rPr>
                <w:lang w:val="hu-HU"/>
              </w:rPr>
            </w:pPr>
            <w:r w:rsidRPr="00953078">
              <w:rPr>
                <w:lang w:val="hu-HU"/>
              </w:rPr>
              <w:t>(0,4%)</w:t>
            </w:r>
            <w:r w:rsidRPr="00E7105E">
              <w:rPr>
                <w:lang w:val="hu-HU"/>
              </w:rPr>
              <w:t xml:space="preserve"> </w:t>
            </w:r>
          </w:p>
        </w:tc>
        <w:tc>
          <w:tcPr>
            <w:tcW w:w="1548" w:type="dxa"/>
            <w:shd w:val="clear" w:color="auto" w:fill="auto"/>
          </w:tcPr>
          <w:p w14:paraId="4D54BBE6" w14:textId="4E0B7C45" w:rsidR="006B5B85" w:rsidRPr="00E7105E" w:rsidRDefault="006B5B85" w:rsidP="00A22A92">
            <w:pPr>
              <w:numPr>
                <w:ilvl w:val="12"/>
                <w:numId w:val="0"/>
              </w:numPr>
              <w:spacing w:line="240" w:lineRule="auto"/>
              <w:ind w:right="-2"/>
              <w:rPr>
                <w:szCs w:val="22"/>
                <w:lang w:val="hu-HU"/>
              </w:rPr>
            </w:pPr>
            <w:r w:rsidRPr="00E7105E">
              <w:rPr>
                <w:lang w:val="hu-HU"/>
              </w:rPr>
              <w:t>3</w:t>
            </w:r>
          </w:p>
          <w:p w14:paraId="54ACF5AF" w14:textId="4B7B1EAD" w:rsidR="006B5B85" w:rsidRPr="00953078" w:rsidRDefault="006B5B85" w:rsidP="00953078">
            <w:pPr>
              <w:numPr>
                <w:ilvl w:val="12"/>
                <w:numId w:val="0"/>
              </w:numPr>
              <w:spacing w:line="240" w:lineRule="auto"/>
              <w:ind w:right="-2"/>
              <w:rPr>
                <w:lang w:val="hu-HU"/>
              </w:rPr>
            </w:pPr>
            <w:r w:rsidRPr="00953078">
              <w:rPr>
                <w:lang w:val="hu-HU"/>
              </w:rPr>
              <w:t>(0,3%)</w:t>
            </w:r>
            <w:r w:rsidRPr="00E7105E">
              <w:rPr>
                <w:lang w:val="hu-HU"/>
              </w:rPr>
              <w:t xml:space="preserve"> </w:t>
            </w:r>
          </w:p>
        </w:tc>
      </w:tr>
      <w:tr w:rsidR="00A22A92" w:rsidRPr="00E7105E" w14:paraId="1ADDF00D" w14:textId="77777777" w:rsidTr="00953078">
        <w:tc>
          <w:tcPr>
            <w:tcW w:w="4643" w:type="dxa"/>
            <w:shd w:val="clear" w:color="auto" w:fill="auto"/>
          </w:tcPr>
          <w:p w14:paraId="3CB6F937" w14:textId="382B1082" w:rsidR="006B5B85" w:rsidRPr="00E7105E" w:rsidRDefault="006B5B85" w:rsidP="00953078">
            <w:pPr>
              <w:numPr>
                <w:ilvl w:val="12"/>
                <w:numId w:val="0"/>
              </w:numPr>
              <w:spacing w:line="240" w:lineRule="auto"/>
              <w:ind w:right="-2"/>
              <w:rPr>
                <w:noProof/>
                <w:szCs w:val="22"/>
                <w:lang w:val="hu-HU"/>
              </w:rPr>
            </w:pPr>
            <w:r w:rsidRPr="00E7105E">
              <w:rPr>
                <w:lang w:val="hu-HU"/>
              </w:rPr>
              <w:t xml:space="preserve">Klinikailag jelentős, nem súlyos vérzés </w:t>
            </w:r>
          </w:p>
        </w:tc>
        <w:tc>
          <w:tcPr>
            <w:tcW w:w="1548" w:type="dxa"/>
            <w:shd w:val="clear" w:color="auto" w:fill="auto"/>
          </w:tcPr>
          <w:p w14:paraId="164B44CA" w14:textId="286C2C0B" w:rsidR="006B5B85" w:rsidRPr="00E7105E" w:rsidRDefault="006B5B85" w:rsidP="00A22A92">
            <w:pPr>
              <w:numPr>
                <w:ilvl w:val="12"/>
                <w:numId w:val="0"/>
              </w:numPr>
              <w:spacing w:line="240" w:lineRule="auto"/>
              <w:ind w:right="-2"/>
              <w:rPr>
                <w:szCs w:val="22"/>
                <w:lang w:val="hu-HU" w:eastAsia="hu-HU"/>
              </w:rPr>
            </w:pPr>
            <w:r w:rsidRPr="00E7105E">
              <w:rPr>
                <w:lang w:val="hu-HU"/>
              </w:rPr>
              <w:t>30</w:t>
            </w:r>
          </w:p>
          <w:p w14:paraId="797912EB" w14:textId="00123C52" w:rsidR="006B5B85" w:rsidRPr="00953078" w:rsidRDefault="006B5B85" w:rsidP="00953078">
            <w:pPr>
              <w:numPr>
                <w:ilvl w:val="12"/>
                <w:numId w:val="0"/>
              </w:numPr>
              <w:spacing w:line="240" w:lineRule="auto"/>
              <w:ind w:right="-2"/>
              <w:rPr>
                <w:lang w:val="hu-HU"/>
              </w:rPr>
            </w:pPr>
            <w:r w:rsidRPr="00E7105E">
              <w:rPr>
                <w:lang w:val="hu-HU"/>
              </w:rPr>
              <w:t xml:space="preserve"> </w:t>
            </w:r>
            <w:r w:rsidRPr="00953078">
              <w:rPr>
                <w:lang w:val="hu-HU"/>
              </w:rPr>
              <w:t>(2,7</w:t>
            </w:r>
            <w:r w:rsidRPr="00E7105E">
              <w:rPr>
                <w:lang w:val="hu-HU"/>
              </w:rPr>
              <w:t xml:space="preserve">) </w:t>
            </w:r>
          </w:p>
        </w:tc>
        <w:tc>
          <w:tcPr>
            <w:tcW w:w="1548" w:type="dxa"/>
            <w:shd w:val="clear" w:color="auto" w:fill="auto"/>
          </w:tcPr>
          <w:p w14:paraId="2CDA1813" w14:textId="56A0C152"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22 </w:t>
            </w:r>
          </w:p>
          <w:p w14:paraId="34D7CA44" w14:textId="633DFC7D" w:rsidR="006B5B85" w:rsidRPr="00953078" w:rsidRDefault="006B5B85" w:rsidP="00953078">
            <w:pPr>
              <w:numPr>
                <w:ilvl w:val="12"/>
                <w:numId w:val="0"/>
              </w:numPr>
              <w:spacing w:line="240" w:lineRule="auto"/>
              <w:ind w:right="-2"/>
              <w:rPr>
                <w:lang w:val="hu-HU"/>
              </w:rPr>
            </w:pPr>
            <w:r w:rsidRPr="00953078">
              <w:rPr>
                <w:lang w:val="hu-HU"/>
              </w:rPr>
              <w:t>(2,0</w:t>
            </w:r>
            <w:r w:rsidRPr="00E7105E">
              <w:rPr>
                <w:lang w:val="hu-HU"/>
              </w:rPr>
              <w:t xml:space="preserve">) </w:t>
            </w:r>
          </w:p>
        </w:tc>
        <w:tc>
          <w:tcPr>
            <w:tcW w:w="1548" w:type="dxa"/>
            <w:shd w:val="clear" w:color="auto" w:fill="auto"/>
          </w:tcPr>
          <w:p w14:paraId="6280C345" w14:textId="5C0C3CF9"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20 </w:t>
            </w:r>
          </w:p>
          <w:p w14:paraId="528386F9" w14:textId="006BF3AC" w:rsidR="006B5B85" w:rsidRPr="00953078" w:rsidRDefault="006B5B85" w:rsidP="00953078">
            <w:pPr>
              <w:numPr>
                <w:ilvl w:val="12"/>
                <w:numId w:val="0"/>
              </w:numPr>
              <w:spacing w:line="240" w:lineRule="auto"/>
              <w:ind w:right="-2"/>
              <w:rPr>
                <w:lang w:val="hu-HU"/>
              </w:rPr>
            </w:pPr>
            <w:r w:rsidRPr="00953078">
              <w:rPr>
                <w:lang w:val="hu-HU"/>
              </w:rPr>
              <w:t>(1,8</w:t>
            </w:r>
            <w:r w:rsidRPr="00E7105E">
              <w:rPr>
                <w:lang w:val="hu-HU"/>
              </w:rPr>
              <w:t xml:space="preserve">) </w:t>
            </w:r>
          </w:p>
        </w:tc>
      </w:tr>
      <w:tr w:rsidR="00A22A92" w:rsidRPr="00E7105E" w14:paraId="19A1255D" w14:textId="77777777" w:rsidTr="00953078">
        <w:tc>
          <w:tcPr>
            <w:tcW w:w="4643" w:type="dxa"/>
            <w:shd w:val="clear" w:color="auto" w:fill="auto"/>
          </w:tcPr>
          <w:p w14:paraId="4F4EE449" w14:textId="486FCCE0" w:rsidR="006B5B85" w:rsidRPr="00E7105E" w:rsidRDefault="006B5B85" w:rsidP="00953078">
            <w:pPr>
              <w:numPr>
                <w:ilvl w:val="12"/>
                <w:numId w:val="0"/>
              </w:numPr>
              <w:spacing w:line="240" w:lineRule="auto"/>
              <w:ind w:right="-2"/>
              <w:rPr>
                <w:noProof/>
                <w:szCs w:val="22"/>
                <w:lang w:val="hu-HU"/>
              </w:rPr>
            </w:pPr>
            <w:r w:rsidRPr="00E7105E">
              <w:rPr>
                <w:lang w:val="hu-HU"/>
              </w:rPr>
              <w:t xml:space="preserve">Tünetekkel járó, visszatérő VTE vagy súlyos vérzés (nettó klinikai előny) </w:t>
            </w:r>
          </w:p>
        </w:tc>
        <w:tc>
          <w:tcPr>
            <w:tcW w:w="1548" w:type="dxa"/>
            <w:shd w:val="clear" w:color="auto" w:fill="auto"/>
          </w:tcPr>
          <w:p w14:paraId="7509CCB6" w14:textId="04137A7B"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23 </w:t>
            </w:r>
          </w:p>
          <w:p w14:paraId="1A59C074" w14:textId="6F1ADFD4" w:rsidR="006B5B85" w:rsidRPr="00953078" w:rsidRDefault="006B5B85" w:rsidP="00953078">
            <w:pPr>
              <w:numPr>
                <w:ilvl w:val="12"/>
                <w:numId w:val="0"/>
              </w:numPr>
              <w:spacing w:line="240" w:lineRule="auto"/>
              <w:ind w:right="-2"/>
              <w:rPr>
                <w:lang w:val="hu-HU"/>
              </w:rPr>
            </w:pPr>
            <w:r w:rsidRPr="00953078">
              <w:rPr>
                <w:lang w:val="hu-HU"/>
              </w:rPr>
              <w:t>(2,1%)</w:t>
            </w:r>
            <w:r w:rsidRPr="00953078">
              <w:rPr>
                <w:sz w:val="14"/>
                <w:lang w:val="hu-HU"/>
              </w:rPr>
              <w:t>+</w:t>
            </w:r>
            <w:r w:rsidRPr="00E7105E">
              <w:rPr>
                <w:sz w:val="14"/>
                <w:lang w:val="hu-HU"/>
              </w:rPr>
              <w:t xml:space="preserve"> </w:t>
            </w:r>
          </w:p>
        </w:tc>
        <w:tc>
          <w:tcPr>
            <w:tcW w:w="1548" w:type="dxa"/>
            <w:shd w:val="clear" w:color="auto" w:fill="auto"/>
          </w:tcPr>
          <w:p w14:paraId="61860FD9" w14:textId="7A4E7C19"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17 </w:t>
            </w:r>
          </w:p>
          <w:p w14:paraId="0038F278" w14:textId="2234E01A" w:rsidR="006B5B85" w:rsidRPr="00953078" w:rsidRDefault="006B5B85" w:rsidP="00953078">
            <w:pPr>
              <w:numPr>
                <w:ilvl w:val="12"/>
                <w:numId w:val="0"/>
              </w:numPr>
              <w:spacing w:line="240" w:lineRule="auto"/>
              <w:ind w:right="-2"/>
              <w:rPr>
                <w:lang w:val="hu-HU"/>
              </w:rPr>
            </w:pPr>
            <w:r w:rsidRPr="00953078">
              <w:rPr>
                <w:lang w:val="hu-HU"/>
              </w:rPr>
              <w:t>(1,5%)</w:t>
            </w:r>
            <w:r w:rsidRPr="00953078">
              <w:rPr>
                <w:sz w:val="14"/>
                <w:lang w:val="hu-HU"/>
              </w:rPr>
              <w:t>++</w:t>
            </w:r>
            <w:r w:rsidRPr="00E7105E">
              <w:rPr>
                <w:sz w:val="14"/>
                <w:lang w:val="hu-HU"/>
              </w:rPr>
              <w:t xml:space="preserve"> </w:t>
            </w:r>
          </w:p>
        </w:tc>
        <w:tc>
          <w:tcPr>
            <w:tcW w:w="1548" w:type="dxa"/>
            <w:shd w:val="clear" w:color="auto" w:fill="auto"/>
          </w:tcPr>
          <w:p w14:paraId="49A38BBE" w14:textId="2FFBCCDC" w:rsidR="006B5B85" w:rsidRPr="00E7105E" w:rsidRDefault="006B5B85" w:rsidP="00A22A92">
            <w:pPr>
              <w:numPr>
                <w:ilvl w:val="12"/>
                <w:numId w:val="0"/>
              </w:numPr>
              <w:spacing w:line="240" w:lineRule="auto"/>
              <w:ind w:right="-2"/>
              <w:rPr>
                <w:szCs w:val="22"/>
                <w:lang w:val="hu-HU" w:eastAsia="hu-HU"/>
              </w:rPr>
            </w:pPr>
            <w:r w:rsidRPr="00E7105E">
              <w:rPr>
                <w:lang w:val="hu-HU"/>
              </w:rPr>
              <w:t xml:space="preserve">53 </w:t>
            </w:r>
          </w:p>
          <w:p w14:paraId="20989BE3" w14:textId="00D01433" w:rsidR="006B5B85" w:rsidRPr="00953078" w:rsidRDefault="006B5B85" w:rsidP="00953078">
            <w:pPr>
              <w:numPr>
                <w:ilvl w:val="12"/>
                <w:numId w:val="0"/>
              </w:numPr>
              <w:spacing w:line="240" w:lineRule="auto"/>
              <w:ind w:right="-2"/>
              <w:rPr>
                <w:lang w:val="hu-HU"/>
              </w:rPr>
            </w:pPr>
            <w:r w:rsidRPr="00953078">
              <w:rPr>
                <w:lang w:val="hu-HU"/>
              </w:rPr>
              <w:t>(4,7%)</w:t>
            </w:r>
            <w:r w:rsidRPr="00E7105E">
              <w:rPr>
                <w:lang w:val="hu-HU"/>
              </w:rPr>
              <w:t xml:space="preserve"> </w:t>
            </w:r>
          </w:p>
        </w:tc>
      </w:tr>
    </w:tbl>
    <w:p w14:paraId="7F2480A5" w14:textId="726FE240" w:rsidR="006B5B85" w:rsidRPr="00E7105E" w:rsidRDefault="00714397" w:rsidP="00BC444E">
      <w:pPr>
        <w:numPr>
          <w:ilvl w:val="12"/>
          <w:numId w:val="0"/>
        </w:numPr>
        <w:spacing w:line="240" w:lineRule="auto"/>
        <w:ind w:right="-2"/>
        <w:rPr>
          <w:noProof/>
          <w:szCs w:val="22"/>
          <w:lang w:val="hu-HU"/>
        </w:rPr>
      </w:pPr>
      <w:r w:rsidRPr="00E7105E">
        <w:rPr>
          <w:lang w:val="hu-HU"/>
        </w:rPr>
        <w:t>od: naponta egyszer</w:t>
      </w:r>
    </w:p>
    <w:tbl>
      <w:tblPr>
        <w:tblW w:w="0" w:type="auto"/>
        <w:tblBorders>
          <w:top w:val="nil"/>
          <w:left w:val="nil"/>
          <w:bottom w:val="nil"/>
          <w:right w:val="nil"/>
        </w:tblBorders>
        <w:tblLayout w:type="fixed"/>
        <w:tblLook w:val="0000" w:firstRow="0" w:lastRow="0" w:firstColumn="0" w:lastColumn="0" w:noHBand="0" w:noVBand="0"/>
      </w:tblPr>
      <w:tblGrid>
        <w:gridCol w:w="9325"/>
      </w:tblGrid>
      <w:tr w:rsidR="006B5B85" w:rsidRPr="00A0178F" w14:paraId="4E05C0C3" w14:textId="77777777">
        <w:trPr>
          <w:trHeight w:val="527"/>
        </w:trPr>
        <w:tc>
          <w:tcPr>
            <w:tcW w:w="9325" w:type="dxa"/>
          </w:tcPr>
          <w:p w14:paraId="172C9752" w14:textId="092A3280" w:rsidR="006B5B85" w:rsidRPr="00E7105E" w:rsidRDefault="006B5B85" w:rsidP="006B5B85">
            <w:pPr>
              <w:numPr>
                <w:ilvl w:val="12"/>
                <w:numId w:val="0"/>
              </w:numPr>
              <w:spacing w:line="240" w:lineRule="auto"/>
              <w:ind w:right="-2"/>
              <w:rPr>
                <w:noProof/>
                <w:szCs w:val="22"/>
                <w:lang w:val="hu-HU"/>
              </w:rPr>
            </w:pPr>
            <w:r w:rsidRPr="00E7105E">
              <w:rPr>
                <w:lang w:val="hu-HU"/>
              </w:rPr>
              <w:t xml:space="preserve">* p &lt; 0,001 (szuperioritás) </w:t>
            </w:r>
            <w:r w:rsidR="00470C83">
              <w:rPr>
                <w:lang w:val="hu-HU"/>
              </w:rPr>
              <w:t>rivaroxabán</w:t>
            </w:r>
            <w:r w:rsidRPr="00E7105E">
              <w:rPr>
                <w:lang w:val="hu-HU"/>
              </w:rPr>
              <w:t xml:space="preserve"> 20 mg naponta egyszer versus ASA 100 mg naponta egyszer; HR = 0,34 (0,20 – 0,59) </w:t>
            </w:r>
          </w:p>
          <w:p w14:paraId="24B5DC9D" w14:textId="32DFFC21" w:rsidR="006B5B85" w:rsidRPr="00E7105E" w:rsidRDefault="006B5B85" w:rsidP="006B5B85">
            <w:pPr>
              <w:numPr>
                <w:ilvl w:val="12"/>
                <w:numId w:val="0"/>
              </w:numPr>
              <w:spacing w:line="240" w:lineRule="auto"/>
              <w:ind w:right="-2"/>
              <w:rPr>
                <w:noProof/>
                <w:szCs w:val="22"/>
                <w:lang w:val="hu-HU"/>
              </w:rPr>
            </w:pPr>
            <w:r w:rsidRPr="00E7105E">
              <w:rPr>
                <w:lang w:val="hu-HU"/>
              </w:rPr>
              <w:t xml:space="preserve">** p &lt; 0,001 (szuperioritás) </w:t>
            </w:r>
            <w:r w:rsidR="00470C83">
              <w:rPr>
                <w:lang w:val="hu-HU"/>
              </w:rPr>
              <w:t>rivaroxabán</w:t>
            </w:r>
            <w:r w:rsidRPr="00E7105E">
              <w:rPr>
                <w:lang w:val="hu-HU"/>
              </w:rPr>
              <w:t xml:space="preserve"> 10 mg naponta egyszer versus ASA 100 mg naponta egyszer; HR = 0,26 (0,14 – 0,47) </w:t>
            </w:r>
          </w:p>
          <w:p w14:paraId="6FDD32DF" w14:textId="55D852D8" w:rsidR="006B5B85" w:rsidRPr="00E7105E" w:rsidRDefault="006B5B85" w:rsidP="006B5B85">
            <w:pPr>
              <w:numPr>
                <w:ilvl w:val="12"/>
                <w:numId w:val="0"/>
              </w:numPr>
              <w:spacing w:line="240" w:lineRule="auto"/>
              <w:ind w:right="-2"/>
              <w:rPr>
                <w:noProof/>
                <w:szCs w:val="22"/>
                <w:lang w:val="hu-HU"/>
              </w:rPr>
            </w:pPr>
            <w:r w:rsidRPr="00E7105E">
              <w:rPr>
                <w:lang w:val="hu-HU"/>
              </w:rPr>
              <w:t xml:space="preserve">+ 20 mg </w:t>
            </w:r>
            <w:r w:rsidR="00470C83">
              <w:rPr>
                <w:lang w:val="hu-HU"/>
              </w:rPr>
              <w:t>rivaroxabán</w:t>
            </w:r>
            <w:r w:rsidRPr="00E7105E">
              <w:rPr>
                <w:lang w:val="hu-HU"/>
              </w:rPr>
              <w:t xml:space="preserve"> naponta egyszer vs. ASA 100 mg naponta egyszer; HR = 0,44 (0,27 – 0,71), p = 0,0009 (névleges érték) </w:t>
            </w:r>
          </w:p>
          <w:p w14:paraId="13F58BED" w14:textId="66EF0A49" w:rsidR="006B5B85" w:rsidRPr="00E7105E" w:rsidRDefault="006B5B85" w:rsidP="006B5B85">
            <w:pPr>
              <w:numPr>
                <w:ilvl w:val="12"/>
                <w:numId w:val="0"/>
              </w:numPr>
              <w:spacing w:line="240" w:lineRule="auto"/>
              <w:ind w:right="-2"/>
              <w:rPr>
                <w:noProof/>
                <w:szCs w:val="22"/>
                <w:lang w:val="hu-HU"/>
              </w:rPr>
            </w:pPr>
            <w:r w:rsidRPr="00E7105E">
              <w:rPr>
                <w:lang w:val="hu-HU"/>
              </w:rPr>
              <w:lastRenderedPageBreak/>
              <w:t xml:space="preserve">++ 10 mg </w:t>
            </w:r>
            <w:r w:rsidR="00470C83">
              <w:rPr>
                <w:lang w:val="hu-HU"/>
              </w:rPr>
              <w:t>rivaroxabán</w:t>
            </w:r>
            <w:r w:rsidRPr="00E7105E">
              <w:rPr>
                <w:lang w:val="hu-HU"/>
              </w:rPr>
              <w:t xml:space="preserve"> naponta egyszer vs. ASA 100 mg naponta egyszer; HR = 0,32 (0,18 – 0,55), p &lt; 0,0001 (névleges érték) </w:t>
            </w:r>
          </w:p>
        </w:tc>
      </w:tr>
    </w:tbl>
    <w:p w14:paraId="59713942" w14:textId="77777777" w:rsidR="006B5B85" w:rsidRPr="00E7105E" w:rsidRDefault="006B5B85" w:rsidP="00953078">
      <w:pPr>
        <w:numPr>
          <w:ilvl w:val="12"/>
          <w:numId w:val="0"/>
        </w:numPr>
        <w:spacing w:line="240" w:lineRule="auto"/>
        <w:ind w:right="-2"/>
        <w:rPr>
          <w:noProof/>
          <w:szCs w:val="22"/>
          <w:lang w:val="hu-HU"/>
        </w:rPr>
      </w:pPr>
    </w:p>
    <w:p w14:paraId="37AEBF16" w14:textId="15DF27DF" w:rsidR="006A00A9" w:rsidRPr="00E7105E" w:rsidRDefault="006A00A9" w:rsidP="00953078">
      <w:pPr>
        <w:numPr>
          <w:ilvl w:val="12"/>
          <w:numId w:val="0"/>
        </w:numPr>
        <w:spacing w:line="240" w:lineRule="auto"/>
        <w:ind w:right="-2"/>
        <w:rPr>
          <w:noProof/>
          <w:szCs w:val="22"/>
          <w:lang w:val="hu-HU"/>
        </w:rPr>
      </w:pPr>
      <w:r w:rsidRPr="00E7105E">
        <w:rPr>
          <w:lang w:val="hu-HU"/>
        </w:rPr>
        <w:t xml:space="preserve">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 vizsgálják a </w:t>
      </w:r>
      <w:r w:rsidR="00470C83">
        <w:rPr>
          <w:lang w:val="hu-HU"/>
        </w:rPr>
        <w:t>rivaroxabán</w:t>
      </w:r>
      <w:r w:rsidRPr="00E7105E">
        <w:rPr>
          <w:lang w:val="hu-HU"/>
        </w:rPr>
        <w:t xml:space="preserve"> standard antikoagulációs terápiához viszonyított hosszú távú biztonságosságát. A jelentős vérzés, a recidíváló MVT és az összmortalitás a </w:t>
      </w:r>
      <w:r w:rsidR="00470C83">
        <w:rPr>
          <w:lang w:val="hu-HU"/>
        </w:rPr>
        <w:t>rivaroxabán</w:t>
      </w:r>
      <w:r w:rsidRPr="00E7105E">
        <w:rPr>
          <w:lang w:val="hu-HU"/>
        </w:rPr>
        <w:t xml:space="preserve">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w:t>
      </w:r>
      <w:r w:rsidR="00470C83">
        <w:rPr>
          <w:lang w:val="hu-HU"/>
        </w:rPr>
        <w:t>rivaroxabán</w:t>
      </w:r>
      <w:r w:rsidRPr="00E7105E">
        <w:rPr>
          <w:lang w:val="hu-HU"/>
        </w:rPr>
        <w:t xml:space="preserve"> és a jelentős vérzés standard terápiára vonatkozó korrigált relatív hazárdok összehasolítása a jelentős vérzés, a recidíváló MVT és az összhalálozás sorrendben 0,77-nak (95%-os CI: 0,40 – 1,50), 0,91-nak (95%-os CI: 0,54 – 1,54) és 0,51-nak (95%-os CI: 0,24 – 1,07) adódtak.</w:t>
      </w:r>
    </w:p>
    <w:p w14:paraId="795F7E59" w14:textId="77777777" w:rsidR="006A00A9" w:rsidRPr="00953078" w:rsidRDefault="006A00A9" w:rsidP="00953078">
      <w:pPr>
        <w:numPr>
          <w:ilvl w:val="12"/>
          <w:numId w:val="0"/>
        </w:numPr>
        <w:spacing w:line="240" w:lineRule="auto"/>
        <w:ind w:right="-2"/>
        <w:rPr>
          <w:lang w:val="hu-HU"/>
        </w:rPr>
      </w:pPr>
      <w:r w:rsidRPr="00953078">
        <w:rPr>
          <w:lang w:val="hu-HU"/>
        </w:rPr>
        <w:t>Ezek a klinikai gyakorlatból származó megfigyelések konzisztensek az ebben az indikációban megállapított biztonságossági profillal.</w:t>
      </w:r>
    </w:p>
    <w:p w14:paraId="28E6F76B" w14:textId="77777777" w:rsidR="006A00A9" w:rsidRPr="00953078" w:rsidRDefault="006A00A9" w:rsidP="00953078">
      <w:pPr>
        <w:numPr>
          <w:ilvl w:val="12"/>
          <w:numId w:val="0"/>
        </w:numPr>
        <w:spacing w:line="240" w:lineRule="auto"/>
        <w:ind w:right="-2"/>
        <w:rPr>
          <w:lang w:val="hu-HU"/>
        </w:rPr>
      </w:pPr>
    </w:p>
    <w:p w14:paraId="3FD426DF" w14:textId="77777777" w:rsidR="006A00A9" w:rsidRPr="00953078" w:rsidRDefault="006A00A9" w:rsidP="00953078">
      <w:pPr>
        <w:numPr>
          <w:ilvl w:val="12"/>
          <w:numId w:val="0"/>
        </w:numPr>
        <w:spacing w:line="240" w:lineRule="auto"/>
        <w:ind w:right="-2"/>
        <w:rPr>
          <w:u w:val="single"/>
          <w:lang w:val="hu-HU"/>
        </w:rPr>
      </w:pPr>
      <w:r w:rsidRPr="00953078">
        <w:rPr>
          <w:u w:val="single"/>
          <w:lang w:val="hu-HU"/>
        </w:rPr>
        <w:t>Magas rizikójú, tripla pozitív antiphospholipid szindrómában szenvedő betegek</w:t>
      </w:r>
    </w:p>
    <w:p w14:paraId="286F4618" w14:textId="3848E606" w:rsidR="006A00A9" w:rsidRPr="00953078" w:rsidRDefault="006A00A9" w:rsidP="00953078">
      <w:pPr>
        <w:numPr>
          <w:ilvl w:val="12"/>
          <w:numId w:val="0"/>
        </w:numPr>
        <w:spacing w:line="240" w:lineRule="auto"/>
        <w:ind w:right="-2"/>
        <w:rPr>
          <w:lang w:val="hu-HU"/>
        </w:rPr>
      </w:pPr>
      <w:r w:rsidRPr="00953078">
        <w:rPr>
          <w:lang w:val="hu-HU"/>
        </w:rPr>
        <w:t xml:space="preserve">Egy vizsgáló által szponzorált, randomizált, nyílt, multicentrikus vizsgálat vak végpont meghatározással a </w:t>
      </w:r>
      <w:r w:rsidR="00470C83">
        <w:rPr>
          <w:lang w:val="hu-HU"/>
        </w:rPr>
        <w:t>rivaroxabán</w:t>
      </w:r>
      <w:r w:rsidRPr="00953078">
        <w:rPr>
          <w:lang w:val="hu-HU"/>
        </w:rPr>
        <w:t xml:space="preserve">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E7105E">
        <w:rPr>
          <w:lang w:val="hu-HU"/>
        </w:rPr>
        <w:t>-</w:t>
      </w:r>
      <w:r w:rsidRPr="00953078">
        <w:rPr>
          <w:lang w:val="hu-HU"/>
        </w:rPr>
        <w:t xml:space="preserve">glikoprotein-I antitestek). A 120 fős vizsgálatot a tervezettnél korábban leállították a </w:t>
      </w:r>
      <w:r w:rsidR="00470C83">
        <w:rPr>
          <w:lang w:val="hu-HU"/>
        </w:rPr>
        <w:t>rivaroxabán</w:t>
      </w:r>
      <w:r w:rsidRPr="00953078">
        <w:rPr>
          <w:lang w:val="hu-HU"/>
        </w:rPr>
        <w:t xml:space="preserve"> karon kezelt betegeknél megjelenő nemkívánt események miatt. Az átlagos utánkövetési időszak 569 nap. 59 beteget randomizáltak 20 mg </w:t>
      </w:r>
      <w:r w:rsidR="00470C83">
        <w:rPr>
          <w:lang w:val="hu-HU"/>
        </w:rPr>
        <w:t>rivaroxabán</w:t>
      </w:r>
      <w:r w:rsidRPr="00953078">
        <w:rPr>
          <w:lang w:val="hu-HU"/>
        </w:rPr>
        <w:t xml:space="preserve"> kezelésre (15 mg olyan betegek esetében, akiknél a kreatinin-clearence (CrCl) &lt;50 ml/perc), és 61 beteget warfarin kezelésre (INR 2,0</w:t>
      </w:r>
      <w:r w:rsidRPr="00E7105E">
        <w:rPr>
          <w:lang w:val="hu-HU"/>
        </w:rPr>
        <w:t> – </w:t>
      </w:r>
      <w:r w:rsidRPr="00953078">
        <w:rPr>
          <w:lang w:val="hu-HU"/>
        </w:rPr>
        <w:t xml:space="preserve">3,0). A </w:t>
      </w:r>
      <w:r w:rsidR="00470C83">
        <w:rPr>
          <w:lang w:val="hu-HU"/>
        </w:rPr>
        <w:t>rivaroxabán</w:t>
      </w:r>
      <w:r w:rsidRPr="00953078">
        <w:rPr>
          <w:lang w:val="hu-HU"/>
        </w:rPr>
        <w:t>nal kezelt betegek 12</w:t>
      </w:r>
      <w:r w:rsidRPr="00E7105E">
        <w:rPr>
          <w:lang w:val="hu-HU"/>
        </w:rPr>
        <w:t>%-</w:t>
      </w:r>
      <w:r w:rsidRPr="00953078">
        <w:rPr>
          <w:lang w:val="hu-HU"/>
        </w:rPr>
        <w:t>ánál fordult elő thromboemboliás esemény (4 ischaemiás stroke és 3 myocardialis infarctus). A warfarinnal kezelt betegek esetében nem jelentettek ilyen eseményt. Súlyos vérzés jelentkezett 4</w:t>
      </w:r>
      <w:r w:rsidRPr="00E7105E">
        <w:rPr>
          <w:lang w:val="hu-HU"/>
        </w:rPr>
        <w:t> </w:t>
      </w:r>
      <w:r w:rsidR="00470C83">
        <w:rPr>
          <w:lang w:val="hu-HU"/>
        </w:rPr>
        <w:t>rivaroxabán</w:t>
      </w:r>
      <w:r w:rsidRPr="00953078">
        <w:rPr>
          <w:lang w:val="hu-HU"/>
        </w:rPr>
        <w:t>nal kezelt beteg (7%) és 2</w:t>
      </w:r>
      <w:r w:rsidRPr="00E7105E">
        <w:rPr>
          <w:lang w:val="hu-HU"/>
        </w:rPr>
        <w:t> </w:t>
      </w:r>
      <w:r w:rsidRPr="00953078">
        <w:rPr>
          <w:lang w:val="hu-HU"/>
        </w:rPr>
        <w:t>warfarinnal kezelt beteg (3%) esetében.</w:t>
      </w:r>
    </w:p>
    <w:p w14:paraId="715CE96F" w14:textId="77777777" w:rsidR="00B9609D" w:rsidRPr="00953078" w:rsidRDefault="00B9609D" w:rsidP="00953078">
      <w:pPr>
        <w:numPr>
          <w:ilvl w:val="12"/>
          <w:numId w:val="0"/>
        </w:numPr>
        <w:spacing w:line="240" w:lineRule="auto"/>
        <w:ind w:right="-2"/>
        <w:rPr>
          <w:u w:val="single"/>
          <w:lang w:val="hu-HU"/>
        </w:rPr>
      </w:pPr>
    </w:p>
    <w:p w14:paraId="315898BD" w14:textId="032303FE" w:rsidR="00797A07" w:rsidRPr="00953078" w:rsidRDefault="00797A07" w:rsidP="00953078">
      <w:pPr>
        <w:numPr>
          <w:ilvl w:val="12"/>
          <w:numId w:val="0"/>
        </w:numPr>
        <w:spacing w:line="240" w:lineRule="auto"/>
        <w:ind w:right="-2"/>
        <w:rPr>
          <w:u w:val="single"/>
          <w:lang w:val="hu-HU"/>
        </w:rPr>
      </w:pPr>
      <w:r w:rsidRPr="00953078">
        <w:rPr>
          <w:u w:val="single"/>
          <w:lang w:val="hu-HU"/>
        </w:rPr>
        <w:t>Gyermekek és serdülők</w:t>
      </w:r>
    </w:p>
    <w:p w14:paraId="7A7A8F46" w14:textId="5FAD3B23" w:rsidR="00797A07" w:rsidRPr="00E7105E" w:rsidRDefault="00797A07" w:rsidP="00953078">
      <w:pPr>
        <w:numPr>
          <w:ilvl w:val="12"/>
          <w:numId w:val="0"/>
        </w:numPr>
        <w:spacing w:line="240" w:lineRule="auto"/>
        <w:ind w:right="-2"/>
        <w:rPr>
          <w:noProof/>
          <w:szCs w:val="22"/>
          <w:lang w:val="hu-HU"/>
        </w:rPr>
      </w:pPr>
      <w:r w:rsidRPr="00E7105E">
        <w:rPr>
          <w:lang w:val="hu-HU"/>
        </w:rPr>
        <w:t xml:space="preserve">Az Európai Gyógyszerügynökség a gyermekek esetén minden korosztálynál eltekint a </w:t>
      </w:r>
      <w:r w:rsidR="00470C83">
        <w:rPr>
          <w:lang w:val="hu-HU"/>
        </w:rPr>
        <w:t>rivaroxabán</w:t>
      </w:r>
      <w:r w:rsidRPr="00E7105E">
        <w:rPr>
          <w:lang w:val="hu-HU"/>
        </w:rPr>
        <w:t xml:space="preserve"> vizsgálati eredményeinek benyújtási kötelezettségétől a thromboemboliás események megelőzésében, gyermekgyógyászati vizsgálati tervben (Paediatric Investigation Plan -PIP) foglaltaknak megfelelően szabályozva (lásd 4.2 pont, gyermekgyógyászati alkalmazásra vonatkozó információk).</w:t>
      </w:r>
    </w:p>
    <w:p w14:paraId="06E94E9E" w14:textId="77777777" w:rsidR="00797A07" w:rsidRPr="00E7105E" w:rsidRDefault="00797A07" w:rsidP="00953078">
      <w:pPr>
        <w:numPr>
          <w:ilvl w:val="12"/>
          <w:numId w:val="0"/>
        </w:numPr>
        <w:spacing w:line="240" w:lineRule="auto"/>
        <w:ind w:right="-2"/>
        <w:rPr>
          <w:noProof/>
          <w:szCs w:val="22"/>
          <w:lang w:val="hu-HU"/>
        </w:rPr>
      </w:pPr>
    </w:p>
    <w:p w14:paraId="089DD834" w14:textId="4673C4A8" w:rsidR="00797A07" w:rsidRPr="00E7105E" w:rsidRDefault="00797A07" w:rsidP="00953078">
      <w:pPr>
        <w:numPr>
          <w:ilvl w:val="12"/>
          <w:numId w:val="0"/>
        </w:numPr>
        <w:spacing w:line="240" w:lineRule="auto"/>
        <w:ind w:right="-2"/>
        <w:rPr>
          <w:b/>
          <w:bCs/>
          <w:noProof/>
          <w:szCs w:val="22"/>
          <w:lang w:val="hu-HU"/>
        </w:rPr>
      </w:pPr>
      <w:r w:rsidRPr="00E7105E">
        <w:rPr>
          <w:b/>
          <w:lang w:val="hu-HU"/>
        </w:rPr>
        <w:t>5.2</w:t>
      </w:r>
      <w:r w:rsidRPr="00E7105E">
        <w:rPr>
          <w:b/>
          <w:lang w:val="hu-HU"/>
        </w:rPr>
        <w:tab/>
        <w:t>Farmakokinetikai tulajdonságok</w:t>
      </w:r>
    </w:p>
    <w:p w14:paraId="1EE06CB1" w14:textId="77777777" w:rsidR="00797A07" w:rsidRPr="00E7105E" w:rsidRDefault="00797A07" w:rsidP="00953078">
      <w:pPr>
        <w:numPr>
          <w:ilvl w:val="12"/>
          <w:numId w:val="0"/>
        </w:numPr>
        <w:spacing w:line="240" w:lineRule="auto"/>
        <w:ind w:right="-2"/>
        <w:rPr>
          <w:noProof/>
          <w:szCs w:val="22"/>
          <w:lang w:val="hu-HU"/>
        </w:rPr>
      </w:pPr>
    </w:p>
    <w:p w14:paraId="2A7BF279" w14:textId="624C297C" w:rsidR="00797A07" w:rsidRPr="00E7105E" w:rsidRDefault="00797A07" w:rsidP="00953078">
      <w:pPr>
        <w:numPr>
          <w:ilvl w:val="12"/>
          <w:numId w:val="0"/>
        </w:numPr>
        <w:spacing w:line="240" w:lineRule="auto"/>
        <w:ind w:right="-2"/>
        <w:rPr>
          <w:noProof/>
          <w:szCs w:val="22"/>
          <w:u w:val="single"/>
          <w:lang w:val="hu-HU"/>
        </w:rPr>
      </w:pPr>
      <w:r w:rsidRPr="00E7105E">
        <w:rPr>
          <w:u w:val="single"/>
          <w:lang w:val="hu-HU"/>
        </w:rPr>
        <w:t>Felszívódás</w:t>
      </w:r>
    </w:p>
    <w:p w14:paraId="7011CC8B" w14:textId="13C28815" w:rsidR="00797A07" w:rsidRPr="00E7105E" w:rsidRDefault="00797A07"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gyorsan felszívódik, csúcskoncentrációját (C</w:t>
      </w:r>
      <w:r w:rsidRPr="00E7105E">
        <w:rPr>
          <w:vertAlign w:val="subscript"/>
          <w:lang w:val="hu-HU"/>
        </w:rPr>
        <w:t>max</w:t>
      </w:r>
      <w:r w:rsidRPr="00E7105E">
        <w:rPr>
          <w:lang w:val="hu-HU"/>
        </w:rPr>
        <w:t>) 2 – 4 órával a tabletta bevétele után éri el.</w:t>
      </w:r>
    </w:p>
    <w:p w14:paraId="75E0E05C" w14:textId="1A4CE632" w:rsidR="00797A07" w:rsidRPr="00E7105E" w:rsidRDefault="00797A07"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w:t>
      </w:r>
      <w:r w:rsidR="00470C83">
        <w:rPr>
          <w:lang w:val="hu-HU"/>
        </w:rPr>
        <w:t>rivaroxabán</w:t>
      </w:r>
      <w:r w:rsidRPr="00E7105E">
        <w:rPr>
          <w:lang w:val="hu-HU"/>
        </w:rPr>
        <w:t xml:space="preserve"> AUC- vagy C</w:t>
      </w:r>
      <w:r w:rsidRPr="00E7105E">
        <w:rPr>
          <w:vertAlign w:val="subscript"/>
          <w:lang w:val="hu-HU"/>
        </w:rPr>
        <w:t>max</w:t>
      </w:r>
      <w:r w:rsidRPr="00E7105E">
        <w:rPr>
          <w:lang w:val="hu-HU"/>
        </w:rPr>
        <w:t xml:space="preserve">-értékeket 2,5 mg, illetve 10 mg dózis mellett. A </w:t>
      </w:r>
      <w:r w:rsidR="00470C83">
        <w:rPr>
          <w:lang w:val="hu-HU"/>
        </w:rPr>
        <w:t>rivaroxabán</w:t>
      </w:r>
      <w:r w:rsidRPr="00E7105E">
        <w:rPr>
          <w:lang w:val="hu-HU"/>
        </w:rPr>
        <w:t xml:space="preserve"> 2,5 mg és 10 mg tablettát étellel vagy anélkül is be lehet venni A </w:t>
      </w:r>
      <w:r w:rsidR="00470C83">
        <w:rPr>
          <w:lang w:val="hu-HU"/>
        </w:rPr>
        <w:t>rivaroxabán</w:t>
      </w:r>
      <w:r w:rsidRPr="00E7105E">
        <w:rPr>
          <w:lang w:val="hu-HU"/>
        </w:rPr>
        <w:t xml:space="preserve"> farmakokinetikája naponta 15 mg-ig megközelítőleg lineáris. Nagyobb adagokban a </w:t>
      </w:r>
      <w:r w:rsidR="00470C83">
        <w:rPr>
          <w:lang w:val="hu-HU"/>
        </w:rPr>
        <w:t>rivaroxabán</w:t>
      </w:r>
      <w:r w:rsidRPr="00E7105E">
        <w:rPr>
          <w:lang w:val="hu-HU"/>
        </w:rPr>
        <w:t xml:space="preserve"> a kioldódás által korlátozott felszívódást mutat, az adag növelésével csökkenő biológiai hozzáférhetőséggel és felszívódási sebességgel. Ez a jelenség éhgyomri állapotban kifejezettebb, mint táplálkozást követően. A </w:t>
      </w:r>
      <w:r w:rsidR="00470C83">
        <w:rPr>
          <w:lang w:val="hu-HU"/>
        </w:rPr>
        <w:t>rivaroxabán</w:t>
      </w:r>
      <w:r w:rsidRPr="00E7105E">
        <w:rPr>
          <w:lang w:val="hu-HU"/>
        </w:rPr>
        <w:t xml:space="preserve"> farmakokinetikájának mérsékelt a szórása, az egyének közötti variabilitás (CV%) 30%-tól 40%-ig terjedő tartományban mozog, kivéve a műtét napját és a következő napot, amikor az expozíciós variabilitás magas (70%).</w:t>
      </w:r>
    </w:p>
    <w:p w14:paraId="4870D7E4" w14:textId="00FCEE0B" w:rsidR="00797A07" w:rsidRPr="00E7105E" w:rsidRDefault="00797A07"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felszívódása a gyomor-bélrendszerben történő felszabadulásának helyétől függ. Amikor a </w:t>
      </w:r>
      <w:r w:rsidR="00470C83">
        <w:rPr>
          <w:lang w:val="hu-HU"/>
        </w:rPr>
        <w:t>rivaroxabán</w:t>
      </w:r>
      <w:r w:rsidRPr="00E7105E">
        <w:rPr>
          <w:lang w:val="hu-HU"/>
        </w:rPr>
        <w:t xml:space="preserve"> granulátum a vékonybél proximális részében szabadul fel, az AUC-érték 29%-os és a </w:t>
      </w:r>
      <w:r w:rsidRPr="00E7105E">
        <w:rPr>
          <w:lang w:val="hu-HU"/>
        </w:rPr>
        <w:lastRenderedPageBreak/>
        <w:t>C</w:t>
      </w:r>
      <w:r w:rsidRPr="00E7105E">
        <w:rPr>
          <w:vertAlign w:val="subscript"/>
          <w:lang w:val="hu-HU"/>
        </w:rPr>
        <w:t>max</w:t>
      </w:r>
      <w:r w:rsidRPr="00E7105E">
        <w:rPr>
          <w:lang w:val="hu-HU"/>
        </w:rPr>
        <w:t xml:space="preserve">-érték 56%-os csökkenéséről számoltak be a tablettához képest. Az expozíció tovább csökken, ha a </w:t>
      </w:r>
      <w:r w:rsidR="00470C83">
        <w:rPr>
          <w:lang w:val="hu-HU"/>
        </w:rPr>
        <w:t>rivaroxabán</w:t>
      </w:r>
      <w:r w:rsidRPr="00E7105E">
        <w:rPr>
          <w:lang w:val="hu-HU"/>
        </w:rPr>
        <w:t xml:space="preserve"> a vékonybél distalis részében vagy a colon ascendensben szabadul fel. Ezért a </w:t>
      </w:r>
      <w:r w:rsidR="00470C83">
        <w:rPr>
          <w:lang w:val="hu-HU"/>
        </w:rPr>
        <w:t>rivaroxabán</w:t>
      </w:r>
      <w:r w:rsidRPr="00E7105E">
        <w:rPr>
          <w:lang w:val="hu-HU"/>
        </w:rPr>
        <w:t xml:space="preserve"> gyomortól distalisan történő beadását kerülni kell, mert ez csökkent felszívódást, és ennek következtében csökkent </w:t>
      </w:r>
      <w:r w:rsidR="00470C83">
        <w:rPr>
          <w:lang w:val="hu-HU"/>
        </w:rPr>
        <w:t>rivaroxabán</w:t>
      </w:r>
      <w:r w:rsidRPr="00E7105E">
        <w:rPr>
          <w:lang w:val="hu-HU"/>
        </w:rPr>
        <w:t>-expozíciót eredményezhet.</w:t>
      </w:r>
    </w:p>
    <w:p w14:paraId="0E8E3024" w14:textId="77777777" w:rsidR="00797A07" w:rsidRPr="00E7105E" w:rsidRDefault="00797A07" w:rsidP="00797A07">
      <w:pPr>
        <w:numPr>
          <w:ilvl w:val="12"/>
          <w:numId w:val="0"/>
        </w:numPr>
        <w:spacing w:line="240" w:lineRule="auto"/>
        <w:ind w:right="-2"/>
        <w:rPr>
          <w:noProof/>
          <w:szCs w:val="22"/>
          <w:lang w:val="hu-HU"/>
        </w:rPr>
      </w:pPr>
    </w:p>
    <w:p w14:paraId="580AB93D" w14:textId="2897F767" w:rsidR="00797A07" w:rsidRPr="00E7105E" w:rsidRDefault="00797A07" w:rsidP="00953078">
      <w:pPr>
        <w:numPr>
          <w:ilvl w:val="12"/>
          <w:numId w:val="0"/>
        </w:numPr>
        <w:spacing w:line="240" w:lineRule="auto"/>
        <w:ind w:right="-2"/>
        <w:rPr>
          <w:noProof/>
          <w:szCs w:val="22"/>
          <w:lang w:val="hu-HU"/>
        </w:rPr>
      </w:pPr>
      <w:r w:rsidRPr="00E7105E">
        <w:rPr>
          <w:lang w:val="hu-HU"/>
        </w:rPr>
        <w:t>A biohasznosulás (AUC és C</w:t>
      </w:r>
      <w:r w:rsidRPr="00E7105E">
        <w:rPr>
          <w:vertAlign w:val="subscript"/>
          <w:lang w:val="hu-HU"/>
        </w:rPr>
        <w:t>max</w:t>
      </w:r>
      <w:r w:rsidRPr="00E7105E">
        <w:rPr>
          <w:lang w:val="hu-HU"/>
        </w:rPr>
        <w:t xml:space="preserve">) az egész tablettáéhoz hasonló volt, amikor 20 mg </w:t>
      </w:r>
      <w:r w:rsidR="00470C83">
        <w:rPr>
          <w:lang w:val="hu-HU"/>
        </w:rPr>
        <w:t>rivaroxabán</w:t>
      </w:r>
      <w:r w:rsidRPr="00E7105E">
        <w:rPr>
          <w:lang w:val="hu-HU"/>
        </w:rPr>
        <w:t xml:space="preserve">t almapürében elkevert porrá tört tabletta formájában, szájon át adtak be, illetve amikor vízben szuszpendálva, gyomorszondán át alkalmazták, és utána folyékony táplálékot adtak. A </w:t>
      </w:r>
      <w:r w:rsidR="00470C83">
        <w:rPr>
          <w:lang w:val="hu-HU"/>
        </w:rPr>
        <w:t>rivaroxabán</w:t>
      </w:r>
      <w:r w:rsidRPr="00E7105E">
        <w:rPr>
          <w:lang w:val="hu-HU"/>
        </w:rPr>
        <w:t xml:space="preserve"> előre kiszámítható, dózisarányos farmakokinetikai profiljából adódóan a vizsgálatból származó biohasznosulási eredmények valószínűleg az alacsonyabb </w:t>
      </w:r>
      <w:r w:rsidR="00470C83">
        <w:rPr>
          <w:lang w:val="hu-HU"/>
        </w:rPr>
        <w:t>rivaroxabán</w:t>
      </w:r>
      <w:r w:rsidRPr="00E7105E">
        <w:rPr>
          <w:lang w:val="hu-HU"/>
        </w:rPr>
        <w:t xml:space="preserve"> dózisokra is érvényesek.</w:t>
      </w:r>
    </w:p>
    <w:p w14:paraId="18AECDD1" w14:textId="77777777" w:rsidR="00797A07" w:rsidRPr="00E7105E" w:rsidRDefault="00797A07" w:rsidP="00953078">
      <w:pPr>
        <w:numPr>
          <w:ilvl w:val="12"/>
          <w:numId w:val="0"/>
        </w:numPr>
        <w:spacing w:line="240" w:lineRule="auto"/>
        <w:ind w:right="-2"/>
        <w:rPr>
          <w:noProof/>
          <w:szCs w:val="22"/>
          <w:lang w:val="hu-HU"/>
        </w:rPr>
      </w:pPr>
    </w:p>
    <w:p w14:paraId="0F0A2009" w14:textId="77777777" w:rsidR="00797A07" w:rsidRPr="00E7105E" w:rsidRDefault="00797A07" w:rsidP="00A0178F">
      <w:pPr>
        <w:keepNext/>
        <w:numPr>
          <w:ilvl w:val="12"/>
          <w:numId w:val="0"/>
        </w:numPr>
        <w:spacing w:line="240" w:lineRule="auto"/>
        <w:rPr>
          <w:noProof/>
          <w:szCs w:val="22"/>
          <w:u w:val="single"/>
          <w:lang w:val="hu-HU"/>
        </w:rPr>
      </w:pPr>
      <w:r w:rsidRPr="00E7105E">
        <w:rPr>
          <w:u w:val="single"/>
          <w:lang w:val="hu-HU"/>
        </w:rPr>
        <w:t>Eloszlás</w:t>
      </w:r>
    </w:p>
    <w:p w14:paraId="6459081F" w14:textId="557235CF" w:rsidR="00797A07" w:rsidRPr="00E7105E" w:rsidRDefault="00797A07" w:rsidP="00A0178F">
      <w:pPr>
        <w:keepNext/>
        <w:numPr>
          <w:ilvl w:val="12"/>
          <w:numId w:val="0"/>
        </w:numPr>
        <w:spacing w:line="240" w:lineRule="auto"/>
        <w:rPr>
          <w:noProof/>
          <w:szCs w:val="22"/>
          <w:lang w:val="hu-HU"/>
        </w:rPr>
      </w:pPr>
      <w:r w:rsidRPr="00E7105E">
        <w:rPr>
          <w:lang w:val="hu-HU"/>
        </w:rPr>
        <w:t>A plazmafehérjékhez való kötődése emberben magas, hozzávetőlegesen 92 – 95%, közülük a fő kötő komponens a szérum albumin. Eloszlási térfogata közepes, a V</w:t>
      </w:r>
      <w:r w:rsidRPr="00953078">
        <w:rPr>
          <w:lang w:val="hu-HU"/>
        </w:rPr>
        <w:t>ss</w:t>
      </w:r>
      <w:r w:rsidRPr="00E7105E">
        <w:rPr>
          <w:lang w:val="hu-HU"/>
        </w:rPr>
        <w:t xml:space="preserve"> értéke hozzávetőlegesen 50 liter.</w:t>
      </w:r>
    </w:p>
    <w:p w14:paraId="75E4861D" w14:textId="77777777" w:rsidR="00797A07" w:rsidRPr="00E7105E" w:rsidRDefault="00797A07" w:rsidP="00953078">
      <w:pPr>
        <w:numPr>
          <w:ilvl w:val="12"/>
          <w:numId w:val="0"/>
        </w:numPr>
        <w:spacing w:line="240" w:lineRule="auto"/>
        <w:ind w:right="-2"/>
        <w:rPr>
          <w:noProof/>
          <w:szCs w:val="22"/>
          <w:lang w:val="hu-HU"/>
        </w:rPr>
      </w:pPr>
    </w:p>
    <w:p w14:paraId="38FA961A" w14:textId="77777777" w:rsidR="00797A07" w:rsidRPr="00953078" w:rsidRDefault="00797A07" w:rsidP="00953078">
      <w:pPr>
        <w:numPr>
          <w:ilvl w:val="12"/>
          <w:numId w:val="0"/>
        </w:numPr>
        <w:spacing w:line="240" w:lineRule="auto"/>
        <w:ind w:right="-2"/>
        <w:rPr>
          <w:u w:val="single"/>
          <w:lang w:val="hu-HU"/>
        </w:rPr>
      </w:pPr>
      <w:r w:rsidRPr="00E7105E">
        <w:rPr>
          <w:u w:val="single"/>
          <w:lang w:val="hu-HU"/>
        </w:rPr>
        <w:t>Biotranszformáció és elimináció</w:t>
      </w:r>
    </w:p>
    <w:p w14:paraId="005D424F" w14:textId="68FAEEDD" w:rsidR="00797A07" w:rsidRPr="00E7105E" w:rsidRDefault="00797A07" w:rsidP="00953078">
      <w:pPr>
        <w:numPr>
          <w:ilvl w:val="12"/>
          <w:numId w:val="0"/>
        </w:numPr>
        <w:spacing w:line="240" w:lineRule="auto"/>
        <w:ind w:right="-2"/>
        <w:rPr>
          <w:noProof/>
          <w:szCs w:val="22"/>
          <w:lang w:val="hu-HU"/>
        </w:rPr>
      </w:pPr>
      <w:r w:rsidRPr="00E7105E">
        <w:rPr>
          <w:lang w:val="hu-HU"/>
        </w:rPr>
        <w:t xml:space="preserve">Az alkalmazott </w:t>
      </w:r>
      <w:r w:rsidR="00470C83">
        <w:rPr>
          <w:lang w:val="hu-HU"/>
        </w:rPr>
        <w:t>rivaroxabán</w:t>
      </w:r>
      <w:r w:rsidRPr="00E7105E">
        <w:rPr>
          <w:lang w:val="hu-HU"/>
        </w:rPr>
        <w:t xml:space="preserve">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w:t>
      </w:r>
    </w:p>
    <w:p w14:paraId="14C58288" w14:textId="2B33DEF0" w:rsidR="00797A07" w:rsidRPr="00E7105E" w:rsidRDefault="00797A07"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a CYP3A4, a CYP2J2 és a CYP enzimektől független mechanizmusok útján metabolizálódik. A morfolinon rész oxidatív lebontása és az amid-kötések hidrolízise a biotranszformáció fő támadáspontjai. </w:t>
      </w:r>
      <w:r w:rsidRPr="00953078">
        <w:rPr>
          <w:lang w:val="hu-HU"/>
        </w:rPr>
        <w:t>In vitro</w:t>
      </w:r>
      <w:r w:rsidRPr="00E7105E">
        <w:rPr>
          <w:lang w:val="hu-HU"/>
        </w:rPr>
        <w:t xml:space="preserve"> vizsgálatok alapján a </w:t>
      </w:r>
      <w:r w:rsidR="00470C83">
        <w:rPr>
          <w:lang w:val="hu-HU"/>
        </w:rPr>
        <w:t>rivaroxabán</w:t>
      </w:r>
      <w:r w:rsidRPr="00E7105E">
        <w:rPr>
          <w:lang w:val="hu-HU"/>
        </w:rPr>
        <w:t xml:space="preserve"> a P-gp (P-glikoprotein) és Bcrp (emlő carcinoma rezisztencia fehérje) transzporter-fehérjék szubsztrátja.</w:t>
      </w:r>
    </w:p>
    <w:p w14:paraId="4354A441" w14:textId="4E128C99" w:rsidR="00797A07" w:rsidRPr="00E7105E" w:rsidRDefault="00797A07" w:rsidP="00953078">
      <w:pPr>
        <w:numPr>
          <w:ilvl w:val="12"/>
          <w:numId w:val="0"/>
        </w:numPr>
        <w:spacing w:line="240" w:lineRule="auto"/>
        <w:ind w:right="-2"/>
        <w:rPr>
          <w:noProof/>
          <w:szCs w:val="22"/>
          <w:lang w:val="hu-HU"/>
        </w:rPr>
      </w:pPr>
      <w:r w:rsidRPr="00E7105E">
        <w:rPr>
          <w:lang w:val="hu-HU"/>
        </w:rPr>
        <w:t xml:space="preserve">A változatlan formájú </w:t>
      </w:r>
      <w:r w:rsidR="00470C83">
        <w:rPr>
          <w:lang w:val="hu-HU"/>
        </w:rPr>
        <w:t>rivaroxabán</w:t>
      </w:r>
      <w:r w:rsidRPr="00E7105E">
        <w:rPr>
          <w:lang w:val="hu-HU"/>
        </w:rPr>
        <w:t xml:space="preserve"> a legfontosabb vegyület a humán plazmában, fő vagy aktív keringő metabolitok jelenléte nélkül. A </w:t>
      </w:r>
      <w:r w:rsidR="00470C83">
        <w:rPr>
          <w:lang w:val="hu-HU"/>
        </w:rPr>
        <w:t>rivaroxabán</w:t>
      </w:r>
      <w:r w:rsidRPr="00E7105E">
        <w:rPr>
          <w:lang w:val="hu-HU"/>
        </w:rPr>
        <w:t xml:space="preserve"> körülbelül 10 l/óra mértékű szisztémás clearance-értékkel az alacsony clearance-értékkel rendelkező anyagok csoportjába tartozik. 1 mg-os adag intravénás beadása után a felezési idő körülbelül 4,5 óra. Oralis beadást követően az eliminációt a felszívódás sebessége korlátozza. A </w:t>
      </w:r>
      <w:r w:rsidR="00470C83">
        <w:rPr>
          <w:lang w:val="hu-HU"/>
        </w:rPr>
        <w:t>rivaroxabán</w:t>
      </w:r>
      <w:r w:rsidRPr="00E7105E">
        <w:rPr>
          <w:lang w:val="hu-HU"/>
        </w:rPr>
        <w:t xml:space="preserve"> plazmából történő eliminációja 5 – 9 órás terminális felezési idővel történik fiatalokban, míg idősek esetében a terminális felezési idő 11 – 13 óra.</w:t>
      </w:r>
    </w:p>
    <w:p w14:paraId="53FB433D" w14:textId="77777777" w:rsidR="00797A07" w:rsidRPr="00E7105E" w:rsidRDefault="00797A07" w:rsidP="00953078">
      <w:pPr>
        <w:numPr>
          <w:ilvl w:val="12"/>
          <w:numId w:val="0"/>
        </w:numPr>
        <w:spacing w:line="240" w:lineRule="auto"/>
        <w:ind w:right="-2"/>
        <w:rPr>
          <w:noProof/>
          <w:szCs w:val="22"/>
          <w:lang w:val="hu-HU"/>
        </w:rPr>
      </w:pPr>
    </w:p>
    <w:p w14:paraId="29D2DBE9" w14:textId="00E33A79" w:rsidR="00797A07" w:rsidRPr="00E7105E" w:rsidRDefault="00D52F44" w:rsidP="00953078">
      <w:pPr>
        <w:numPr>
          <w:ilvl w:val="12"/>
          <w:numId w:val="0"/>
        </w:numPr>
        <w:spacing w:line="240" w:lineRule="auto"/>
        <w:ind w:right="-2"/>
        <w:rPr>
          <w:noProof/>
          <w:szCs w:val="22"/>
          <w:u w:val="single"/>
          <w:lang w:val="hu-HU"/>
        </w:rPr>
      </w:pPr>
      <w:r>
        <w:rPr>
          <w:u w:val="single"/>
          <w:lang w:val="hu-HU"/>
        </w:rPr>
        <w:t>Különleges betegcsoportok</w:t>
      </w:r>
    </w:p>
    <w:p w14:paraId="194B5369" w14:textId="77777777" w:rsidR="00797A07" w:rsidRPr="00E7105E" w:rsidRDefault="00797A07" w:rsidP="00797A07">
      <w:pPr>
        <w:numPr>
          <w:ilvl w:val="12"/>
          <w:numId w:val="0"/>
        </w:numPr>
        <w:spacing w:line="240" w:lineRule="auto"/>
        <w:ind w:right="-2"/>
        <w:rPr>
          <w:i/>
          <w:iCs/>
          <w:noProof/>
          <w:szCs w:val="22"/>
          <w:lang w:val="hu-HU"/>
        </w:rPr>
      </w:pPr>
      <w:r w:rsidRPr="00E7105E">
        <w:rPr>
          <w:i/>
          <w:lang w:val="hu-HU"/>
        </w:rPr>
        <w:t>Nem</w:t>
      </w:r>
    </w:p>
    <w:p w14:paraId="79CBADD8" w14:textId="77777777" w:rsidR="00797A07" w:rsidRPr="00E7105E" w:rsidRDefault="00797A07" w:rsidP="00953078">
      <w:pPr>
        <w:numPr>
          <w:ilvl w:val="12"/>
          <w:numId w:val="0"/>
        </w:numPr>
        <w:spacing w:line="240" w:lineRule="auto"/>
        <w:ind w:right="-2"/>
        <w:rPr>
          <w:noProof/>
          <w:szCs w:val="22"/>
          <w:lang w:val="hu-HU"/>
        </w:rPr>
      </w:pPr>
      <w:r w:rsidRPr="00E7105E">
        <w:rPr>
          <w:lang w:val="hu-HU"/>
        </w:rPr>
        <w:t>A férfi és női betegek között nem volt klinikailag jelentős különbség sem a farmakokinetikai tulajdonságokban, sem a farmakodinámiás hatásokban.</w:t>
      </w:r>
    </w:p>
    <w:p w14:paraId="4B39A36E" w14:textId="77777777" w:rsidR="00797A07" w:rsidRPr="00953078" w:rsidRDefault="00797A07" w:rsidP="00953078">
      <w:pPr>
        <w:numPr>
          <w:ilvl w:val="12"/>
          <w:numId w:val="0"/>
        </w:numPr>
        <w:spacing w:line="240" w:lineRule="auto"/>
        <w:ind w:right="-2"/>
        <w:rPr>
          <w:lang w:val="hu-HU"/>
        </w:rPr>
      </w:pPr>
    </w:p>
    <w:p w14:paraId="15D93B58" w14:textId="29FD1EF1" w:rsidR="00797A07" w:rsidRPr="00E7105E" w:rsidRDefault="00797A07" w:rsidP="00953078">
      <w:pPr>
        <w:numPr>
          <w:ilvl w:val="12"/>
          <w:numId w:val="0"/>
        </w:numPr>
        <w:spacing w:line="240" w:lineRule="auto"/>
        <w:ind w:right="-2"/>
        <w:rPr>
          <w:i/>
          <w:iCs/>
          <w:noProof/>
          <w:szCs w:val="22"/>
          <w:lang w:val="hu-HU"/>
        </w:rPr>
      </w:pPr>
      <w:r w:rsidRPr="00E7105E">
        <w:rPr>
          <w:i/>
          <w:lang w:val="hu-HU"/>
        </w:rPr>
        <w:t>Idős</w:t>
      </w:r>
      <w:r w:rsidR="001E02D0">
        <w:rPr>
          <w:i/>
          <w:lang w:val="hu-HU"/>
        </w:rPr>
        <w:t>ek</w:t>
      </w:r>
    </w:p>
    <w:p w14:paraId="49C66CD2" w14:textId="77777777" w:rsidR="00797A07" w:rsidRPr="00E7105E" w:rsidRDefault="00797A07" w:rsidP="00953078">
      <w:pPr>
        <w:numPr>
          <w:ilvl w:val="12"/>
          <w:numId w:val="0"/>
        </w:numPr>
        <w:spacing w:line="240" w:lineRule="auto"/>
        <w:ind w:right="-2"/>
        <w:rPr>
          <w:noProof/>
          <w:szCs w:val="22"/>
          <w:lang w:val="hu-HU"/>
        </w:rPr>
      </w:pPr>
      <w:r w:rsidRPr="00E7105E">
        <w:rPr>
          <w:lang w:val="hu-HU"/>
        </w:rPr>
        <w:t>Idős betegekben a fiatal betegeknél magasabb plazmakoncentrációk fordultak elő, az átlagos AUC-értékek körülbelül 1,5-szer voltak magasabbak, főleg a csökkent (látszólagos) teljes és renális clearance miatt. Nem szükséges az adag módosítása.</w:t>
      </w:r>
    </w:p>
    <w:p w14:paraId="0C25CDD6" w14:textId="77777777" w:rsidR="00797A07" w:rsidRPr="00953078" w:rsidRDefault="00797A07" w:rsidP="00953078">
      <w:pPr>
        <w:numPr>
          <w:ilvl w:val="12"/>
          <w:numId w:val="0"/>
        </w:numPr>
        <w:spacing w:line="240" w:lineRule="auto"/>
        <w:ind w:right="-2"/>
        <w:rPr>
          <w:i/>
          <w:lang w:val="hu-HU"/>
        </w:rPr>
      </w:pPr>
    </w:p>
    <w:p w14:paraId="5C498390" w14:textId="582B7B94" w:rsidR="00797A07" w:rsidRPr="00E7105E" w:rsidRDefault="00797A07" w:rsidP="00953078">
      <w:pPr>
        <w:numPr>
          <w:ilvl w:val="12"/>
          <w:numId w:val="0"/>
        </w:numPr>
        <w:spacing w:line="240" w:lineRule="auto"/>
        <w:ind w:right="-2"/>
        <w:rPr>
          <w:i/>
          <w:iCs/>
          <w:noProof/>
          <w:szCs w:val="22"/>
          <w:lang w:val="hu-HU"/>
        </w:rPr>
      </w:pPr>
      <w:r w:rsidRPr="00E7105E">
        <w:rPr>
          <w:i/>
          <w:lang w:val="hu-HU"/>
        </w:rPr>
        <w:t>Különféle testtömeg-kategóriák</w:t>
      </w:r>
    </w:p>
    <w:p w14:paraId="0B490BE6" w14:textId="6E98D5AB" w:rsidR="00797A07" w:rsidRPr="00E7105E" w:rsidRDefault="00797A07" w:rsidP="00953078">
      <w:pPr>
        <w:numPr>
          <w:ilvl w:val="12"/>
          <w:numId w:val="0"/>
        </w:numPr>
        <w:spacing w:line="240" w:lineRule="auto"/>
        <w:ind w:right="-2"/>
        <w:rPr>
          <w:noProof/>
          <w:szCs w:val="22"/>
          <w:lang w:val="hu-HU"/>
        </w:rPr>
      </w:pPr>
      <w:r w:rsidRPr="00E7105E">
        <w:rPr>
          <w:lang w:val="hu-HU"/>
        </w:rPr>
        <w:t>Szélsőséges test</w:t>
      </w:r>
      <w:r w:rsidR="001E02D0">
        <w:rPr>
          <w:lang w:val="hu-HU"/>
        </w:rPr>
        <w:t>tömeg</w:t>
      </w:r>
      <w:r w:rsidRPr="00E7105E">
        <w:rPr>
          <w:lang w:val="hu-HU"/>
        </w:rPr>
        <w:t xml:space="preserve">értékek ( &lt; 50 kg vagy &gt; 120 kg) csak kis mértékben befolyásolták a </w:t>
      </w:r>
      <w:r w:rsidR="00470C83">
        <w:rPr>
          <w:lang w:val="hu-HU"/>
        </w:rPr>
        <w:t>rivaroxabán</w:t>
      </w:r>
      <w:r w:rsidRPr="00E7105E">
        <w:rPr>
          <w:lang w:val="hu-HU"/>
        </w:rPr>
        <w:t xml:space="preserve"> plazmakoncentrációit (kevesebb mint 25%-ban). Nem szükséges az adag módosítása.</w:t>
      </w:r>
    </w:p>
    <w:p w14:paraId="0372C978" w14:textId="77777777" w:rsidR="00797A07" w:rsidRPr="00E7105E" w:rsidRDefault="00797A07" w:rsidP="00953078">
      <w:pPr>
        <w:numPr>
          <w:ilvl w:val="12"/>
          <w:numId w:val="0"/>
        </w:numPr>
        <w:spacing w:line="240" w:lineRule="auto"/>
        <w:ind w:right="-2"/>
        <w:rPr>
          <w:noProof/>
          <w:szCs w:val="22"/>
          <w:lang w:val="hu-HU"/>
        </w:rPr>
      </w:pPr>
    </w:p>
    <w:p w14:paraId="0C5A2F34" w14:textId="2156366D" w:rsidR="00797A07" w:rsidRPr="00E7105E" w:rsidRDefault="00797A07" w:rsidP="00953078">
      <w:pPr>
        <w:numPr>
          <w:ilvl w:val="12"/>
          <w:numId w:val="0"/>
        </w:numPr>
        <w:spacing w:line="240" w:lineRule="auto"/>
        <w:ind w:right="-2"/>
        <w:rPr>
          <w:i/>
          <w:iCs/>
          <w:noProof/>
          <w:szCs w:val="22"/>
          <w:lang w:val="hu-HU"/>
        </w:rPr>
      </w:pPr>
      <w:r w:rsidRPr="00E7105E">
        <w:rPr>
          <w:i/>
          <w:lang w:val="hu-HU"/>
        </w:rPr>
        <w:t>Etnikai különbségek</w:t>
      </w:r>
    </w:p>
    <w:p w14:paraId="7AD19DA7" w14:textId="38C035D6" w:rsidR="00797A07" w:rsidRPr="00E7105E" w:rsidRDefault="00797A07"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farmakokinetikájában és farmakodinámiájában nem volt megfigyelhető klinikailag jelentős etnikai különbség a kaukázusi, afroamerikai, spanyol, japán illetve kínai betegek között.</w:t>
      </w:r>
    </w:p>
    <w:p w14:paraId="19A22F26" w14:textId="77777777" w:rsidR="00797A07" w:rsidRPr="00E7105E" w:rsidRDefault="00797A07" w:rsidP="00953078">
      <w:pPr>
        <w:numPr>
          <w:ilvl w:val="12"/>
          <w:numId w:val="0"/>
        </w:numPr>
        <w:spacing w:line="240" w:lineRule="auto"/>
        <w:ind w:right="-2"/>
        <w:rPr>
          <w:noProof/>
          <w:szCs w:val="22"/>
          <w:lang w:val="hu-HU"/>
        </w:rPr>
      </w:pPr>
    </w:p>
    <w:p w14:paraId="7BC96BCE" w14:textId="77777777" w:rsidR="00797A07" w:rsidRPr="00E7105E" w:rsidRDefault="00797A07" w:rsidP="00953078">
      <w:pPr>
        <w:numPr>
          <w:ilvl w:val="12"/>
          <w:numId w:val="0"/>
        </w:numPr>
        <w:spacing w:line="240" w:lineRule="auto"/>
        <w:ind w:right="-2"/>
        <w:rPr>
          <w:i/>
          <w:iCs/>
          <w:noProof/>
          <w:szCs w:val="22"/>
          <w:lang w:val="hu-HU"/>
        </w:rPr>
      </w:pPr>
      <w:r w:rsidRPr="00E7105E">
        <w:rPr>
          <w:i/>
          <w:lang w:val="hu-HU"/>
        </w:rPr>
        <w:t>Májkárosodás</w:t>
      </w:r>
    </w:p>
    <w:p w14:paraId="7939C9CC" w14:textId="2F4ABE7E" w:rsidR="00797A07" w:rsidRPr="00E7105E" w:rsidRDefault="00797A07" w:rsidP="00953078">
      <w:pPr>
        <w:numPr>
          <w:ilvl w:val="12"/>
          <w:numId w:val="0"/>
        </w:numPr>
        <w:spacing w:line="240" w:lineRule="auto"/>
        <w:ind w:right="-2"/>
        <w:rPr>
          <w:noProof/>
          <w:szCs w:val="22"/>
          <w:lang w:val="hu-HU"/>
        </w:rPr>
      </w:pPr>
      <w:r w:rsidRPr="00E7105E">
        <w:rPr>
          <w:lang w:val="hu-HU"/>
        </w:rPr>
        <w:t xml:space="preserve">Enyhe májkárosodásban szenvedő cirrhosisos betegek (Child-Pugh A stádium) esetében csak kismértékű változások voltak a </w:t>
      </w:r>
      <w:r w:rsidR="00470C83">
        <w:rPr>
          <w:lang w:val="hu-HU"/>
        </w:rPr>
        <w:t>rivaroxabán</w:t>
      </w:r>
      <w:r w:rsidRPr="00E7105E">
        <w:rPr>
          <w:lang w:val="hu-HU"/>
        </w:rPr>
        <w:t xml:space="preserve"> farmakokinetikájában (átlagosan 1,2-szeres növekedés a </w:t>
      </w:r>
      <w:r w:rsidR="00470C83">
        <w:rPr>
          <w:lang w:val="hu-HU"/>
        </w:rPr>
        <w:t>rivaroxabán</w:t>
      </w:r>
      <w:r w:rsidRPr="00E7105E">
        <w:rPr>
          <w:lang w:val="hu-HU"/>
        </w:rPr>
        <w:t xml:space="preserve"> AUC-értékeiben), melyek megközelítően hasonlóak voltak a vonatkozó egészséges kontrollcsoport értékeihez. Közepes fokú májkárosodásban szenvedő cirrhosisos betegekben (Child-Pugh B stádium) a </w:t>
      </w:r>
      <w:r w:rsidR="00470C83">
        <w:rPr>
          <w:lang w:val="hu-HU"/>
        </w:rPr>
        <w:t>rivaroxabán</w:t>
      </w:r>
      <w:r w:rsidRPr="00E7105E">
        <w:rPr>
          <w:lang w:val="hu-HU"/>
        </w:rPr>
        <w:t xml:space="preserve"> átlagos AUC-értékei jelentős mértékben növekedtek (2,3-szeresére) az egészséges önkéntesekhez képest. A nem kötött AUC-érték 2,6-szeres emelkedését figyelték meg. Ezeknél a betegeknél a </w:t>
      </w:r>
      <w:r w:rsidR="00470C83">
        <w:rPr>
          <w:lang w:val="hu-HU"/>
        </w:rPr>
        <w:t>rivaroxabán</w:t>
      </w:r>
      <w:r w:rsidRPr="00E7105E">
        <w:rPr>
          <w:lang w:val="hu-HU"/>
        </w:rPr>
        <w:t xml:space="preserve"> renalis kiválasztása is csökkent volt, a közepes fokú </w:t>
      </w:r>
      <w:r w:rsidRPr="00E7105E">
        <w:rPr>
          <w:lang w:val="hu-HU"/>
        </w:rPr>
        <w:lastRenderedPageBreak/>
        <w:t>vesekárosodásban szenvedő betegekhez hasonlóan. Nem állnak rendelkezésre adatok súlyos májkárosodásban szenvedő betegekben történő alkalmazásról.</w:t>
      </w:r>
    </w:p>
    <w:p w14:paraId="38FFA300" w14:textId="617AC043" w:rsidR="00797A07" w:rsidRPr="00E7105E" w:rsidRDefault="00797A07" w:rsidP="00953078">
      <w:pPr>
        <w:numPr>
          <w:ilvl w:val="12"/>
          <w:numId w:val="0"/>
        </w:numPr>
        <w:spacing w:line="240" w:lineRule="auto"/>
        <w:ind w:right="-2"/>
        <w:rPr>
          <w:noProof/>
          <w:szCs w:val="22"/>
          <w:lang w:val="hu-HU"/>
        </w:rPr>
      </w:pPr>
      <w:r w:rsidRPr="00E7105E">
        <w:rPr>
          <w:lang w:val="hu-HU"/>
        </w:rPr>
        <w:t xml:space="preserve">A Xa faktor gátlása 2,6-szeresére nőtt közepes fokú májkárosodásban szenvedő betegeknél az egészséges önkéntesekhez lépest; a PI megnyúlása ehhez hasonlóan 2,1-szeres volt. A közepes fokú májkárosodásban szenvedő betegek érzékenyebbek a </w:t>
      </w:r>
      <w:r w:rsidR="00470C83">
        <w:rPr>
          <w:lang w:val="hu-HU"/>
        </w:rPr>
        <w:t>rivaroxabán</w:t>
      </w:r>
      <w:r w:rsidRPr="00E7105E">
        <w:rPr>
          <w:lang w:val="hu-HU"/>
        </w:rPr>
        <w:t>ra, ami a koncentráció és a PI között közvetlenebb farmakokinetikai/farmakodinámiás összefüggést eredményez.</w:t>
      </w:r>
    </w:p>
    <w:p w14:paraId="0918F9B0" w14:textId="3D2EB809" w:rsidR="00797A07" w:rsidRPr="00E7105E" w:rsidRDefault="0013154E"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ellenjavallt véralvadási zavarral és klinikailag jelentős vérzési kockázattal járó májbetegségben szenvedő betegek esetében, ideértve a Child-Pugh B és C stádiumú, cirrhosisos betegeket is (lásd 4.3 pont).</w:t>
      </w:r>
    </w:p>
    <w:p w14:paraId="226E46B7" w14:textId="107D8D6A" w:rsidR="00797A07" w:rsidRPr="00E7105E" w:rsidRDefault="00797A07" w:rsidP="00953078">
      <w:pPr>
        <w:numPr>
          <w:ilvl w:val="12"/>
          <w:numId w:val="0"/>
        </w:numPr>
        <w:spacing w:line="240" w:lineRule="auto"/>
        <w:ind w:right="-2"/>
        <w:rPr>
          <w:noProof/>
          <w:szCs w:val="22"/>
          <w:lang w:val="hu-HU"/>
        </w:rPr>
      </w:pPr>
    </w:p>
    <w:p w14:paraId="2161B045" w14:textId="77777777" w:rsidR="00797A07" w:rsidRPr="00953078" w:rsidRDefault="00797A07" w:rsidP="00A0178F">
      <w:pPr>
        <w:keepNext/>
        <w:numPr>
          <w:ilvl w:val="12"/>
          <w:numId w:val="0"/>
        </w:numPr>
        <w:spacing w:line="240" w:lineRule="auto"/>
        <w:rPr>
          <w:lang w:val="hu-HU"/>
        </w:rPr>
      </w:pPr>
      <w:r w:rsidRPr="00E7105E">
        <w:rPr>
          <w:i/>
          <w:lang w:val="hu-HU"/>
        </w:rPr>
        <w:t xml:space="preserve">Vesekárosodás </w:t>
      </w:r>
    </w:p>
    <w:p w14:paraId="3BB3FD2A" w14:textId="59DF0804" w:rsidR="00797A07" w:rsidRPr="00E7105E" w:rsidRDefault="00797A07" w:rsidP="00A0178F">
      <w:pPr>
        <w:keepNext/>
        <w:numPr>
          <w:ilvl w:val="12"/>
          <w:numId w:val="0"/>
        </w:num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w:t>
      </w:r>
      <w:r w:rsidR="00470C83">
        <w:rPr>
          <w:lang w:val="hu-HU"/>
        </w:rPr>
        <w:t>rivaroxabán</w:t>
      </w:r>
      <w:r w:rsidRPr="00E7105E">
        <w:rPr>
          <w:lang w:val="hu-HU"/>
        </w:rPr>
        <w:t xml:space="preserve"> megfelelő plazmakoncentrációi (AUC) 1,4-, 1,5- illetőleg 1,6-szeresre nőttek. Az ennek megfelelő növekedés a farmakodinámiás hatásokban kifejezettebb volt. Enyhe, közepes fokú és súlyos vesekárosodásban szenvedő egyének esetén a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 </w:t>
      </w:r>
    </w:p>
    <w:p w14:paraId="030413A5" w14:textId="5C43663B" w:rsidR="00797A07" w:rsidRPr="00E7105E" w:rsidRDefault="00797A07" w:rsidP="00953078">
      <w:pPr>
        <w:numPr>
          <w:ilvl w:val="12"/>
          <w:numId w:val="0"/>
        </w:numPr>
        <w:spacing w:line="240" w:lineRule="auto"/>
        <w:ind w:right="-2"/>
        <w:rPr>
          <w:noProof/>
          <w:szCs w:val="22"/>
          <w:lang w:val="hu-HU"/>
        </w:rPr>
      </w:pPr>
      <w:r w:rsidRPr="00E7105E">
        <w:rPr>
          <w:lang w:val="hu-HU"/>
        </w:rPr>
        <w:t xml:space="preserve">A plazmafehérjékhez való nagyfokú kötődése miatt a </w:t>
      </w:r>
      <w:r w:rsidR="00470C83">
        <w:rPr>
          <w:lang w:val="hu-HU"/>
        </w:rPr>
        <w:t>rivaroxabán</w:t>
      </w:r>
      <w:r w:rsidRPr="00E7105E">
        <w:rPr>
          <w:lang w:val="hu-HU"/>
        </w:rPr>
        <w:t xml:space="preserve"> várhatóan nem dializálható. </w:t>
      </w:r>
    </w:p>
    <w:p w14:paraId="1A87B755" w14:textId="4A48D5DA" w:rsidR="00797A07" w:rsidRPr="00E7105E" w:rsidRDefault="00797A07" w:rsidP="00953078">
      <w:pPr>
        <w:numPr>
          <w:ilvl w:val="12"/>
          <w:numId w:val="0"/>
        </w:numPr>
        <w:spacing w:line="240" w:lineRule="auto"/>
        <w:ind w:right="-2"/>
        <w:rPr>
          <w:noProof/>
          <w:szCs w:val="22"/>
          <w:lang w:val="hu-HU"/>
        </w:rPr>
      </w:pPr>
      <w:r w:rsidRPr="00E7105E">
        <w:rPr>
          <w:lang w:val="hu-HU"/>
        </w:rPr>
        <w:t xml:space="preserve">Alkalmazása nem javasolt olyan betegeknél, akiknek a kreatinin-clearance-értéke &lt; 15 ml/perc. A </w:t>
      </w:r>
      <w:r w:rsidR="00F8548E">
        <w:rPr>
          <w:lang w:val="hu-HU"/>
        </w:rPr>
        <w:t xml:space="preserve">Rivaroxaban </w:t>
      </w:r>
      <w:r w:rsidR="004A1A32">
        <w:rPr>
          <w:lang w:val="hu-HU"/>
        </w:rPr>
        <w:t>Viatris</w:t>
      </w:r>
      <w:r w:rsidR="00F8548E" w:rsidRPr="00E7105E">
        <w:rPr>
          <w:lang w:val="hu-HU"/>
        </w:rPr>
        <w:t xml:space="preserve"> </w:t>
      </w:r>
      <w:r w:rsidRPr="00E7105E">
        <w:rPr>
          <w:lang w:val="hu-HU"/>
        </w:rPr>
        <w:t>óvatosan alkalmazható olyan betegeknél, akiknek kreatinin-clearance-értéke 15 – 29 ml/perc között van (lásd 4.4 pont).</w:t>
      </w:r>
    </w:p>
    <w:p w14:paraId="4CD33601" w14:textId="77777777" w:rsidR="000C1D9D" w:rsidRPr="00E7105E" w:rsidRDefault="000C1D9D" w:rsidP="00953078">
      <w:pPr>
        <w:numPr>
          <w:ilvl w:val="12"/>
          <w:numId w:val="0"/>
        </w:numPr>
        <w:spacing w:line="240" w:lineRule="auto"/>
        <w:ind w:right="-2"/>
        <w:rPr>
          <w:noProof/>
          <w:szCs w:val="22"/>
          <w:lang w:val="hu-HU"/>
        </w:rPr>
      </w:pPr>
    </w:p>
    <w:p w14:paraId="4A5A1831" w14:textId="64B4DFEB" w:rsidR="000D1EFE" w:rsidRPr="00E7105E" w:rsidRDefault="000D1EFE" w:rsidP="00953078">
      <w:pPr>
        <w:numPr>
          <w:ilvl w:val="12"/>
          <w:numId w:val="0"/>
        </w:numPr>
        <w:spacing w:line="240" w:lineRule="auto"/>
        <w:ind w:right="-2"/>
        <w:rPr>
          <w:noProof/>
          <w:szCs w:val="22"/>
          <w:u w:val="single"/>
          <w:lang w:val="hu-HU"/>
        </w:rPr>
      </w:pPr>
      <w:r w:rsidRPr="00E7105E">
        <w:rPr>
          <w:u w:val="single"/>
          <w:lang w:val="hu-HU"/>
        </w:rPr>
        <w:t xml:space="preserve">Betegektől származó farmakokinetikai adatok </w:t>
      </w:r>
    </w:p>
    <w:p w14:paraId="673925CB" w14:textId="20B5CB0A" w:rsidR="000C1D9D" w:rsidRPr="00E7105E" w:rsidRDefault="000D1EFE" w:rsidP="00953078">
      <w:pPr>
        <w:numPr>
          <w:ilvl w:val="12"/>
          <w:numId w:val="0"/>
        </w:numPr>
        <w:spacing w:line="240" w:lineRule="auto"/>
        <w:ind w:right="-2"/>
        <w:rPr>
          <w:noProof/>
          <w:szCs w:val="22"/>
          <w:lang w:val="hu-HU"/>
        </w:rPr>
      </w:pPr>
      <w:r w:rsidRPr="00E7105E">
        <w:rPr>
          <w:lang w:val="hu-HU"/>
        </w:rPr>
        <w:t xml:space="preserve">Azoknál a betegeknél, akik a VTE megelőzésére kapnak napi egyszer 10 mg </w:t>
      </w:r>
      <w:r w:rsidR="00470C83">
        <w:rPr>
          <w:lang w:val="hu-HU"/>
        </w:rPr>
        <w:t>rivaroxabán</w:t>
      </w:r>
      <w:r w:rsidRPr="00E7105E">
        <w:rPr>
          <w:lang w:val="hu-HU"/>
        </w:rPr>
        <w:t>t, a koncentrációk mértani átlaga (90%-os előrejelzési intervallummal) 2 – 4 órával és körülbelül 24 órával az adag bevétele után (amely durván megfelel az adagolási intervallum maximális és minimális koncentráció-értékeinek) sorrendben 101 (7 – 273) és 14 (4 </w:t>
      </w:r>
      <w:r w:rsidRPr="00E7105E">
        <w:rPr>
          <w:lang w:val="hu-HU"/>
        </w:rPr>
        <w:noBreakHyphen/>
        <w:t> 51) mcg/l-nek adódott.</w:t>
      </w:r>
    </w:p>
    <w:p w14:paraId="2DDABB5C" w14:textId="77777777" w:rsidR="000D1EFE" w:rsidRPr="00953078" w:rsidRDefault="000D1EFE" w:rsidP="00953078">
      <w:pPr>
        <w:numPr>
          <w:ilvl w:val="12"/>
          <w:numId w:val="0"/>
        </w:numPr>
        <w:spacing w:line="240" w:lineRule="auto"/>
        <w:ind w:right="-2"/>
        <w:rPr>
          <w:lang w:val="hu-HU"/>
        </w:rPr>
      </w:pPr>
    </w:p>
    <w:p w14:paraId="5662B29C" w14:textId="77777777" w:rsidR="000D1EFE" w:rsidRPr="00E7105E" w:rsidRDefault="000D1EFE" w:rsidP="00953078">
      <w:pPr>
        <w:numPr>
          <w:ilvl w:val="12"/>
          <w:numId w:val="0"/>
        </w:numPr>
        <w:spacing w:line="240" w:lineRule="auto"/>
        <w:ind w:right="-2"/>
        <w:rPr>
          <w:noProof/>
          <w:szCs w:val="22"/>
          <w:u w:val="single"/>
          <w:lang w:val="hu-HU"/>
        </w:rPr>
      </w:pPr>
      <w:r w:rsidRPr="00E7105E">
        <w:rPr>
          <w:u w:val="single"/>
          <w:lang w:val="hu-HU"/>
        </w:rPr>
        <w:t xml:space="preserve">A farmakokinetika/farmakodinámia közötti összefüggés </w:t>
      </w:r>
    </w:p>
    <w:p w14:paraId="236AF705" w14:textId="672759AB" w:rsidR="000D1EFE" w:rsidRPr="00E7105E" w:rsidRDefault="000D1EFE" w:rsidP="00953078">
      <w:pPr>
        <w:numPr>
          <w:ilvl w:val="12"/>
          <w:numId w:val="0"/>
        </w:numPr>
        <w:spacing w:line="240" w:lineRule="auto"/>
        <w:ind w:right="-2"/>
        <w:rPr>
          <w:noProof/>
          <w:szCs w:val="22"/>
          <w:lang w:val="hu-HU"/>
        </w:rPr>
      </w:pPr>
      <w:r w:rsidRPr="00E7105E">
        <w:rPr>
          <w:lang w:val="hu-HU"/>
        </w:rPr>
        <w:t xml:space="preserve">Különböző, széles tartományt felölelő adagok (naponta kétszer 5 – 30 mg) beadását követően vizsgálták a </w:t>
      </w:r>
      <w:r w:rsidR="00470C83">
        <w:rPr>
          <w:lang w:val="hu-HU"/>
        </w:rPr>
        <w:t>rivaroxabán</w:t>
      </w:r>
      <w:r w:rsidRPr="00E7105E">
        <w:rPr>
          <w:lang w:val="hu-HU"/>
        </w:rPr>
        <w:t xml:space="preserve"> plazmakoncentrációja és számos farmakodinamikai végpont (Xa faktor gátlás, protrombinidő – PI, aktivált parciális thromboplasztin idő – aPTI, Heptest) közötti farmakokinetikai/ farmakodinamikai (FK/FD) összefüggést. A </w:t>
      </w:r>
      <w:r w:rsidR="00470C83">
        <w:rPr>
          <w:lang w:val="hu-HU"/>
        </w:rPr>
        <w:t>rivaroxabán</w:t>
      </w:r>
      <w:r w:rsidRPr="00E7105E">
        <w:rPr>
          <w:lang w:val="hu-HU"/>
        </w:rPr>
        <w:t xml:space="preserve"> koncentrációja és a Xa faktor aktivitása közötti összefüggést legjobban egy E</w:t>
      </w:r>
      <w:r w:rsidRPr="00953078">
        <w:rPr>
          <w:lang w:val="hu-HU"/>
        </w:rPr>
        <w:t>max</w:t>
      </w:r>
      <w:r w:rsidRPr="00E7105E">
        <w:rPr>
          <w:lang w:val="hu-HU"/>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II és III. fázisú vizsgálatok során elvégzett FK/FD elemzések eredményei egybevágtak az egészséges alanyok körében kapott adatokkal. A betegek esetében a kiindulási Xa faktor-szintet és PI időt befolyásolta a sebészeti beavatkozás, ami azt eredményezte, hogy különbség volt a műtét utáni napon, illetve az egyensúlyi állapot kialakulása után felvett koncentráció-PI idő görbe meredekségében. </w:t>
      </w:r>
    </w:p>
    <w:p w14:paraId="4B7BD18C" w14:textId="77777777" w:rsidR="000D1EFE" w:rsidRPr="00E7105E" w:rsidRDefault="000D1EFE" w:rsidP="00953078">
      <w:pPr>
        <w:numPr>
          <w:ilvl w:val="12"/>
          <w:numId w:val="0"/>
        </w:numPr>
        <w:spacing w:line="240" w:lineRule="auto"/>
        <w:ind w:right="-2"/>
        <w:rPr>
          <w:noProof/>
          <w:szCs w:val="22"/>
          <w:lang w:val="hu-HU"/>
        </w:rPr>
      </w:pPr>
    </w:p>
    <w:p w14:paraId="59934751" w14:textId="6BD7A903" w:rsidR="000D1EFE" w:rsidRPr="00E7105E" w:rsidRDefault="000D1EFE" w:rsidP="00953078">
      <w:pPr>
        <w:numPr>
          <w:ilvl w:val="12"/>
          <w:numId w:val="0"/>
        </w:numPr>
        <w:spacing w:line="240" w:lineRule="auto"/>
        <w:ind w:right="-2"/>
        <w:rPr>
          <w:noProof/>
          <w:szCs w:val="22"/>
          <w:u w:val="single"/>
          <w:lang w:val="hu-HU"/>
        </w:rPr>
      </w:pPr>
      <w:r w:rsidRPr="00E7105E">
        <w:rPr>
          <w:u w:val="single"/>
          <w:lang w:val="hu-HU"/>
        </w:rPr>
        <w:t xml:space="preserve">Gyermekek és serdülők </w:t>
      </w:r>
    </w:p>
    <w:p w14:paraId="65AE74F4" w14:textId="0FEF32E8" w:rsidR="000D1EFE" w:rsidRPr="00953078" w:rsidRDefault="000D1EFE" w:rsidP="00953078">
      <w:pPr>
        <w:numPr>
          <w:ilvl w:val="12"/>
          <w:numId w:val="0"/>
        </w:numPr>
        <w:spacing w:line="240" w:lineRule="auto"/>
        <w:ind w:right="-2"/>
        <w:rPr>
          <w:lang w:val="hu-HU"/>
        </w:rPr>
      </w:pPr>
      <w:r w:rsidRPr="00E7105E">
        <w:rPr>
          <w:lang w:val="hu-HU"/>
        </w:rPr>
        <w:t>A biztonságosságot és hatásosságot gyermekeknél és legfeljebb 18 éves serdülőknél nem igazolták VTE elsődleges megelőzésének indikációjában.</w:t>
      </w:r>
    </w:p>
    <w:p w14:paraId="1AF76479" w14:textId="77777777" w:rsidR="000D1EFE" w:rsidRPr="00953078" w:rsidRDefault="000D1EFE" w:rsidP="00953078">
      <w:pPr>
        <w:numPr>
          <w:ilvl w:val="12"/>
          <w:numId w:val="0"/>
        </w:numPr>
        <w:spacing w:line="240" w:lineRule="auto"/>
        <w:ind w:right="-2"/>
        <w:rPr>
          <w:lang w:val="hu-HU"/>
        </w:rPr>
      </w:pPr>
    </w:p>
    <w:p w14:paraId="48DFCC83" w14:textId="62B1591D" w:rsidR="000D1EFE" w:rsidRPr="00953078" w:rsidRDefault="000D1EFE" w:rsidP="00953078">
      <w:pPr>
        <w:numPr>
          <w:ilvl w:val="12"/>
          <w:numId w:val="0"/>
        </w:numPr>
        <w:spacing w:line="240" w:lineRule="auto"/>
        <w:ind w:right="-2"/>
        <w:rPr>
          <w:lang w:val="hu-HU"/>
        </w:rPr>
      </w:pPr>
      <w:r w:rsidRPr="00E7105E">
        <w:rPr>
          <w:b/>
          <w:lang w:val="hu-HU"/>
        </w:rPr>
        <w:t>5.3</w:t>
      </w:r>
      <w:r w:rsidRPr="00E7105E">
        <w:rPr>
          <w:b/>
          <w:lang w:val="hu-HU"/>
        </w:rPr>
        <w:tab/>
        <w:t xml:space="preserve">A preklinikai biztonságossági vizsgálatok eredményei </w:t>
      </w:r>
    </w:p>
    <w:p w14:paraId="4CB5A2E4" w14:textId="286F591B" w:rsidR="000D1EFE" w:rsidRPr="00E7105E" w:rsidRDefault="000D1EFE" w:rsidP="00953078">
      <w:pPr>
        <w:numPr>
          <w:ilvl w:val="12"/>
          <w:numId w:val="0"/>
        </w:numPr>
        <w:spacing w:line="240" w:lineRule="auto"/>
        <w:ind w:right="-2"/>
        <w:rPr>
          <w:noProof/>
          <w:szCs w:val="22"/>
          <w:lang w:val="hu-HU"/>
        </w:rPr>
      </w:pPr>
      <w:r w:rsidRPr="00E7105E">
        <w:rPr>
          <w:lang w:val="hu-HU"/>
        </w:rPr>
        <w:t xml:space="preserve">A hagyományos – farmakológiai biztonságossági, egyszeres adagolású dózistoxicitási, fototoxicitási, genotoxicitási, karcinogenitási és juvenilis toxicitási – vizsgálatokból származó nem klinikai jellegű adatok azt igazolták, hogy a készítmény alkalmazásakor humán vonatkozásban különleges kockázat nem várható. </w:t>
      </w:r>
    </w:p>
    <w:p w14:paraId="6F36F4D8" w14:textId="6BA7D7F3" w:rsidR="000D1EFE" w:rsidRPr="00E7105E" w:rsidRDefault="000D1EFE" w:rsidP="00953078">
      <w:pPr>
        <w:numPr>
          <w:ilvl w:val="12"/>
          <w:numId w:val="0"/>
        </w:numPr>
        <w:spacing w:line="240" w:lineRule="auto"/>
        <w:ind w:right="-2"/>
        <w:rPr>
          <w:noProof/>
          <w:szCs w:val="22"/>
          <w:lang w:val="hu-HU"/>
        </w:rPr>
      </w:pPr>
      <w:r w:rsidRPr="00E7105E">
        <w:rPr>
          <w:lang w:val="hu-HU"/>
        </w:rPr>
        <w:lastRenderedPageBreak/>
        <w:t xml:space="preserve">Az ismételt adagolású dózistoxicitási vizsgálatok során megfigyelt hatásokat főként a </w:t>
      </w:r>
      <w:r w:rsidR="00470C83">
        <w:rPr>
          <w:lang w:val="hu-HU"/>
        </w:rPr>
        <w:t>rivaroxabán</w:t>
      </w:r>
      <w:r w:rsidRPr="00E7105E">
        <w:rPr>
          <w:lang w:val="hu-HU"/>
        </w:rPr>
        <w:t xml:space="preserve"> fokozott farmakodinámiás aktivitására lehetett visszavezetni. Patkányokban klinikailag releváns expozíciós szintek mellett emelkedett IgG- és IgA-szinteket figyeltek meg a plazmában. </w:t>
      </w:r>
    </w:p>
    <w:p w14:paraId="7A16A9EB" w14:textId="21147586" w:rsidR="000D1EFE" w:rsidRPr="00E7105E" w:rsidRDefault="000D1EFE" w:rsidP="00953078">
      <w:pPr>
        <w:numPr>
          <w:ilvl w:val="12"/>
          <w:numId w:val="0"/>
        </w:numPr>
        <w:spacing w:line="240" w:lineRule="auto"/>
        <w:ind w:right="-2"/>
        <w:rPr>
          <w:noProof/>
          <w:szCs w:val="22"/>
          <w:lang w:val="hu-HU"/>
        </w:rPr>
      </w:pPr>
      <w:r w:rsidRPr="00E7105E">
        <w:rPr>
          <w:lang w:val="hu-HU"/>
        </w:rPr>
        <w:t xml:space="preserve">Patkányoknál nem észleltek a hímek vagy nőstények fertilitására gyakorolt hatásokat. Állatkísérletek a </w:t>
      </w:r>
      <w:r w:rsidR="00470C83">
        <w:rPr>
          <w:lang w:val="hu-HU"/>
        </w:rPr>
        <w:t>rivaroxabán</w:t>
      </w:r>
      <w:r w:rsidRPr="00E7105E">
        <w:rPr>
          <w:lang w:val="hu-HU"/>
        </w:rPr>
        <w:t xml:space="preserve">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788D0C32" w14:textId="77777777" w:rsidR="000D1EFE" w:rsidRPr="00E7105E" w:rsidRDefault="000D1EFE" w:rsidP="00953078">
      <w:pPr>
        <w:numPr>
          <w:ilvl w:val="12"/>
          <w:numId w:val="0"/>
        </w:numPr>
        <w:spacing w:line="240" w:lineRule="auto"/>
        <w:ind w:right="-2"/>
        <w:rPr>
          <w:noProof/>
          <w:szCs w:val="22"/>
          <w:lang w:val="hu-HU"/>
        </w:rPr>
      </w:pPr>
    </w:p>
    <w:p w14:paraId="3620993F" w14:textId="77777777" w:rsidR="000D1EFE" w:rsidRPr="00E7105E" w:rsidRDefault="000D1EFE" w:rsidP="00953078">
      <w:pPr>
        <w:numPr>
          <w:ilvl w:val="12"/>
          <w:numId w:val="0"/>
        </w:numPr>
        <w:spacing w:line="240" w:lineRule="auto"/>
        <w:ind w:right="-2"/>
        <w:rPr>
          <w:noProof/>
          <w:szCs w:val="22"/>
          <w:lang w:val="hu-HU"/>
        </w:rPr>
      </w:pPr>
    </w:p>
    <w:p w14:paraId="1BA3E340" w14:textId="77777777" w:rsidR="000D1EFE" w:rsidRPr="00E7105E" w:rsidRDefault="000D1EFE" w:rsidP="00953078">
      <w:pPr>
        <w:numPr>
          <w:ilvl w:val="12"/>
          <w:numId w:val="0"/>
        </w:numPr>
        <w:spacing w:line="240" w:lineRule="auto"/>
        <w:ind w:right="-2"/>
        <w:rPr>
          <w:b/>
          <w:noProof/>
          <w:szCs w:val="22"/>
          <w:lang w:val="hu-HU"/>
        </w:rPr>
      </w:pPr>
      <w:bookmarkStart w:id="16" w:name="_Hlk45805869"/>
      <w:r w:rsidRPr="00E7105E">
        <w:rPr>
          <w:b/>
          <w:lang w:val="hu-HU"/>
        </w:rPr>
        <w:t>6.</w:t>
      </w:r>
      <w:r w:rsidRPr="00E7105E">
        <w:rPr>
          <w:b/>
          <w:lang w:val="hu-HU"/>
        </w:rPr>
        <w:tab/>
        <w:t>GYÓGYSZERÉSZETI JELLEMZŐK</w:t>
      </w:r>
    </w:p>
    <w:p w14:paraId="7951CE29" w14:textId="77777777" w:rsidR="000D1EFE" w:rsidRPr="00E7105E" w:rsidRDefault="000D1EFE" w:rsidP="00953078">
      <w:pPr>
        <w:numPr>
          <w:ilvl w:val="12"/>
          <w:numId w:val="0"/>
        </w:numPr>
        <w:spacing w:line="240" w:lineRule="auto"/>
        <w:ind w:right="-2"/>
        <w:rPr>
          <w:noProof/>
          <w:szCs w:val="22"/>
          <w:lang w:val="hu-HU"/>
        </w:rPr>
      </w:pPr>
    </w:p>
    <w:p w14:paraId="525EF8C6" w14:textId="77777777" w:rsidR="000D1EFE" w:rsidRPr="00953078" w:rsidRDefault="000D1EFE" w:rsidP="00953078">
      <w:pPr>
        <w:numPr>
          <w:ilvl w:val="12"/>
          <w:numId w:val="0"/>
        </w:numPr>
        <w:spacing w:line="240" w:lineRule="auto"/>
        <w:ind w:right="-2"/>
        <w:rPr>
          <w:lang w:val="hu-HU"/>
        </w:rPr>
      </w:pPr>
      <w:r w:rsidRPr="00E7105E">
        <w:rPr>
          <w:b/>
          <w:lang w:val="hu-HU"/>
        </w:rPr>
        <w:t>6.1</w:t>
      </w:r>
      <w:r w:rsidRPr="00E7105E">
        <w:rPr>
          <w:b/>
          <w:lang w:val="hu-HU"/>
        </w:rPr>
        <w:tab/>
        <w:t>Segédanyagok felsorolása</w:t>
      </w:r>
    </w:p>
    <w:p w14:paraId="207AA3C4" w14:textId="77777777" w:rsidR="000D1EFE" w:rsidRPr="00953078" w:rsidRDefault="000D1EFE" w:rsidP="00953078">
      <w:pPr>
        <w:numPr>
          <w:ilvl w:val="12"/>
          <w:numId w:val="0"/>
        </w:numPr>
        <w:spacing w:line="240" w:lineRule="auto"/>
        <w:ind w:right="-2"/>
        <w:rPr>
          <w:i/>
          <w:lang w:val="hu-HU"/>
        </w:rPr>
      </w:pPr>
    </w:p>
    <w:p w14:paraId="1BE955E5" w14:textId="45391416" w:rsidR="000D1EFE" w:rsidRPr="00E7105E" w:rsidRDefault="000D1EFE" w:rsidP="00953078">
      <w:pPr>
        <w:numPr>
          <w:ilvl w:val="12"/>
          <w:numId w:val="0"/>
        </w:numPr>
        <w:spacing w:line="240" w:lineRule="auto"/>
        <w:ind w:right="-2"/>
        <w:rPr>
          <w:noProof/>
          <w:szCs w:val="22"/>
          <w:u w:val="single"/>
          <w:lang w:val="hu-HU"/>
        </w:rPr>
      </w:pPr>
      <w:r w:rsidRPr="00E7105E">
        <w:rPr>
          <w:u w:val="single"/>
          <w:lang w:val="hu-HU"/>
        </w:rPr>
        <w:t>Tablettamag</w:t>
      </w:r>
    </w:p>
    <w:p w14:paraId="6190F4CD" w14:textId="011182CF" w:rsidR="000D1EFE" w:rsidRPr="00E7105E" w:rsidRDefault="009F4B5D" w:rsidP="00953078">
      <w:pPr>
        <w:numPr>
          <w:ilvl w:val="12"/>
          <w:numId w:val="0"/>
        </w:numPr>
        <w:spacing w:line="240" w:lineRule="auto"/>
        <w:ind w:right="-2"/>
        <w:rPr>
          <w:noProof/>
          <w:szCs w:val="22"/>
          <w:lang w:val="hu-HU"/>
        </w:rPr>
      </w:pPr>
      <w:r w:rsidRPr="00E7105E">
        <w:rPr>
          <w:lang w:val="hu-HU"/>
        </w:rPr>
        <w:t>Mikrokristályos cellulóz</w:t>
      </w:r>
    </w:p>
    <w:p w14:paraId="110C48AC" w14:textId="77777777" w:rsidR="000D1EFE" w:rsidRPr="00E7105E" w:rsidRDefault="000D1EFE" w:rsidP="00953078">
      <w:pPr>
        <w:numPr>
          <w:ilvl w:val="12"/>
          <w:numId w:val="0"/>
        </w:numPr>
        <w:spacing w:line="240" w:lineRule="auto"/>
        <w:ind w:right="-2"/>
        <w:rPr>
          <w:noProof/>
          <w:szCs w:val="22"/>
          <w:lang w:val="hu-HU"/>
        </w:rPr>
      </w:pPr>
      <w:r w:rsidRPr="00E7105E">
        <w:rPr>
          <w:lang w:val="hu-HU"/>
        </w:rPr>
        <w:t xml:space="preserve">Laktóz-monohidrát </w:t>
      </w:r>
    </w:p>
    <w:p w14:paraId="1F4CAD0D" w14:textId="17D3E0D8" w:rsidR="000D1EFE" w:rsidRPr="00E7105E" w:rsidRDefault="000D1EFE" w:rsidP="00953078">
      <w:pPr>
        <w:numPr>
          <w:ilvl w:val="12"/>
          <w:numId w:val="0"/>
        </w:numPr>
        <w:spacing w:line="240" w:lineRule="auto"/>
        <w:ind w:right="-2"/>
        <w:rPr>
          <w:noProof/>
          <w:szCs w:val="22"/>
          <w:lang w:val="hu-HU"/>
        </w:rPr>
      </w:pPr>
      <w:r w:rsidRPr="00E7105E">
        <w:rPr>
          <w:lang w:val="hu-HU"/>
        </w:rPr>
        <w:t>Kroszkarmellóz-nátrium</w:t>
      </w:r>
    </w:p>
    <w:p w14:paraId="5B9798E6" w14:textId="28ED4D0E" w:rsidR="000D1EFE" w:rsidRPr="00E7105E" w:rsidRDefault="000D1EFE" w:rsidP="000D1EFE">
      <w:pPr>
        <w:numPr>
          <w:ilvl w:val="12"/>
          <w:numId w:val="0"/>
        </w:numPr>
        <w:spacing w:line="240" w:lineRule="auto"/>
        <w:ind w:right="-2"/>
        <w:rPr>
          <w:noProof/>
          <w:szCs w:val="22"/>
          <w:lang w:val="hu-HU"/>
        </w:rPr>
      </w:pPr>
      <w:r w:rsidRPr="00E7105E">
        <w:rPr>
          <w:lang w:val="hu-HU"/>
        </w:rPr>
        <w:t>H</w:t>
      </w:r>
      <w:r w:rsidR="008B30F1">
        <w:rPr>
          <w:lang w:val="hu-HU"/>
        </w:rPr>
        <w:t>i</w:t>
      </w:r>
      <w:r w:rsidRPr="00E7105E">
        <w:rPr>
          <w:lang w:val="hu-HU"/>
        </w:rPr>
        <w:t xml:space="preserve">promellóz </w:t>
      </w:r>
    </w:p>
    <w:p w14:paraId="61D18CD7" w14:textId="77777777" w:rsidR="000D1EFE" w:rsidRPr="00E7105E" w:rsidRDefault="000D1EFE" w:rsidP="00953078">
      <w:pPr>
        <w:numPr>
          <w:ilvl w:val="12"/>
          <w:numId w:val="0"/>
        </w:numPr>
        <w:spacing w:line="240" w:lineRule="auto"/>
        <w:ind w:right="-2"/>
        <w:rPr>
          <w:noProof/>
          <w:szCs w:val="22"/>
          <w:lang w:val="hu-HU"/>
        </w:rPr>
      </w:pPr>
      <w:r w:rsidRPr="00E7105E">
        <w:rPr>
          <w:lang w:val="hu-HU"/>
        </w:rPr>
        <w:t xml:space="preserve">Nátrium-laurilszulfát </w:t>
      </w:r>
    </w:p>
    <w:p w14:paraId="04913BE7" w14:textId="77777777" w:rsidR="000D1EFE" w:rsidRPr="00E7105E" w:rsidRDefault="000D1EFE" w:rsidP="00953078">
      <w:pPr>
        <w:numPr>
          <w:ilvl w:val="12"/>
          <w:numId w:val="0"/>
        </w:numPr>
        <w:spacing w:line="240" w:lineRule="auto"/>
        <w:ind w:right="-2"/>
        <w:rPr>
          <w:noProof/>
          <w:szCs w:val="22"/>
          <w:lang w:val="hu-HU"/>
        </w:rPr>
      </w:pPr>
      <w:r w:rsidRPr="00E7105E">
        <w:rPr>
          <w:lang w:val="hu-HU"/>
        </w:rPr>
        <w:t>Magnézium-sztearát</w:t>
      </w:r>
    </w:p>
    <w:p w14:paraId="52B3D021" w14:textId="77777777" w:rsidR="000D1EFE" w:rsidRPr="00E7105E" w:rsidRDefault="000D1EFE" w:rsidP="00953078">
      <w:pPr>
        <w:numPr>
          <w:ilvl w:val="12"/>
          <w:numId w:val="0"/>
        </w:numPr>
        <w:spacing w:line="240" w:lineRule="auto"/>
        <w:ind w:right="-2"/>
        <w:rPr>
          <w:noProof/>
          <w:szCs w:val="22"/>
          <w:lang w:val="hu-HU"/>
        </w:rPr>
      </w:pPr>
    </w:p>
    <w:p w14:paraId="57445934" w14:textId="022FB72C" w:rsidR="000D1EFE" w:rsidRPr="00E7105E" w:rsidRDefault="000D1EFE" w:rsidP="00953078">
      <w:pPr>
        <w:numPr>
          <w:ilvl w:val="12"/>
          <w:numId w:val="0"/>
        </w:numPr>
        <w:spacing w:line="240" w:lineRule="auto"/>
        <w:ind w:right="-2"/>
        <w:rPr>
          <w:noProof/>
          <w:szCs w:val="22"/>
          <w:u w:val="single"/>
          <w:lang w:val="hu-HU"/>
        </w:rPr>
      </w:pPr>
      <w:r w:rsidRPr="00E7105E">
        <w:rPr>
          <w:u w:val="single"/>
          <w:lang w:val="hu-HU"/>
        </w:rPr>
        <w:t>Filmbevonat</w:t>
      </w:r>
    </w:p>
    <w:p w14:paraId="457611CD" w14:textId="4F7700B4" w:rsidR="00863D54" w:rsidRPr="00953078" w:rsidRDefault="00915D52" w:rsidP="00953078">
      <w:pPr>
        <w:numPr>
          <w:ilvl w:val="12"/>
          <w:numId w:val="0"/>
        </w:numPr>
        <w:spacing w:line="240" w:lineRule="auto"/>
        <w:ind w:right="-2"/>
        <w:rPr>
          <w:u w:val="single"/>
          <w:lang w:val="hu-HU"/>
        </w:rPr>
      </w:pPr>
      <w:r w:rsidRPr="00E7105E">
        <w:rPr>
          <w:lang w:val="hu-HU"/>
        </w:rPr>
        <w:t>Makrogol 3350</w:t>
      </w:r>
    </w:p>
    <w:p w14:paraId="741F0A36" w14:textId="34D2BD6B" w:rsidR="000D1EFE" w:rsidRPr="00E7105E" w:rsidRDefault="000D1EFE" w:rsidP="000D1EFE">
      <w:pPr>
        <w:numPr>
          <w:ilvl w:val="12"/>
          <w:numId w:val="0"/>
        </w:numPr>
        <w:spacing w:line="240" w:lineRule="auto"/>
        <w:ind w:right="-2"/>
        <w:rPr>
          <w:bCs/>
          <w:noProof/>
          <w:szCs w:val="22"/>
          <w:lang w:val="hu-HU"/>
        </w:rPr>
      </w:pPr>
      <w:r w:rsidRPr="00E7105E">
        <w:rPr>
          <w:lang w:val="hu-HU"/>
        </w:rPr>
        <w:t>Poli(vinil-alkohol)</w:t>
      </w:r>
    </w:p>
    <w:p w14:paraId="1E8DAFCC" w14:textId="77777777" w:rsidR="000D1EFE" w:rsidRPr="00E7105E" w:rsidRDefault="000D1EFE" w:rsidP="000D1EFE">
      <w:pPr>
        <w:numPr>
          <w:ilvl w:val="12"/>
          <w:numId w:val="0"/>
        </w:numPr>
        <w:spacing w:line="240" w:lineRule="auto"/>
        <w:ind w:right="-2"/>
        <w:rPr>
          <w:bCs/>
          <w:noProof/>
          <w:szCs w:val="22"/>
          <w:lang w:val="hu-HU"/>
        </w:rPr>
      </w:pPr>
      <w:r w:rsidRPr="00E7105E">
        <w:rPr>
          <w:lang w:val="hu-HU"/>
        </w:rPr>
        <w:t>Talkum</w:t>
      </w:r>
    </w:p>
    <w:p w14:paraId="3C9DE09A" w14:textId="6B920F71" w:rsidR="000D1EFE" w:rsidRPr="00E7105E" w:rsidRDefault="000D1EFE" w:rsidP="00953078">
      <w:pPr>
        <w:numPr>
          <w:ilvl w:val="12"/>
          <w:numId w:val="0"/>
        </w:numPr>
        <w:spacing w:line="240" w:lineRule="auto"/>
        <w:ind w:right="-2"/>
        <w:rPr>
          <w:bCs/>
          <w:noProof/>
          <w:szCs w:val="22"/>
          <w:lang w:val="hu-HU"/>
        </w:rPr>
      </w:pPr>
      <w:r w:rsidRPr="00E7105E">
        <w:rPr>
          <w:lang w:val="hu-HU"/>
        </w:rPr>
        <w:t>Titán-dioxid (E171)</w:t>
      </w:r>
    </w:p>
    <w:p w14:paraId="0FBE5654" w14:textId="5B6F33ED" w:rsidR="000D1EFE" w:rsidRPr="00E7105E" w:rsidRDefault="008B30F1" w:rsidP="00953078">
      <w:pPr>
        <w:numPr>
          <w:ilvl w:val="12"/>
          <w:numId w:val="0"/>
        </w:numPr>
        <w:spacing w:line="240" w:lineRule="auto"/>
        <w:ind w:right="-2"/>
        <w:rPr>
          <w:bCs/>
          <w:noProof/>
          <w:szCs w:val="22"/>
          <w:lang w:val="hu-HU"/>
        </w:rPr>
      </w:pPr>
      <w:r>
        <w:rPr>
          <w:lang w:val="hu-HU"/>
        </w:rPr>
        <w:t>Vörös</w:t>
      </w:r>
      <w:r w:rsidRPr="00E7105E">
        <w:rPr>
          <w:lang w:val="hu-HU"/>
        </w:rPr>
        <w:t xml:space="preserve"> v</w:t>
      </w:r>
      <w:r w:rsidR="000D1EFE" w:rsidRPr="00E7105E">
        <w:rPr>
          <w:lang w:val="hu-HU"/>
        </w:rPr>
        <w:t>as-oxid</w:t>
      </w:r>
      <w:r w:rsidR="00F8548E">
        <w:rPr>
          <w:lang w:val="hu-HU"/>
        </w:rPr>
        <w:t xml:space="preserve"> </w:t>
      </w:r>
      <w:r w:rsidR="000D1EFE" w:rsidRPr="00E7105E">
        <w:rPr>
          <w:lang w:val="hu-HU"/>
        </w:rPr>
        <w:t>(E172)</w:t>
      </w:r>
    </w:p>
    <w:p w14:paraId="14029AF4" w14:textId="77777777" w:rsidR="000D1EFE" w:rsidRPr="00E7105E" w:rsidRDefault="000D1EFE" w:rsidP="00953078">
      <w:pPr>
        <w:numPr>
          <w:ilvl w:val="12"/>
          <w:numId w:val="0"/>
        </w:numPr>
        <w:spacing w:line="240" w:lineRule="auto"/>
        <w:ind w:right="-2"/>
        <w:rPr>
          <w:bCs/>
          <w:noProof/>
          <w:szCs w:val="22"/>
          <w:lang w:val="hu-HU"/>
        </w:rPr>
      </w:pPr>
    </w:p>
    <w:p w14:paraId="1F66BB06" w14:textId="77777777" w:rsidR="008C2E58" w:rsidRPr="00953078" w:rsidRDefault="008C2E58" w:rsidP="0087078B">
      <w:pPr>
        <w:keepNext/>
        <w:numPr>
          <w:ilvl w:val="12"/>
          <w:numId w:val="0"/>
        </w:numPr>
        <w:spacing w:line="240" w:lineRule="auto"/>
        <w:rPr>
          <w:lang w:val="hu-HU"/>
        </w:rPr>
      </w:pPr>
      <w:r w:rsidRPr="00E7105E">
        <w:rPr>
          <w:b/>
          <w:lang w:val="hu-HU"/>
        </w:rPr>
        <w:t>6.2</w:t>
      </w:r>
      <w:r w:rsidRPr="00E7105E">
        <w:rPr>
          <w:b/>
          <w:lang w:val="hu-HU"/>
        </w:rPr>
        <w:tab/>
        <w:t>Inkompatibilitások</w:t>
      </w:r>
    </w:p>
    <w:p w14:paraId="4321A521" w14:textId="77777777" w:rsidR="008C2E58" w:rsidRPr="00E7105E" w:rsidRDefault="008C2E58" w:rsidP="0087078B">
      <w:pPr>
        <w:keepNext/>
        <w:numPr>
          <w:ilvl w:val="12"/>
          <w:numId w:val="0"/>
        </w:numPr>
        <w:spacing w:line="240" w:lineRule="auto"/>
        <w:rPr>
          <w:noProof/>
          <w:szCs w:val="22"/>
          <w:lang w:val="hu-HU"/>
        </w:rPr>
      </w:pPr>
    </w:p>
    <w:p w14:paraId="7CC8B58E" w14:textId="77777777" w:rsidR="008C2E58" w:rsidRPr="00E7105E" w:rsidRDefault="008C2E58" w:rsidP="0087078B">
      <w:pPr>
        <w:keepNext/>
        <w:numPr>
          <w:ilvl w:val="12"/>
          <w:numId w:val="0"/>
        </w:numPr>
        <w:spacing w:line="240" w:lineRule="auto"/>
        <w:rPr>
          <w:noProof/>
          <w:szCs w:val="22"/>
          <w:lang w:val="hu-HU"/>
        </w:rPr>
      </w:pPr>
      <w:r w:rsidRPr="00E7105E">
        <w:rPr>
          <w:lang w:val="hu-HU"/>
        </w:rPr>
        <w:t>Nem értelmezhető.</w:t>
      </w:r>
    </w:p>
    <w:p w14:paraId="3AEA0F3C" w14:textId="77777777" w:rsidR="008C2E58" w:rsidRPr="00E7105E" w:rsidRDefault="008C2E58" w:rsidP="00953078">
      <w:pPr>
        <w:numPr>
          <w:ilvl w:val="12"/>
          <w:numId w:val="0"/>
        </w:numPr>
        <w:spacing w:line="240" w:lineRule="auto"/>
        <w:ind w:right="-2"/>
        <w:rPr>
          <w:noProof/>
          <w:szCs w:val="22"/>
          <w:lang w:val="hu-HU"/>
        </w:rPr>
      </w:pPr>
    </w:p>
    <w:p w14:paraId="40573402" w14:textId="77777777" w:rsidR="008C2E58" w:rsidRPr="00953078" w:rsidRDefault="008C2E58" w:rsidP="00953078">
      <w:pPr>
        <w:numPr>
          <w:ilvl w:val="12"/>
          <w:numId w:val="0"/>
        </w:numPr>
        <w:spacing w:line="240" w:lineRule="auto"/>
        <w:ind w:right="-2"/>
        <w:rPr>
          <w:lang w:val="hu-HU"/>
        </w:rPr>
      </w:pPr>
      <w:r w:rsidRPr="00E7105E">
        <w:rPr>
          <w:b/>
          <w:lang w:val="hu-HU"/>
        </w:rPr>
        <w:t>6.3</w:t>
      </w:r>
      <w:r w:rsidRPr="00E7105E">
        <w:rPr>
          <w:b/>
          <w:lang w:val="hu-HU"/>
        </w:rPr>
        <w:tab/>
        <w:t>Felhasználhatósági időtartam</w:t>
      </w:r>
    </w:p>
    <w:p w14:paraId="6C7307F1" w14:textId="77777777" w:rsidR="008C2E58" w:rsidRPr="00E7105E" w:rsidRDefault="008C2E58" w:rsidP="00953078">
      <w:pPr>
        <w:numPr>
          <w:ilvl w:val="12"/>
          <w:numId w:val="0"/>
        </w:numPr>
        <w:spacing w:line="240" w:lineRule="auto"/>
        <w:ind w:right="-2"/>
        <w:rPr>
          <w:noProof/>
          <w:szCs w:val="22"/>
          <w:lang w:val="hu-HU"/>
        </w:rPr>
      </w:pPr>
    </w:p>
    <w:p w14:paraId="140492E1" w14:textId="5CE64862" w:rsidR="008C2E58" w:rsidRPr="00E7105E" w:rsidRDefault="003E467E" w:rsidP="00953078">
      <w:pPr>
        <w:numPr>
          <w:ilvl w:val="12"/>
          <w:numId w:val="0"/>
        </w:numPr>
        <w:spacing w:line="240" w:lineRule="auto"/>
        <w:ind w:right="-2"/>
        <w:rPr>
          <w:noProof/>
          <w:szCs w:val="22"/>
          <w:lang w:val="hu-HU"/>
        </w:rPr>
      </w:pPr>
      <w:r>
        <w:rPr>
          <w:lang w:val="hu-HU"/>
        </w:rPr>
        <w:t>3</w:t>
      </w:r>
      <w:r w:rsidR="008C2E58" w:rsidRPr="00E7105E">
        <w:rPr>
          <w:lang w:val="hu-HU"/>
        </w:rPr>
        <w:t> év</w:t>
      </w:r>
    </w:p>
    <w:p w14:paraId="0E836BA0" w14:textId="77777777" w:rsidR="008C2E58" w:rsidRPr="00E7105E" w:rsidRDefault="008C2E58" w:rsidP="008C2E58">
      <w:pPr>
        <w:numPr>
          <w:ilvl w:val="12"/>
          <w:numId w:val="0"/>
        </w:numPr>
        <w:spacing w:line="240" w:lineRule="auto"/>
        <w:ind w:right="-2"/>
        <w:rPr>
          <w:noProof/>
          <w:szCs w:val="22"/>
          <w:lang w:val="hu-HU"/>
        </w:rPr>
      </w:pPr>
    </w:p>
    <w:p w14:paraId="62C4A134" w14:textId="54170C58" w:rsidR="008C2E58" w:rsidRPr="00E7105E" w:rsidRDefault="008C2E58" w:rsidP="008C2E58">
      <w:pPr>
        <w:numPr>
          <w:ilvl w:val="12"/>
          <w:numId w:val="0"/>
        </w:numPr>
        <w:spacing w:line="240" w:lineRule="auto"/>
        <w:ind w:right="-2"/>
        <w:rPr>
          <w:noProof/>
          <w:szCs w:val="22"/>
          <w:lang w:val="hu-HU"/>
        </w:rPr>
      </w:pPr>
      <w:r w:rsidRPr="00E7105E">
        <w:rPr>
          <w:lang w:val="hu-HU"/>
        </w:rPr>
        <w:t>Felbontás után: 180 nap.</w:t>
      </w:r>
    </w:p>
    <w:p w14:paraId="75FE00B7" w14:textId="77777777" w:rsidR="00BA6511" w:rsidRPr="00E7105E" w:rsidRDefault="00BA6511" w:rsidP="00953078">
      <w:pPr>
        <w:numPr>
          <w:ilvl w:val="12"/>
          <w:numId w:val="0"/>
        </w:numPr>
        <w:spacing w:line="240" w:lineRule="auto"/>
        <w:ind w:right="-2"/>
        <w:rPr>
          <w:noProof/>
          <w:szCs w:val="22"/>
          <w:lang w:val="hu-HU"/>
        </w:rPr>
      </w:pPr>
    </w:p>
    <w:p w14:paraId="2E912CA7" w14:textId="77777777" w:rsidR="00BA6511" w:rsidRPr="00E7105E" w:rsidRDefault="00BA6511" w:rsidP="00953078">
      <w:pPr>
        <w:numPr>
          <w:ilvl w:val="12"/>
          <w:numId w:val="0"/>
        </w:numPr>
        <w:spacing w:line="240" w:lineRule="auto"/>
        <w:ind w:right="-2"/>
        <w:rPr>
          <w:noProof/>
          <w:szCs w:val="22"/>
          <w:u w:val="single"/>
          <w:lang w:val="hu-HU"/>
        </w:rPr>
      </w:pPr>
      <w:bookmarkStart w:id="17" w:name="_Hlk78460677"/>
      <w:r w:rsidRPr="00E7105E">
        <w:rPr>
          <w:u w:val="single"/>
          <w:lang w:val="hu-HU"/>
        </w:rPr>
        <w:t>Porrá tört tabletta</w:t>
      </w:r>
    </w:p>
    <w:p w14:paraId="126AD2FF" w14:textId="5427DF8A" w:rsidR="00BA6511" w:rsidRPr="00E7105E" w:rsidRDefault="00BA6511" w:rsidP="00953078">
      <w:pPr>
        <w:numPr>
          <w:ilvl w:val="12"/>
          <w:numId w:val="0"/>
        </w:numPr>
        <w:spacing w:line="240" w:lineRule="auto"/>
        <w:ind w:right="-2"/>
        <w:rPr>
          <w:noProof/>
          <w:szCs w:val="22"/>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bookmarkEnd w:id="17"/>
    <w:p w14:paraId="28FDE043" w14:textId="77777777" w:rsidR="00BA6511" w:rsidRPr="00E7105E" w:rsidRDefault="00BA6511" w:rsidP="00953078">
      <w:pPr>
        <w:numPr>
          <w:ilvl w:val="12"/>
          <w:numId w:val="0"/>
        </w:numPr>
        <w:spacing w:line="240" w:lineRule="auto"/>
        <w:ind w:right="-2"/>
        <w:rPr>
          <w:noProof/>
          <w:szCs w:val="22"/>
          <w:lang w:val="hu-HU"/>
        </w:rPr>
      </w:pPr>
    </w:p>
    <w:p w14:paraId="3A0E59C7" w14:textId="6A8C71FD" w:rsidR="008C2E58" w:rsidRPr="00E7105E" w:rsidRDefault="008C2E58" w:rsidP="00953078">
      <w:pPr>
        <w:numPr>
          <w:ilvl w:val="12"/>
          <w:numId w:val="0"/>
        </w:numPr>
        <w:spacing w:line="240" w:lineRule="auto"/>
        <w:ind w:right="-2"/>
        <w:rPr>
          <w:b/>
          <w:noProof/>
          <w:szCs w:val="22"/>
          <w:lang w:val="hu-HU"/>
        </w:rPr>
      </w:pPr>
      <w:r w:rsidRPr="00E7105E">
        <w:rPr>
          <w:b/>
          <w:lang w:val="hu-HU"/>
        </w:rPr>
        <w:t>6.4</w:t>
      </w:r>
      <w:r w:rsidRPr="00E7105E">
        <w:rPr>
          <w:b/>
          <w:lang w:val="hu-HU"/>
        </w:rPr>
        <w:tab/>
        <w:t>Különleges tárolási előírások</w:t>
      </w:r>
    </w:p>
    <w:p w14:paraId="5396EAA7" w14:textId="77777777" w:rsidR="008C2E58" w:rsidRPr="00E7105E" w:rsidRDefault="008C2E58" w:rsidP="00953078">
      <w:pPr>
        <w:numPr>
          <w:ilvl w:val="12"/>
          <w:numId w:val="0"/>
        </w:numPr>
        <w:spacing w:line="240" w:lineRule="auto"/>
        <w:ind w:right="-2"/>
        <w:rPr>
          <w:noProof/>
          <w:szCs w:val="22"/>
          <w:lang w:val="hu-HU"/>
        </w:rPr>
      </w:pPr>
    </w:p>
    <w:p w14:paraId="5FB4EDD2" w14:textId="5A8AF8BB" w:rsidR="008C2E58" w:rsidRPr="00953078" w:rsidRDefault="005D65AE" w:rsidP="00953078">
      <w:pPr>
        <w:numPr>
          <w:ilvl w:val="12"/>
          <w:numId w:val="0"/>
        </w:numPr>
        <w:spacing w:line="240" w:lineRule="auto"/>
        <w:ind w:right="-2"/>
        <w:rPr>
          <w:i/>
          <w:lang w:val="hu-HU"/>
        </w:rPr>
      </w:pPr>
      <w:r w:rsidRPr="00E7105E">
        <w:rPr>
          <w:lang w:val="hu-HU"/>
        </w:rPr>
        <w:t>Ez a gyógyszer nem igényel különleges tárolást.</w:t>
      </w:r>
    </w:p>
    <w:p w14:paraId="3B14735F" w14:textId="77777777" w:rsidR="008C2E58" w:rsidRPr="00E7105E" w:rsidRDefault="008C2E58" w:rsidP="00953078">
      <w:pPr>
        <w:numPr>
          <w:ilvl w:val="12"/>
          <w:numId w:val="0"/>
        </w:numPr>
        <w:spacing w:line="240" w:lineRule="auto"/>
        <w:ind w:right="-2"/>
        <w:rPr>
          <w:noProof/>
          <w:szCs w:val="22"/>
          <w:lang w:val="hu-HU"/>
        </w:rPr>
      </w:pPr>
    </w:p>
    <w:p w14:paraId="1A9AD470" w14:textId="2CF4AD44" w:rsidR="008C2E58" w:rsidRPr="00E7105E" w:rsidRDefault="008C2E58" w:rsidP="008C2E58">
      <w:pPr>
        <w:numPr>
          <w:ilvl w:val="12"/>
          <w:numId w:val="0"/>
        </w:numPr>
        <w:spacing w:line="240" w:lineRule="auto"/>
        <w:ind w:right="-2"/>
        <w:rPr>
          <w:b/>
          <w:noProof/>
          <w:szCs w:val="22"/>
          <w:lang w:val="hu-HU"/>
        </w:rPr>
      </w:pPr>
      <w:r w:rsidRPr="00E7105E">
        <w:rPr>
          <w:b/>
          <w:lang w:val="hu-HU"/>
        </w:rPr>
        <w:t>6.5</w:t>
      </w:r>
      <w:r w:rsidRPr="00E7105E">
        <w:rPr>
          <w:b/>
          <w:lang w:val="hu-HU"/>
        </w:rPr>
        <w:tab/>
        <w:t xml:space="preserve">Csomagolás típusa és kiszerelése </w:t>
      </w:r>
    </w:p>
    <w:p w14:paraId="40D486C2" w14:textId="77777777" w:rsidR="008C2E58" w:rsidRPr="00E7105E" w:rsidRDefault="008C2E58" w:rsidP="008C2E58">
      <w:pPr>
        <w:numPr>
          <w:ilvl w:val="12"/>
          <w:numId w:val="0"/>
        </w:numPr>
        <w:spacing w:line="240" w:lineRule="auto"/>
        <w:ind w:right="-2"/>
        <w:rPr>
          <w:b/>
          <w:noProof/>
          <w:szCs w:val="22"/>
          <w:lang w:val="hu-HU"/>
        </w:rPr>
      </w:pPr>
    </w:p>
    <w:p w14:paraId="3442918D" w14:textId="457D6961" w:rsidR="008C2E58" w:rsidRPr="00E7105E" w:rsidRDefault="008C2E58" w:rsidP="00953078">
      <w:pPr>
        <w:numPr>
          <w:ilvl w:val="12"/>
          <w:numId w:val="0"/>
        </w:numPr>
        <w:spacing w:line="240" w:lineRule="auto"/>
        <w:ind w:right="-2"/>
        <w:rPr>
          <w:bCs/>
          <w:noProof/>
          <w:szCs w:val="22"/>
          <w:lang w:val="hu-HU"/>
        </w:rPr>
      </w:pPr>
      <w:r w:rsidRPr="00E7105E">
        <w:rPr>
          <w:lang w:val="hu-HU"/>
        </w:rPr>
        <w:t xml:space="preserve">10, 30 vagy 100 filmtablettát tartalmazó PVC/PVDC/alumínium buborékcsomagolás vagy adagonként perforált buborékcsomagolás 10, </w:t>
      </w:r>
      <w:r w:rsidRPr="00E7105E">
        <w:rPr>
          <w:lang w:val="hu-HU"/>
        </w:rPr>
        <w:sym w:font="Symbol" w:char="F0B4"/>
      </w:r>
      <w:r w:rsidRPr="00E7105E">
        <w:rPr>
          <w:lang w:val="hu-HU"/>
        </w:rPr>
        <w:t xml:space="preserve">1, 28 </w:t>
      </w:r>
      <w:r w:rsidRPr="00E7105E">
        <w:rPr>
          <w:lang w:val="hu-HU"/>
        </w:rPr>
        <w:sym w:font="Symbol" w:char="F0B4"/>
      </w:r>
      <w:r w:rsidRPr="00E7105E">
        <w:rPr>
          <w:lang w:val="hu-HU"/>
        </w:rPr>
        <w:t xml:space="preserve"> 1, 30 </w:t>
      </w:r>
      <w:r w:rsidRPr="00E7105E">
        <w:rPr>
          <w:lang w:val="hu-HU"/>
        </w:rPr>
        <w:sym w:font="Symbol" w:char="F0B4"/>
      </w:r>
      <w:r w:rsidRPr="00E7105E">
        <w:rPr>
          <w:lang w:val="hu-HU"/>
        </w:rPr>
        <w:t xml:space="preserve"> 1, 50 </w:t>
      </w:r>
      <w:r w:rsidRPr="00E7105E">
        <w:rPr>
          <w:lang w:val="hu-HU"/>
        </w:rPr>
        <w:sym w:font="Symbol" w:char="F0B4"/>
      </w:r>
      <w:r w:rsidRPr="00E7105E">
        <w:rPr>
          <w:lang w:val="hu-HU"/>
        </w:rPr>
        <w:t xml:space="preserve"> 1, 98 </w:t>
      </w:r>
      <w:r w:rsidRPr="00E7105E">
        <w:rPr>
          <w:lang w:val="hu-HU"/>
        </w:rPr>
        <w:sym w:font="Symbol" w:char="F0B4"/>
      </w:r>
      <w:r w:rsidRPr="00E7105E">
        <w:rPr>
          <w:lang w:val="hu-HU"/>
        </w:rPr>
        <w:t xml:space="preserve"> 1 vagy 100 </w:t>
      </w:r>
      <w:r w:rsidRPr="00E7105E">
        <w:rPr>
          <w:lang w:val="hu-HU"/>
        </w:rPr>
        <w:sym w:font="Symbol" w:char="F0B4"/>
      </w:r>
      <w:r w:rsidRPr="00E7105E">
        <w:rPr>
          <w:lang w:val="hu-HU"/>
        </w:rPr>
        <w:t xml:space="preserve"> 1 filmtablettát tartalmazó dobozokban</w:t>
      </w:r>
      <w:r w:rsidR="006849EC">
        <w:rPr>
          <w:lang w:val="hu-HU"/>
        </w:rPr>
        <w:t>.</w:t>
      </w:r>
    </w:p>
    <w:p w14:paraId="5EEBDF75" w14:textId="77777777" w:rsidR="008C2E58" w:rsidRPr="00E7105E" w:rsidRDefault="008C2E58" w:rsidP="008C2E58">
      <w:pPr>
        <w:numPr>
          <w:ilvl w:val="12"/>
          <w:numId w:val="0"/>
        </w:numPr>
        <w:spacing w:line="240" w:lineRule="auto"/>
        <w:ind w:right="-2"/>
        <w:rPr>
          <w:noProof/>
          <w:szCs w:val="22"/>
          <w:lang w:val="hu-HU"/>
        </w:rPr>
      </w:pPr>
    </w:p>
    <w:p w14:paraId="19E873A8" w14:textId="4599BA3E" w:rsidR="008C2E58" w:rsidRPr="00E7105E" w:rsidRDefault="008C2E58" w:rsidP="00953078">
      <w:pPr>
        <w:numPr>
          <w:ilvl w:val="12"/>
          <w:numId w:val="0"/>
        </w:numPr>
        <w:spacing w:line="240" w:lineRule="auto"/>
        <w:ind w:right="-2"/>
        <w:rPr>
          <w:noProof/>
          <w:szCs w:val="22"/>
          <w:lang w:val="hu-HU"/>
        </w:rPr>
      </w:pPr>
      <w:r w:rsidRPr="00E7105E">
        <w:rPr>
          <w:lang w:val="hu-HU"/>
        </w:rPr>
        <w:t>98</w:t>
      </w:r>
      <w:r w:rsidR="00307884">
        <w:rPr>
          <w:lang w:val="hu-HU"/>
        </w:rPr>
        <w:t>,</w:t>
      </w:r>
      <w:r w:rsidRPr="00E7105E">
        <w:rPr>
          <w:lang w:val="hu-HU"/>
        </w:rPr>
        <w:t xml:space="preserve"> 100 </w:t>
      </w:r>
      <w:r w:rsidR="00307884">
        <w:rPr>
          <w:lang w:val="hu-HU"/>
        </w:rPr>
        <w:t xml:space="preserve">vagy 250 </w:t>
      </w:r>
      <w:r w:rsidRPr="00E7105E">
        <w:rPr>
          <w:lang w:val="hu-HU"/>
        </w:rPr>
        <w:t>filmtablettát tartalmazó, fehér HDPE tartályok fehér átlátszatlan PP csavaros kupakkal, indukciós zárású alumínium alátéttel</w:t>
      </w:r>
      <w:r w:rsidR="006849EC">
        <w:rPr>
          <w:lang w:val="hu-HU"/>
        </w:rPr>
        <w:t>.</w:t>
      </w:r>
    </w:p>
    <w:p w14:paraId="05A9B9F1" w14:textId="77777777" w:rsidR="008C2E58" w:rsidRPr="00E7105E" w:rsidRDefault="008C2E58" w:rsidP="00953078">
      <w:pPr>
        <w:numPr>
          <w:ilvl w:val="12"/>
          <w:numId w:val="0"/>
        </w:numPr>
        <w:spacing w:line="240" w:lineRule="auto"/>
        <w:ind w:right="-2"/>
        <w:rPr>
          <w:noProof/>
          <w:szCs w:val="22"/>
          <w:lang w:val="hu-HU"/>
        </w:rPr>
      </w:pPr>
    </w:p>
    <w:p w14:paraId="5B4F1815" w14:textId="77777777" w:rsidR="008C2E58" w:rsidRPr="00E7105E" w:rsidRDefault="008C2E58" w:rsidP="00953078">
      <w:pPr>
        <w:numPr>
          <w:ilvl w:val="12"/>
          <w:numId w:val="0"/>
        </w:numPr>
        <w:spacing w:line="240" w:lineRule="auto"/>
        <w:ind w:right="-2"/>
        <w:rPr>
          <w:noProof/>
          <w:szCs w:val="22"/>
          <w:lang w:val="hu-HU"/>
        </w:rPr>
      </w:pPr>
      <w:r w:rsidRPr="00E7105E">
        <w:rPr>
          <w:lang w:val="hu-HU"/>
        </w:rPr>
        <w:lastRenderedPageBreak/>
        <w:t>Nem feltétlenül mindegyik kiszerelés kerül kereskedelmi forgalomba.</w:t>
      </w:r>
    </w:p>
    <w:p w14:paraId="045BCD0D" w14:textId="77777777" w:rsidR="008C2E58" w:rsidRPr="00E7105E" w:rsidRDefault="008C2E58" w:rsidP="00953078">
      <w:pPr>
        <w:numPr>
          <w:ilvl w:val="12"/>
          <w:numId w:val="0"/>
        </w:numPr>
        <w:spacing w:line="240" w:lineRule="auto"/>
        <w:ind w:right="-2"/>
        <w:rPr>
          <w:noProof/>
          <w:szCs w:val="22"/>
          <w:lang w:val="hu-HU"/>
        </w:rPr>
      </w:pPr>
    </w:p>
    <w:p w14:paraId="50D62305" w14:textId="18B7A62C" w:rsidR="008C2E58" w:rsidRPr="00E7105E" w:rsidRDefault="008C2E58" w:rsidP="007C2D2B">
      <w:pPr>
        <w:numPr>
          <w:ilvl w:val="12"/>
          <w:numId w:val="0"/>
        </w:numPr>
        <w:spacing w:line="240" w:lineRule="auto"/>
        <w:ind w:left="567" w:right="-2" w:hanging="567"/>
        <w:rPr>
          <w:noProof/>
          <w:szCs w:val="22"/>
          <w:lang w:val="hu-HU"/>
        </w:rPr>
      </w:pPr>
      <w:r w:rsidRPr="00E7105E">
        <w:rPr>
          <w:b/>
          <w:lang w:val="hu-HU"/>
        </w:rPr>
        <w:t>6.6</w:t>
      </w:r>
      <w:r w:rsidRPr="00E7105E">
        <w:rPr>
          <w:b/>
          <w:lang w:val="hu-HU"/>
        </w:rPr>
        <w:tab/>
      </w:r>
      <w:r w:rsidR="007C2D2B" w:rsidRPr="00C70C0F">
        <w:rPr>
          <w:b/>
          <w:bCs/>
          <w:noProof/>
          <w:lang w:val="hu-HU"/>
        </w:rPr>
        <w:t>A megsemmisítésre vonatkozó különleges óvintézkedések és egyéb, a készítmény kezelésével kapcsolatos információk</w:t>
      </w:r>
    </w:p>
    <w:p w14:paraId="420A529B" w14:textId="77777777" w:rsidR="008C2E58" w:rsidRPr="00E7105E" w:rsidRDefault="008C2E58" w:rsidP="008C2E58">
      <w:pPr>
        <w:numPr>
          <w:ilvl w:val="12"/>
          <w:numId w:val="0"/>
        </w:numPr>
        <w:spacing w:line="240" w:lineRule="auto"/>
        <w:ind w:right="-2"/>
        <w:rPr>
          <w:noProof/>
          <w:szCs w:val="22"/>
          <w:lang w:val="hu-HU"/>
        </w:rPr>
      </w:pPr>
    </w:p>
    <w:p w14:paraId="210FCB58" w14:textId="2C35737F" w:rsidR="008C2E58" w:rsidRPr="00E7105E" w:rsidRDefault="008C2E58" w:rsidP="00953078">
      <w:pPr>
        <w:numPr>
          <w:ilvl w:val="12"/>
          <w:numId w:val="0"/>
        </w:numPr>
        <w:spacing w:line="240" w:lineRule="auto"/>
        <w:ind w:right="-2"/>
        <w:rPr>
          <w:noProof/>
          <w:szCs w:val="22"/>
          <w:lang w:val="hu-HU"/>
        </w:rPr>
      </w:pPr>
      <w:r w:rsidRPr="00E7105E">
        <w:rPr>
          <w:lang w:val="hu-HU"/>
        </w:rPr>
        <w:t xml:space="preserve">Bármilyen fel nem használt gyógyszer, illetve hulladékanyag megsemmisítését a gyógyszerekre vonatkozó előírások szerint kell végrehajtani. </w:t>
      </w:r>
    </w:p>
    <w:p w14:paraId="199C877C" w14:textId="77777777" w:rsidR="00915D52" w:rsidRPr="00E7105E" w:rsidRDefault="00915D52" w:rsidP="00953078">
      <w:pPr>
        <w:numPr>
          <w:ilvl w:val="12"/>
          <w:numId w:val="0"/>
        </w:numPr>
        <w:spacing w:line="240" w:lineRule="auto"/>
        <w:ind w:right="-2"/>
        <w:rPr>
          <w:noProof/>
          <w:szCs w:val="22"/>
          <w:lang w:val="hu-HU"/>
        </w:rPr>
      </w:pPr>
    </w:p>
    <w:p w14:paraId="2AA9387A" w14:textId="77777777" w:rsidR="00915D52" w:rsidRPr="00E7105E" w:rsidRDefault="00915D52" w:rsidP="00953078">
      <w:pPr>
        <w:numPr>
          <w:ilvl w:val="12"/>
          <w:numId w:val="0"/>
        </w:numPr>
        <w:spacing w:line="240" w:lineRule="auto"/>
        <w:ind w:right="-2"/>
        <w:rPr>
          <w:noProof/>
          <w:szCs w:val="22"/>
          <w:u w:val="single"/>
          <w:lang w:val="hu-HU"/>
        </w:rPr>
      </w:pPr>
      <w:r w:rsidRPr="00E7105E">
        <w:rPr>
          <w:u w:val="single"/>
          <w:lang w:val="hu-HU"/>
        </w:rPr>
        <w:t>Porrá tört tabletta</w:t>
      </w:r>
    </w:p>
    <w:p w14:paraId="75F8A9EF" w14:textId="6740E68F" w:rsidR="008C2E58" w:rsidRPr="00E7105E" w:rsidRDefault="00915D52"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tabletta porrá törhető és 50 ml vízben szuszpendálható, majd a szuszpenziót be lehet adni nasogastricus szondán vagy tápláló gyomorszondán át, miután meggyőződtek arról, hogy a szonda vége a gyomorban helyezkedik el. Használat után a szondát át kell öblíteni vízzel. A </w:t>
      </w:r>
      <w:r w:rsidR="00470C83">
        <w:rPr>
          <w:lang w:val="hu-HU"/>
        </w:rPr>
        <w:t>rivaroxabán</w:t>
      </w:r>
      <w:r w:rsidRPr="00E7105E">
        <w:rPr>
          <w:lang w:val="hu-HU"/>
        </w:rPr>
        <w:t xml:space="preserve"> felszívódása a hatóanyag felszabadulásának helyétől függ, ezért a </w:t>
      </w:r>
      <w:r w:rsidR="00470C83">
        <w:rPr>
          <w:lang w:val="hu-HU"/>
        </w:rPr>
        <w:t>rivaroxabán</w:t>
      </w:r>
      <w:r w:rsidRPr="00E7105E">
        <w:rPr>
          <w:lang w:val="hu-HU"/>
        </w:rPr>
        <w:t xml:space="preserve"> beadását a gyomor utáni bélszakaszba el kell kerülni, mert ez csökkent felszívódáshoz, következésképpen pedig csökkent hatóanyag expozícióhoz vezethet. A 10 mg-os tabletta alkalmazása után közvetlenül nem szükséges enterális táplálás.</w:t>
      </w:r>
    </w:p>
    <w:p w14:paraId="5F9C3427" w14:textId="3D3894AA" w:rsidR="008C2E58" w:rsidRPr="00E7105E" w:rsidRDefault="008C2E58" w:rsidP="00953078">
      <w:pPr>
        <w:numPr>
          <w:ilvl w:val="12"/>
          <w:numId w:val="0"/>
        </w:numPr>
        <w:spacing w:line="240" w:lineRule="auto"/>
        <w:ind w:right="-2"/>
        <w:rPr>
          <w:noProof/>
          <w:szCs w:val="22"/>
          <w:lang w:val="hu-HU"/>
        </w:rPr>
      </w:pPr>
    </w:p>
    <w:p w14:paraId="3EAC1AAB" w14:textId="77777777" w:rsidR="00915D52" w:rsidRPr="00E7105E" w:rsidRDefault="00915D52" w:rsidP="00953078">
      <w:pPr>
        <w:numPr>
          <w:ilvl w:val="12"/>
          <w:numId w:val="0"/>
        </w:numPr>
        <w:spacing w:line="240" w:lineRule="auto"/>
        <w:ind w:right="-2"/>
        <w:rPr>
          <w:noProof/>
          <w:szCs w:val="22"/>
          <w:lang w:val="hu-HU"/>
        </w:rPr>
      </w:pPr>
    </w:p>
    <w:p w14:paraId="06899F9A" w14:textId="77777777" w:rsidR="008C2E58" w:rsidRPr="00953078" w:rsidRDefault="008C2E58" w:rsidP="00953078">
      <w:pPr>
        <w:numPr>
          <w:ilvl w:val="12"/>
          <w:numId w:val="0"/>
        </w:numPr>
        <w:spacing w:line="240" w:lineRule="auto"/>
        <w:ind w:right="-2"/>
        <w:rPr>
          <w:lang w:val="hu-HU"/>
        </w:rPr>
      </w:pPr>
      <w:r w:rsidRPr="00E7105E">
        <w:rPr>
          <w:b/>
          <w:lang w:val="hu-HU"/>
        </w:rPr>
        <w:t>7.</w:t>
      </w:r>
      <w:r w:rsidRPr="00E7105E">
        <w:rPr>
          <w:b/>
          <w:lang w:val="hu-HU"/>
        </w:rPr>
        <w:tab/>
        <w:t>A FORGALOMBA HOZATALI ENGEDÉLY JOGOSULTJA</w:t>
      </w:r>
    </w:p>
    <w:p w14:paraId="68BC8BD8" w14:textId="77777777" w:rsidR="008C2E58" w:rsidRPr="00E7105E" w:rsidRDefault="008C2E58" w:rsidP="00953078">
      <w:pPr>
        <w:numPr>
          <w:ilvl w:val="12"/>
          <w:numId w:val="0"/>
        </w:numPr>
        <w:spacing w:line="240" w:lineRule="auto"/>
        <w:ind w:right="-2"/>
        <w:rPr>
          <w:noProof/>
          <w:szCs w:val="22"/>
          <w:lang w:val="hu-HU"/>
        </w:rPr>
      </w:pPr>
    </w:p>
    <w:p w14:paraId="4E18CEE2" w14:textId="77777777" w:rsidR="00813CDC" w:rsidRPr="00813CDC" w:rsidRDefault="00813CDC" w:rsidP="00813CDC">
      <w:pPr>
        <w:numPr>
          <w:ilvl w:val="12"/>
          <w:numId w:val="0"/>
        </w:numPr>
        <w:spacing w:line="240" w:lineRule="auto"/>
        <w:ind w:right="-2"/>
        <w:rPr>
          <w:noProof/>
          <w:szCs w:val="22"/>
          <w:lang w:val="hu-HU"/>
        </w:rPr>
      </w:pPr>
      <w:r w:rsidRPr="00813CDC">
        <w:rPr>
          <w:noProof/>
          <w:szCs w:val="22"/>
          <w:lang w:val="hu-HU"/>
        </w:rPr>
        <w:t>Viatris Limited</w:t>
      </w:r>
    </w:p>
    <w:p w14:paraId="28C59669" w14:textId="77777777" w:rsidR="00813CDC" w:rsidRPr="00813CDC" w:rsidRDefault="00813CDC" w:rsidP="00813CDC">
      <w:pPr>
        <w:numPr>
          <w:ilvl w:val="12"/>
          <w:numId w:val="0"/>
        </w:numPr>
        <w:spacing w:line="240" w:lineRule="auto"/>
        <w:ind w:right="-2"/>
        <w:rPr>
          <w:noProof/>
          <w:szCs w:val="22"/>
          <w:lang w:val="hu-HU"/>
        </w:rPr>
      </w:pPr>
      <w:r w:rsidRPr="00813CDC">
        <w:rPr>
          <w:noProof/>
          <w:szCs w:val="22"/>
          <w:lang w:val="hu-HU"/>
        </w:rPr>
        <w:t xml:space="preserve">Damastown Industrial Park </w:t>
      </w:r>
    </w:p>
    <w:p w14:paraId="3F27F99C" w14:textId="77777777" w:rsidR="00813CDC" w:rsidRPr="00813CDC" w:rsidRDefault="00813CDC" w:rsidP="00813CDC">
      <w:pPr>
        <w:numPr>
          <w:ilvl w:val="12"/>
          <w:numId w:val="0"/>
        </w:numPr>
        <w:spacing w:line="240" w:lineRule="auto"/>
        <w:ind w:right="-2"/>
        <w:rPr>
          <w:noProof/>
          <w:szCs w:val="22"/>
          <w:lang w:val="hu-HU"/>
        </w:rPr>
      </w:pPr>
      <w:r w:rsidRPr="00813CDC">
        <w:rPr>
          <w:noProof/>
          <w:szCs w:val="22"/>
          <w:lang w:val="hu-HU"/>
        </w:rPr>
        <w:t xml:space="preserve">Mulhuddart  </w:t>
      </w:r>
    </w:p>
    <w:p w14:paraId="7B9FA9BD" w14:textId="77777777" w:rsidR="00813CDC" w:rsidRPr="00813CDC" w:rsidRDefault="00813CDC" w:rsidP="00813CDC">
      <w:pPr>
        <w:numPr>
          <w:ilvl w:val="12"/>
          <w:numId w:val="0"/>
        </w:numPr>
        <w:spacing w:line="240" w:lineRule="auto"/>
        <w:ind w:right="-2"/>
        <w:rPr>
          <w:noProof/>
          <w:szCs w:val="22"/>
          <w:lang w:val="hu-HU"/>
        </w:rPr>
      </w:pPr>
      <w:r w:rsidRPr="00813CDC">
        <w:rPr>
          <w:noProof/>
          <w:szCs w:val="22"/>
          <w:lang w:val="hu-HU"/>
        </w:rPr>
        <w:t xml:space="preserve">Dublin 15 </w:t>
      </w:r>
    </w:p>
    <w:p w14:paraId="373FB038" w14:textId="77777777" w:rsidR="00813CDC" w:rsidRPr="00813CDC" w:rsidRDefault="00813CDC" w:rsidP="00813CDC">
      <w:pPr>
        <w:numPr>
          <w:ilvl w:val="12"/>
          <w:numId w:val="0"/>
        </w:numPr>
        <w:spacing w:line="240" w:lineRule="auto"/>
        <w:ind w:right="-2"/>
        <w:rPr>
          <w:noProof/>
          <w:szCs w:val="22"/>
          <w:lang w:val="hu-HU"/>
        </w:rPr>
      </w:pPr>
      <w:r w:rsidRPr="00813CDC">
        <w:rPr>
          <w:noProof/>
          <w:szCs w:val="22"/>
          <w:lang w:val="hu-HU"/>
        </w:rPr>
        <w:t xml:space="preserve">DUBLIN  </w:t>
      </w:r>
    </w:p>
    <w:p w14:paraId="543A8567" w14:textId="77FC4BF1" w:rsidR="0095408A" w:rsidRDefault="00813CDC" w:rsidP="00813CDC">
      <w:pPr>
        <w:numPr>
          <w:ilvl w:val="12"/>
          <w:numId w:val="0"/>
        </w:numPr>
        <w:spacing w:line="240" w:lineRule="auto"/>
        <w:ind w:right="-2"/>
        <w:rPr>
          <w:noProof/>
          <w:szCs w:val="22"/>
          <w:lang w:val="hu-HU"/>
        </w:rPr>
      </w:pPr>
      <w:r w:rsidRPr="00813CDC">
        <w:rPr>
          <w:noProof/>
          <w:szCs w:val="22"/>
          <w:lang w:val="hu-HU"/>
        </w:rPr>
        <w:t>Írország</w:t>
      </w:r>
    </w:p>
    <w:p w14:paraId="24FA5E7A" w14:textId="77777777" w:rsidR="00813CDC" w:rsidRPr="00E7105E" w:rsidRDefault="00813CDC" w:rsidP="00813CDC">
      <w:pPr>
        <w:numPr>
          <w:ilvl w:val="12"/>
          <w:numId w:val="0"/>
        </w:numPr>
        <w:spacing w:line="240" w:lineRule="auto"/>
        <w:ind w:right="-2"/>
        <w:rPr>
          <w:noProof/>
          <w:szCs w:val="22"/>
          <w:lang w:val="hu-HU"/>
        </w:rPr>
      </w:pPr>
    </w:p>
    <w:p w14:paraId="3448B1CE" w14:textId="77777777" w:rsidR="008C2E58" w:rsidRPr="00E7105E" w:rsidRDefault="008C2E58" w:rsidP="00953078">
      <w:pPr>
        <w:numPr>
          <w:ilvl w:val="12"/>
          <w:numId w:val="0"/>
        </w:numPr>
        <w:spacing w:line="240" w:lineRule="auto"/>
        <w:ind w:right="-2"/>
        <w:rPr>
          <w:noProof/>
          <w:szCs w:val="22"/>
          <w:lang w:val="hu-HU"/>
        </w:rPr>
      </w:pPr>
    </w:p>
    <w:p w14:paraId="63DA0081" w14:textId="77777777" w:rsidR="008C2E58" w:rsidRPr="00E7105E" w:rsidRDefault="008C2E58" w:rsidP="00953078">
      <w:pPr>
        <w:numPr>
          <w:ilvl w:val="12"/>
          <w:numId w:val="0"/>
        </w:numPr>
        <w:spacing w:line="240" w:lineRule="auto"/>
        <w:ind w:right="-2"/>
        <w:rPr>
          <w:b/>
          <w:noProof/>
          <w:szCs w:val="22"/>
          <w:lang w:val="hu-HU"/>
        </w:rPr>
      </w:pPr>
      <w:r w:rsidRPr="00E7105E">
        <w:rPr>
          <w:b/>
          <w:lang w:val="hu-HU"/>
        </w:rPr>
        <w:t>8.</w:t>
      </w:r>
      <w:r w:rsidRPr="00E7105E">
        <w:rPr>
          <w:b/>
          <w:lang w:val="hu-HU"/>
        </w:rPr>
        <w:tab/>
        <w:t xml:space="preserve">A FORGALOMBA HOZATALI ENGEDÉLY SZÁMA(I) </w:t>
      </w:r>
    </w:p>
    <w:p w14:paraId="3D523872" w14:textId="77777777" w:rsidR="008C2E58" w:rsidRPr="00E7105E" w:rsidRDefault="008C2E58" w:rsidP="00953078">
      <w:pPr>
        <w:numPr>
          <w:ilvl w:val="12"/>
          <w:numId w:val="0"/>
        </w:numPr>
        <w:spacing w:line="240" w:lineRule="auto"/>
        <w:ind w:right="-2"/>
        <w:rPr>
          <w:noProof/>
          <w:szCs w:val="22"/>
          <w:lang w:val="hu-HU"/>
        </w:rPr>
      </w:pPr>
    </w:p>
    <w:p w14:paraId="58617F79" w14:textId="39AC8A45" w:rsidR="008C2E58"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1/21/1588/015</w:t>
      </w:r>
      <w:r>
        <w:rPr>
          <w:rFonts w:cs="Verdana"/>
          <w:color w:val="000000"/>
          <w:lang w:val="hu-HU"/>
        </w:rPr>
        <w:t xml:space="preserve">  </w:t>
      </w:r>
      <w:r w:rsidR="001B59A7">
        <w:rPr>
          <w:noProof/>
          <w:szCs w:val="22"/>
          <w:lang w:val="hu-HU"/>
        </w:rPr>
        <w:t>bu</w:t>
      </w:r>
      <w:r w:rsidR="001B59A7" w:rsidRPr="00694B46">
        <w:rPr>
          <w:noProof/>
          <w:szCs w:val="22"/>
          <w:lang w:val="hu-HU"/>
        </w:rPr>
        <w:t xml:space="preserve">borékcsomagolás </w:t>
      </w:r>
      <w:r w:rsidRPr="00BE61A2">
        <w:rPr>
          <w:rFonts w:cs="Verdana"/>
          <w:color w:val="000000"/>
          <w:lang w:val="hu-HU"/>
        </w:rPr>
        <w:t>(PVC/PVdC/alu)</w:t>
      </w:r>
      <w:r w:rsidR="003A7F2A">
        <w:rPr>
          <w:rFonts w:cs="Verdana"/>
          <w:color w:val="000000"/>
          <w:lang w:val="hu-HU"/>
        </w:rPr>
        <w:t xml:space="preserve">  </w:t>
      </w:r>
      <w:r w:rsidR="003A7F2A" w:rsidRPr="00BE61A2">
        <w:rPr>
          <w:rFonts w:cs="Verdana"/>
          <w:color w:val="000000"/>
          <w:lang w:val="hu-HU"/>
        </w:rPr>
        <w:t xml:space="preserve">10 </w:t>
      </w:r>
      <w:r w:rsidR="003A7F2A">
        <w:rPr>
          <w:rFonts w:cs="Verdana"/>
          <w:color w:val="000000"/>
          <w:lang w:val="hu-HU"/>
        </w:rPr>
        <w:t>filmtabletta</w:t>
      </w:r>
    </w:p>
    <w:p w14:paraId="506F6610" w14:textId="2E4B82FA"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1/21/1588/01</w:t>
      </w:r>
      <w:r w:rsidR="003A7F2A">
        <w:rPr>
          <w:rFonts w:cs="Verdana"/>
          <w:color w:val="000000"/>
          <w:lang w:val="hu-HU"/>
        </w:rPr>
        <w:t>6  buborékcsomagolás</w:t>
      </w:r>
      <w:r w:rsidR="003A7F2A" w:rsidRPr="00BE61A2">
        <w:rPr>
          <w:rFonts w:cs="Verdana"/>
          <w:color w:val="000000"/>
          <w:lang w:val="hu-HU"/>
        </w:rPr>
        <w:t xml:space="preserve"> (PVC/PVdC/alu)</w:t>
      </w:r>
      <w:r w:rsidR="003A7F2A">
        <w:rPr>
          <w:rFonts w:cs="Verdana"/>
          <w:color w:val="000000"/>
          <w:lang w:val="hu-HU"/>
        </w:rPr>
        <w:t xml:space="preserve">  3</w:t>
      </w:r>
      <w:r w:rsidR="003A7F2A" w:rsidRPr="00BE61A2">
        <w:rPr>
          <w:rFonts w:cs="Verdana"/>
          <w:color w:val="000000"/>
          <w:lang w:val="hu-HU"/>
        </w:rPr>
        <w:t xml:space="preserve">0 </w:t>
      </w:r>
      <w:r w:rsidR="003A7F2A">
        <w:rPr>
          <w:rFonts w:cs="Verdana"/>
          <w:color w:val="000000"/>
          <w:lang w:val="hu-HU"/>
        </w:rPr>
        <w:t>filmtabletta</w:t>
      </w:r>
    </w:p>
    <w:p w14:paraId="5E4E4908" w14:textId="659F322C"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1/21/1588/01</w:t>
      </w:r>
      <w:r w:rsidR="003A7F2A">
        <w:rPr>
          <w:rFonts w:cs="Verdana"/>
          <w:color w:val="000000"/>
          <w:lang w:val="hu-HU"/>
        </w:rPr>
        <w:t>7  buborékcsomagolás</w:t>
      </w:r>
      <w:r w:rsidR="003A7F2A" w:rsidRPr="00BE61A2">
        <w:rPr>
          <w:rFonts w:cs="Verdana"/>
          <w:color w:val="000000"/>
          <w:lang w:val="hu-HU"/>
        </w:rPr>
        <w:t xml:space="preserve"> (PVC/PVdC/alu)</w:t>
      </w:r>
      <w:r w:rsidR="003A7F2A">
        <w:rPr>
          <w:rFonts w:cs="Verdana"/>
          <w:color w:val="000000"/>
          <w:lang w:val="hu-HU"/>
        </w:rPr>
        <w:t xml:space="preserve">  </w:t>
      </w:r>
      <w:r w:rsidR="003A7F2A" w:rsidRPr="00BE61A2">
        <w:rPr>
          <w:rFonts w:cs="Verdana"/>
          <w:color w:val="000000"/>
          <w:lang w:val="hu-HU"/>
        </w:rPr>
        <w:t>1</w:t>
      </w:r>
      <w:r w:rsidR="003A7F2A">
        <w:rPr>
          <w:rFonts w:cs="Verdana"/>
          <w:color w:val="000000"/>
          <w:lang w:val="hu-HU"/>
        </w:rPr>
        <w:t>0</w:t>
      </w:r>
      <w:r w:rsidR="003A7F2A" w:rsidRPr="00BE61A2">
        <w:rPr>
          <w:rFonts w:cs="Verdana"/>
          <w:color w:val="000000"/>
          <w:lang w:val="hu-HU"/>
        </w:rPr>
        <w:t xml:space="preserve">0 </w:t>
      </w:r>
      <w:r w:rsidR="003A7F2A">
        <w:rPr>
          <w:rFonts w:cs="Verdana"/>
          <w:color w:val="000000"/>
          <w:lang w:val="hu-HU"/>
        </w:rPr>
        <w:t>filmtabletta</w:t>
      </w:r>
    </w:p>
    <w:p w14:paraId="46470D97" w14:textId="43E640D9" w:rsidR="00F45881" w:rsidRDefault="00F45881" w:rsidP="00953078">
      <w:pPr>
        <w:numPr>
          <w:ilvl w:val="12"/>
          <w:numId w:val="0"/>
        </w:numPr>
        <w:spacing w:line="240" w:lineRule="auto"/>
        <w:ind w:right="-2"/>
        <w:rPr>
          <w:rFonts w:cs="Verdana"/>
          <w:color w:val="000000"/>
          <w:lang w:val="hu-HU"/>
        </w:rPr>
      </w:pPr>
    </w:p>
    <w:p w14:paraId="7352A6D6" w14:textId="51B328FA"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1/21/1588/01</w:t>
      </w:r>
      <w:r w:rsidR="003A7F2A">
        <w:rPr>
          <w:rFonts w:cs="Verdana"/>
          <w:color w:val="000000"/>
          <w:lang w:val="hu-HU"/>
        </w:rPr>
        <w:t>8  buborékcsomagolás</w:t>
      </w:r>
      <w:r w:rsidR="003A7F2A" w:rsidRPr="00BE61A2">
        <w:rPr>
          <w:rFonts w:cs="Verdana"/>
          <w:color w:val="000000"/>
          <w:lang w:val="hu-HU"/>
        </w:rPr>
        <w:t xml:space="preserve"> (PVC/PVdC/alu)</w:t>
      </w:r>
      <w:r w:rsidR="003A7F2A">
        <w:rPr>
          <w:rFonts w:cs="Verdana"/>
          <w:color w:val="000000"/>
          <w:lang w:val="hu-HU"/>
        </w:rPr>
        <w:t xml:space="preserve">  </w:t>
      </w:r>
      <w:r w:rsidR="003A7F2A" w:rsidRPr="00BE61A2">
        <w:rPr>
          <w:rFonts w:cs="Verdana"/>
          <w:color w:val="000000"/>
          <w:lang w:val="hu-HU"/>
        </w:rPr>
        <w:t xml:space="preserve">10 x 1 </w:t>
      </w:r>
      <w:r w:rsidR="003A7F2A">
        <w:rPr>
          <w:rFonts w:cs="Verdana"/>
          <w:color w:val="000000"/>
          <w:lang w:val="hu-HU"/>
        </w:rPr>
        <w:t>filmtabletta</w:t>
      </w:r>
      <w:r w:rsidR="003A7F2A" w:rsidRPr="00BE61A2">
        <w:rPr>
          <w:rFonts w:cs="Verdana"/>
          <w:color w:val="000000"/>
          <w:lang w:val="hu-HU"/>
        </w:rPr>
        <w:t xml:space="preserve"> (</w:t>
      </w:r>
      <w:r w:rsidR="003A7F2A">
        <w:rPr>
          <w:rFonts w:cs="Verdana"/>
          <w:color w:val="000000"/>
          <w:lang w:val="hu-HU"/>
        </w:rPr>
        <w:t>adagonként perforált</w:t>
      </w:r>
      <w:r w:rsidR="003A7F2A" w:rsidRPr="00BE61A2">
        <w:rPr>
          <w:rFonts w:cs="Verdana"/>
          <w:color w:val="000000"/>
          <w:lang w:val="hu-HU"/>
        </w:rPr>
        <w:t>)</w:t>
      </w:r>
    </w:p>
    <w:p w14:paraId="132211D8" w14:textId="110DA8B2"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1/21/1588/01</w:t>
      </w:r>
      <w:r w:rsidR="003A7F2A">
        <w:rPr>
          <w:rFonts w:cs="Verdana"/>
          <w:color w:val="000000"/>
          <w:lang w:val="hu-HU"/>
        </w:rPr>
        <w:t>9  buborékcsomagolás</w:t>
      </w:r>
      <w:r w:rsidR="003A7F2A" w:rsidRPr="00BE61A2">
        <w:rPr>
          <w:rFonts w:cs="Verdana"/>
          <w:color w:val="000000"/>
          <w:lang w:val="hu-HU"/>
        </w:rPr>
        <w:t xml:space="preserve"> (PVC/PVdC/alu)</w:t>
      </w:r>
      <w:r w:rsidR="003A7F2A">
        <w:rPr>
          <w:rFonts w:cs="Verdana"/>
          <w:color w:val="000000"/>
          <w:lang w:val="hu-HU"/>
        </w:rPr>
        <w:t xml:space="preserve">  28</w:t>
      </w:r>
      <w:r w:rsidR="003A7F2A" w:rsidRPr="00BE61A2">
        <w:rPr>
          <w:rFonts w:cs="Verdana"/>
          <w:color w:val="000000"/>
          <w:lang w:val="hu-HU"/>
        </w:rPr>
        <w:t xml:space="preserve"> x 1 </w:t>
      </w:r>
      <w:r w:rsidR="003A7F2A">
        <w:rPr>
          <w:rFonts w:cs="Verdana"/>
          <w:color w:val="000000"/>
          <w:lang w:val="hu-HU"/>
        </w:rPr>
        <w:t>filmtabletta</w:t>
      </w:r>
      <w:r w:rsidR="003A7F2A" w:rsidRPr="00BE61A2">
        <w:rPr>
          <w:rFonts w:cs="Verdana"/>
          <w:color w:val="000000"/>
          <w:lang w:val="hu-HU"/>
        </w:rPr>
        <w:t xml:space="preserve"> (</w:t>
      </w:r>
      <w:r w:rsidR="003A7F2A">
        <w:rPr>
          <w:rFonts w:cs="Verdana"/>
          <w:color w:val="000000"/>
          <w:lang w:val="hu-HU"/>
        </w:rPr>
        <w:t>adagonként perforált)</w:t>
      </w:r>
    </w:p>
    <w:p w14:paraId="48F811F4" w14:textId="2EBE5BCD"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sidR="003A7F2A">
        <w:rPr>
          <w:rFonts w:cs="Verdana"/>
          <w:color w:val="000000"/>
          <w:lang w:val="hu-HU"/>
        </w:rPr>
        <w:t>20  buborékcsomagolás</w:t>
      </w:r>
      <w:r w:rsidR="003A7F2A" w:rsidRPr="00BE61A2">
        <w:rPr>
          <w:rFonts w:cs="Verdana"/>
          <w:color w:val="000000"/>
          <w:lang w:val="hu-HU"/>
        </w:rPr>
        <w:t xml:space="preserve"> (PVC/PVdC/alu)</w:t>
      </w:r>
      <w:r w:rsidR="003A7F2A">
        <w:rPr>
          <w:rFonts w:cs="Verdana"/>
          <w:color w:val="000000"/>
          <w:lang w:val="hu-HU"/>
        </w:rPr>
        <w:t xml:space="preserve">  30</w:t>
      </w:r>
      <w:r w:rsidR="003A7F2A" w:rsidRPr="00BE61A2">
        <w:rPr>
          <w:rFonts w:cs="Verdana"/>
          <w:color w:val="000000"/>
          <w:lang w:val="hu-HU"/>
        </w:rPr>
        <w:t xml:space="preserve"> x 1 </w:t>
      </w:r>
      <w:r w:rsidR="003A7F2A">
        <w:rPr>
          <w:rFonts w:cs="Verdana"/>
          <w:color w:val="000000"/>
          <w:lang w:val="hu-HU"/>
        </w:rPr>
        <w:t>filmtabletta</w:t>
      </w:r>
      <w:r w:rsidR="003A7F2A" w:rsidRPr="00BE61A2">
        <w:rPr>
          <w:rFonts w:cs="Verdana"/>
          <w:color w:val="000000"/>
          <w:lang w:val="hu-HU"/>
        </w:rPr>
        <w:t xml:space="preserve"> (</w:t>
      </w:r>
      <w:r w:rsidR="003A7F2A">
        <w:rPr>
          <w:rFonts w:cs="Verdana"/>
          <w:color w:val="000000"/>
          <w:lang w:val="hu-HU"/>
        </w:rPr>
        <w:t>adagonként perforált)</w:t>
      </w:r>
    </w:p>
    <w:p w14:paraId="4D2F3385" w14:textId="4F18D773"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sidR="003A7F2A">
        <w:rPr>
          <w:rFonts w:cs="Verdana"/>
          <w:color w:val="000000"/>
          <w:lang w:val="hu-HU"/>
        </w:rPr>
        <w:t>21  buborékcsomagolás</w:t>
      </w:r>
      <w:r w:rsidR="003A7F2A" w:rsidRPr="00BE61A2">
        <w:rPr>
          <w:rFonts w:cs="Verdana"/>
          <w:color w:val="000000"/>
          <w:lang w:val="hu-HU"/>
        </w:rPr>
        <w:t xml:space="preserve"> (PVC/PVdC/alu)</w:t>
      </w:r>
      <w:r w:rsidR="003A7F2A">
        <w:rPr>
          <w:rFonts w:cs="Verdana"/>
          <w:color w:val="000000"/>
          <w:lang w:val="hu-HU"/>
        </w:rPr>
        <w:t xml:space="preserve">  5</w:t>
      </w:r>
      <w:r w:rsidR="003A7F2A" w:rsidRPr="00BE61A2">
        <w:rPr>
          <w:rFonts w:cs="Verdana"/>
          <w:color w:val="000000"/>
          <w:lang w:val="hu-HU"/>
        </w:rPr>
        <w:t xml:space="preserve">0 x 1 </w:t>
      </w:r>
      <w:r w:rsidR="003A7F2A">
        <w:rPr>
          <w:rFonts w:cs="Verdana"/>
          <w:color w:val="000000"/>
          <w:lang w:val="hu-HU"/>
        </w:rPr>
        <w:t>filmtabletta</w:t>
      </w:r>
      <w:r w:rsidR="003A7F2A" w:rsidRPr="00BE61A2">
        <w:rPr>
          <w:rFonts w:cs="Verdana"/>
          <w:color w:val="000000"/>
          <w:lang w:val="hu-HU"/>
        </w:rPr>
        <w:t xml:space="preserve"> (</w:t>
      </w:r>
      <w:r w:rsidR="003A7F2A">
        <w:rPr>
          <w:rFonts w:cs="Verdana"/>
          <w:color w:val="000000"/>
          <w:lang w:val="hu-HU"/>
        </w:rPr>
        <w:t>adagonként perforált)</w:t>
      </w:r>
    </w:p>
    <w:p w14:paraId="2003A5F3" w14:textId="510A33A7"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sidR="003A7F2A">
        <w:rPr>
          <w:rFonts w:cs="Verdana"/>
          <w:color w:val="000000"/>
          <w:lang w:val="hu-HU"/>
        </w:rPr>
        <w:t>22  buborékcsomagolás</w:t>
      </w:r>
      <w:r w:rsidR="003A7F2A" w:rsidRPr="00BE61A2">
        <w:rPr>
          <w:rFonts w:cs="Verdana"/>
          <w:color w:val="000000"/>
          <w:lang w:val="hu-HU"/>
        </w:rPr>
        <w:t xml:space="preserve"> (PVC/PVdC/alu)</w:t>
      </w:r>
      <w:r w:rsidR="003A7F2A">
        <w:rPr>
          <w:rFonts w:cs="Verdana"/>
          <w:color w:val="000000"/>
          <w:lang w:val="hu-HU"/>
        </w:rPr>
        <w:t xml:space="preserve">  98</w:t>
      </w:r>
      <w:r w:rsidR="003A7F2A" w:rsidRPr="00BE61A2">
        <w:rPr>
          <w:rFonts w:cs="Verdana"/>
          <w:color w:val="000000"/>
          <w:lang w:val="hu-HU"/>
        </w:rPr>
        <w:t xml:space="preserve"> x 1 </w:t>
      </w:r>
      <w:r w:rsidR="003A7F2A">
        <w:rPr>
          <w:rFonts w:cs="Verdana"/>
          <w:color w:val="000000"/>
          <w:lang w:val="hu-HU"/>
        </w:rPr>
        <w:t>filmtabletta</w:t>
      </w:r>
      <w:r w:rsidR="003A7F2A" w:rsidRPr="00BE61A2">
        <w:rPr>
          <w:rFonts w:cs="Verdana"/>
          <w:color w:val="000000"/>
          <w:lang w:val="hu-HU"/>
        </w:rPr>
        <w:t xml:space="preserve"> (</w:t>
      </w:r>
      <w:r w:rsidR="003A7F2A">
        <w:rPr>
          <w:rFonts w:cs="Verdana"/>
          <w:color w:val="000000"/>
          <w:lang w:val="hu-HU"/>
        </w:rPr>
        <w:t>adagonként perforált)</w:t>
      </w:r>
    </w:p>
    <w:p w14:paraId="32A95C88" w14:textId="012DE944"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sidR="003A7F2A">
        <w:rPr>
          <w:rFonts w:cs="Verdana"/>
          <w:color w:val="000000"/>
          <w:lang w:val="hu-HU"/>
        </w:rPr>
        <w:t>23  buborékcsomagolás</w:t>
      </w:r>
      <w:r w:rsidR="003A7F2A" w:rsidRPr="00BE61A2">
        <w:rPr>
          <w:rFonts w:cs="Verdana"/>
          <w:color w:val="000000"/>
          <w:lang w:val="hu-HU"/>
        </w:rPr>
        <w:t xml:space="preserve"> (PVC/PVdC/alu)</w:t>
      </w:r>
      <w:r w:rsidR="003A7F2A">
        <w:rPr>
          <w:rFonts w:cs="Verdana"/>
          <w:color w:val="000000"/>
          <w:lang w:val="hu-HU"/>
        </w:rPr>
        <w:t xml:space="preserve">  </w:t>
      </w:r>
      <w:r w:rsidR="003A7F2A" w:rsidRPr="00BE61A2">
        <w:rPr>
          <w:rFonts w:cs="Verdana"/>
          <w:color w:val="000000"/>
          <w:lang w:val="hu-HU"/>
        </w:rPr>
        <w:t>10</w:t>
      </w:r>
      <w:r w:rsidR="003A7F2A">
        <w:rPr>
          <w:rFonts w:cs="Verdana"/>
          <w:color w:val="000000"/>
          <w:lang w:val="hu-HU"/>
        </w:rPr>
        <w:t>0</w:t>
      </w:r>
      <w:r w:rsidR="003A7F2A" w:rsidRPr="00BE61A2">
        <w:rPr>
          <w:rFonts w:cs="Verdana"/>
          <w:color w:val="000000"/>
          <w:lang w:val="hu-HU"/>
        </w:rPr>
        <w:t xml:space="preserve"> x 1 </w:t>
      </w:r>
      <w:r w:rsidR="003A7F2A">
        <w:rPr>
          <w:rFonts w:cs="Verdana"/>
          <w:color w:val="000000"/>
          <w:lang w:val="hu-HU"/>
        </w:rPr>
        <w:t>filmtabletta</w:t>
      </w:r>
      <w:r w:rsidR="003A7F2A" w:rsidRPr="00BE61A2">
        <w:rPr>
          <w:rFonts w:cs="Verdana"/>
          <w:color w:val="000000"/>
          <w:lang w:val="hu-HU"/>
        </w:rPr>
        <w:t xml:space="preserve"> (</w:t>
      </w:r>
      <w:r w:rsidR="003A7F2A">
        <w:rPr>
          <w:rFonts w:cs="Verdana"/>
          <w:color w:val="000000"/>
          <w:lang w:val="hu-HU"/>
        </w:rPr>
        <w:t>adagonként perforált)</w:t>
      </w:r>
    </w:p>
    <w:p w14:paraId="03FEFD62" w14:textId="0E92ECE2" w:rsidR="00F45881" w:rsidRDefault="00F45881" w:rsidP="00953078">
      <w:pPr>
        <w:numPr>
          <w:ilvl w:val="12"/>
          <w:numId w:val="0"/>
        </w:numPr>
        <w:spacing w:line="240" w:lineRule="auto"/>
        <w:ind w:right="-2"/>
        <w:rPr>
          <w:rFonts w:cs="Verdana"/>
          <w:color w:val="000000"/>
          <w:lang w:val="hu-HU"/>
        </w:rPr>
      </w:pPr>
    </w:p>
    <w:p w14:paraId="35964D47" w14:textId="5DAB7BBB"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sidR="003A7F2A">
        <w:rPr>
          <w:rFonts w:cs="Verdana"/>
          <w:color w:val="000000"/>
          <w:lang w:val="hu-HU"/>
        </w:rPr>
        <w:t>24  tartály</w:t>
      </w:r>
      <w:r w:rsidR="003A7F2A" w:rsidRPr="00BE61A2">
        <w:rPr>
          <w:rFonts w:cs="Verdana"/>
          <w:color w:val="000000"/>
          <w:lang w:val="hu-HU"/>
        </w:rPr>
        <w:t xml:space="preserve"> (HDPE)</w:t>
      </w:r>
      <w:r w:rsidR="003A7F2A">
        <w:rPr>
          <w:rFonts w:cs="Verdana"/>
          <w:color w:val="000000"/>
          <w:lang w:val="hu-HU"/>
        </w:rPr>
        <w:t xml:space="preserve">  9</w:t>
      </w:r>
      <w:r w:rsidR="003A7F2A" w:rsidRPr="00BE61A2">
        <w:rPr>
          <w:rFonts w:cs="Verdana"/>
          <w:color w:val="000000"/>
          <w:lang w:val="hu-HU"/>
        </w:rPr>
        <w:t xml:space="preserve">8 </w:t>
      </w:r>
      <w:r w:rsidR="003A7F2A">
        <w:rPr>
          <w:rFonts w:cs="Verdana"/>
          <w:color w:val="000000"/>
          <w:lang w:val="hu-HU"/>
        </w:rPr>
        <w:t>filmtabletta</w:t>
      </w:r>
    </w:p>
    <w:p w14:paraId="7C83589D" w14:textId="1330AF3A" w:rsidR="00F45881" w:rsidRDefault="00F45881" w:rsidP="00953078">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sidR="003A7F2A">
        <w:rPr>
          <w:rFonts w:cs="Verdana"/>
          <w:color w:val="000000"/>
          <w:lang w:val="hu-HU"/>
        </w:rPr>
        <w:t>2</w:t>
      </w:r>
      <w:r w:rsidRPr="00A0178F">
        <w:rPr>
          <w:rFonts w:cs="Verdana"/>
          <w:color w:val="000000"/>
          <w:lang w:val="hu-HU"/>
        </w:rPr>
        <w:t>5</w:t>
      </w:r>
      <w:r w:rsidR="003A7F2A" w:rsidRPr="003A7F2A">
        <w:t xml:space="preserve"> </w:t>
      </w:r>
      <w:r w:rsidR="003A7F2A" w:rsidRPr="003A7F2A">
        <w:rPr>
          <w:rFonts w:cs="Verdana"/>
          <w:color w:val="000000"/>
          <w:lang w:val="hu-HU"/>
        </w:rPr>
        <w:tab/>
        <w:t xml:space="preserve">  tartály (HDPE)  </w:t>
      </w:r>
      <w:r w:rsidR="003A7F2A">
        <w:rPr>
          <w:rFonts w:cs="Verdana"/>
          <w:color w:val="000000"/>
          <w:lang w:val="hu-HU"/>
        </w:rPr>
        <w:t>100</w:t>
      </w:r>
      <w:r w:rsidR="003A7F2A" w:rsidRPr="003A7F2A">
        <w:rPr>
          <w:rFonts w:cs="Verdana"/>
          <w:color w:val="000000"/>
          <w:lang w:val="hu-HU"/>
        </w:rPr>
        <w:t xml:space="preserve"> filmtabletta</w:t>
      </w:r>
    </w:p>
    <w:p w14:paraId="43F0A4C5" w14:textId="5C8127B4" w:rsidR="00307884" w:rsidRDefault="00307884" w:rsidP="00307884">
      <w:pPr>
        <w:numPr>
          <w:ilvl w:val="12"/>
          <w:numId w:val="0"/>
        </w:numPr>
        <w:spacing w:line="240" w:lineRule="auto"/>
        <w:ind w:right="-2"/>
        <w:rPr>
          <w:rFonts w:cs="Verdana"/>
          <w:color w:val="000000"/>
          <w:lang w:val="hu-HU"/>
        </w:rPr>
      </w:pPr>
      <w:r w:rsidRPr="00E7105E">
        <w:rPr>
          <w:lang w:val="hu-HU"/>
        </w:rPr>
        <w:t>EU/</w:t>
      </w:r>
      <w:r w:rsidRPr="00A0178F">
        <w:rPr>
          <w:rFonts w:cs="Verdana"/>
          <w:color w:val="000000"/>
          <w:lang w:val="hu-HU"/>
        </w:rPr>
        <w:t>1/21/1588/0</w:t>
      </w:r>
      <w:r>
        <w:rPr>
          <w:rFonts w:cs="Verdana"/>
          <w:color w:val="000000"/>
          <w:lang w:val="hu-HU"/>
        </w:rPr>
        <w:t>62</w:t>
      </w:r>
      <w:r w:rsidRPr="003A7F2A">
        <w:t xml:space="preserve"> </w:t>
      </w:r>
      <w:r w:rsidRPr="003A7F2A">
        <w:rPr>
          <w:rFonts w:cs="Verdana"/>
          <w:color w:val="000000"/>
          <w:lang w:val="hu-HU"/>
        </w:rPr>
        <w:tab/>
        <w:t xml:space="preserve">  tartály (HDPE)  </w:t>
      </w:r>
      <w:r>
        <w:rPr>
          <w:rFonts w:cs="Verdana"/>
          <w:color w:val="000000"/>
          <w:lang w:val="hu-HU"/>
        </w:rPr>
        <w:t>250</w:t>
      </w:r>
      <w:r w:rsidRPr="003A7F2A">
        <w:rPr>
          <w:rFonts w:cs="Verdana"/>
          <w:color w:val="000000"/>
          <w:lang w:val="hu-HU"/>
        </w:rPr>
        <w:t xml:space="preserve"> filmtabletta</w:t>
      </w:r>
    </w:p>
    <w:p w14:paraId="1A9F9133" w14:textId="7C91E70A" w:rsidR="00F45881" w:rsidRDefault="00F45881" w:rsidP="00953078">
      <w:pPr>
        <w:numPr>
          <w:ilvl w:val="12"/>
          <w:numId w:val="0"/>
        </w:numPr>
        <w:spacing w:line="240" w:lineRule="auto"/>
        <w:ind w:right="-2"/>
        <w:rPr>
          <w:rFonts w:cs="Verdana"/>
          <w:color w:val="000000"/>
          <w:lang w:val="hu-HU"/>
        </w:rPr>
      </w:pPr>
    </w:p>
    <w:p w14:paraId="04596E5C" w14:textId="77777777" w:rsidR="00F45881" w:rsidRPr="00E7105E" w:rsidRDefault="00F45881" w:rsidP="00953078">
      <w:pPr>
        <w:numPr>
          <w:ilvl w:val="12"/>
          <w:numId w:val="0"/>
        </w:numPr>
        <w:spacing w:line="240" w:lineRule="auto"/>
        <w:ind w:right="-2"/>
        <w:rPr>
          <w:noProof/>
          <w:szCs w:val="22"/>
          <w:lang w:val="hu-HU"/>
        </w:rPr>
      </w:pPr>
    </w:p>
    <w:p w14:paraId="2F64399F" w14:textId="77777777" w:rsidR="008C2E58" w:rsidRPr="00953078" w:rsidRDefault="008C2E58" w:rsidP="00953078">
      <w:pPr>
        <w:numPr>
          <w:ilvl w:val="12"/>
          <w:numId w:val="0"/>
        </w:numPr>
        <w:spacing w:line="240" w:lineRule="auto"/>
        <w:ind w:right="-2"/>
        <w:rPr>
          <w:lang w:val="hu-HU"/>
        </w:rPr>
      </w:pPr>
      <w:r w:rsidRPr="00E7105E">
        <w:rPr>
          <w:b/>
          <w:lang w:val="hu-HU"/>
        </w:rPr>
        <w:t>9.</w:t>
      </w:r>
      <w:r w:rsidRPr="00E7105E">
        <w:rPr>
          <w:b/>
          <w:lang w:val="hu-HU"/>
        </w:rPr>
        <w:tab/>
        <w:t>A FORGALOMBA HOZATALI ENGEDÉLY ELSŐ KIADÁSÁNAK / MEGÚJÍTÁSÁNAK DÁTUMA</w:t>
      </w:r>
    </w:p>
    <w:p w14:paraId="33035B7C" w14:textId="77777777" w:rsidR="008C2E58" w:rsidRPr="00953078" w:rsidRDefault="008C2E58" w:rsidP="00953078">
      <w:pPr>
        <w:numPr>
          <w:ilvl w:val="12"/>
          <w:numId w:val="0"/>
        </w:numPr>
        <w:spacing w:line="240" w:lineRule="auto"/>
        <w:ind w:right="-2"/>
        <w:rPr>
          <w:i/>
          <w:lang w:val="hu-HU"/>
        </w:rPr>
      </w:pPr>
    </w:p>
    <w:p w14:paraId="22D96BE8" w14:textId="118644E8" w:rsidR="008C2E58" w:rsidRPr="00953078" w:rsidRDefault="008C2E58" w:rsidP="00953078">
      <w:pPr>
        <w:numPr>
          <w:ilvl w:val="12"/>
          <w:numId w:val="0"/>
        </w:numPr>
        <w:spacing w:line="240" w:lineRule="auto"/>
        <w:ind w:right="-2"/>
        <w:rPr>
          <w:i/>
          <w:lang w:val="hu-HU"/>
        </w:rPr>
      </w:pPr>
      <w:r w:rsidRPr="00E7105E">
        <w:rPr>
          <w:lang w:val="hu-HU"/>
        </w:rPr>
        <w:t xml:space="preserve">A forgalomba hozatali engedély első kiadásának dátuma: </w:t>
      </w:r>
      <w:r w:rsidR="00380855">
        <w:rPr>
          <w:lang w:val="hu-HU"/>
        </w:rPr>
        <w:t>2021. november 12.</w:t>
      </w:r>
    </w:p>
    <w:p w14:paraId="0A0D5E2E" w14:textId="77777777" w:rsidR="008C2E58" w:rsidRPr="00E7105E" w:rsidRDefault="008C2E58" w:rsidP="00953078">
      <w:pPr>
        <w:numPr>
          <w:ilvl w:val="12"/>
          <w:numId w:val="0"/>
        </w:numPr>
        <w:spacing w:line="240" w:lineRule="auto"/>
        <w:ind w:right="-2"/>
        <w:rPr>
          <w:noProof/>
          <w:szCs w:val="22"/>
          <w:lang w:val="hu-HU"/>
        </w:rPr>
      </w:pPr>
    </w:p>
    <w:p w14:paraId="3DE2B558" w14:textId="77777777" w:rsidR="008C2E58" w:rsidRPr="00E7105E" w:rsidRDefault="008C2E58" w:rsidP="00953078">
      <w:pPr>
        <w:numPr>
          <w:ilvl w:val="12"/>
          <w:numId w:val="0"/>
        </w:numPr>
        <w:spacing w:line="240" w:lineRule="auto"/>
        <w:ind w:right="-2"/>
        <w:rPr>
          <w:noProof/>
          <w:szCs w:val="22"/>
          <w:lang w:val="hu-HU"/>
        </w:rPr>
      </w:pPr>
    </w:p>
    <w:p w14:paraId="3D53D85F" w14:textId="77777777" w:rsidR="008C2E58" w:rsidRPr="00E7105E" w:rsidRDefault="008C2E58" w:rsidP="00953078">
      <w:pPr>
        <w:numPr>
          <w:ilvl w:val="12"/>
          <w:numId w:val="0"/>
        </w:numPr>
        <w:spacing w:line="240" w:lineRule="auto"/>
        <w:ind w:right="-2"/>
        <w:rPr>
          <w:b/>
          <w:noProof/>
          <w:szCs w:val="22"/>
          <w:lang w:val="hu-HU"/>
        </w:rPr>
      </w:pPr>
      <w:r w:rsidRPr="00E7105E">
        <w:rPr>
          <w:b/>
          <w:lang w:val="hu-HU"/>
        </w:rPr>
        <w:t>10.</w:t>
      </w:r>
      <w:r w:rsidRPr="00E7105E">
        <w:rPr>
          <w:b/>
          <w:lang w:val="hu-HU"/>
        </w:rPr>
        <w:tab/>
        <w:t>A SZÖVEG ELLENŐRZÉSÉNEK DÁTUMA</w:t>
      </w:r>
    </w:p>
    <w:p w14:paraId="54A08176" w14:textId="77777777" w:rsidR="008C2E58" w:rsidRPr="00E7105E" w:rsidRDefault="008C2E58" w:rsidP="00953078">
      <w:pPr>
        <w:numPr>
          <w:ilvl w:val="12"/>
          <w:numId w:val="0"/>
        </w:numPr>
        <w:spacing w:line="240" w:lineRule="auto"/>
        <w:ind w:right="-2"/>
        <w:rPr>
          <w:noProof/>
          <w:szCs w:val="22"/>
          <w:lang w:val="hu-HU"/>
        </w:rPr>
      </w:pPr>
    </w:p>
    <w:p w14:paraId="2C937A9D" w14:textId="3431136F" w:rsidR="008C2E58" w:rsidRPr="00E7105E" w:rsidRDefault="008C2E58" w:rsidP="00953078">
      <w:pPr>
        <w:numPr>
          <w:ilvl w:val="12"/>
          <w:numId w:val="0"/>
        </w:numPr>
        <w:spacing w:line="240" w:lineRule="auto"/>
        <w:ind w:right="-2"/>
        <w:rPr>
          <w:noProof/>
          <w:szCs w:val="22"/>
          <w:lang w:val="hu-HU"/>
        </w:rPr>
      </w:pPr>
      <w:r w:rsidRPr="00E7105E">
        <w:rPr>
          <w:lang w:val="hu-HU"/>
        </w:rPr>
        <w:t xml:space="preserve">A gyógyszerről részletes információ az Európai Gyógyszerügynökség internetes honlapján </w:t>
      </w:r>
      <w:r w:rsidR="00887C6F" w:rsidRPr="00E7105E">
        <w:rPr>
          <w:lang w:val="hu-HU"/>
        </w:rPr>
        <w:t>(</w:t>
      </w:r>
      <w:r w:rsidR="00FF7E0E">
        <w:fldChar w:fldCharType="begin"/>
      </w:r>
      <w:r w:rsidR="00FF7E0E">
        <w:instrText>HYPERLINK "http://www.ema.europa.eu"</w:instrText>
      </w:r>
      <w:ins w:id="18" w:author="Viatris HU" w:date="2025-05-09T15:00:00Z"/>
      <w:r w:rsidR="00FF7E0E">
        <w:fldChar w:fldCharType="separate"/>
      </w:r>
      <w:r w:rsidR="00887C6F" w:rsidRPr="00E7105E">
        <w:rPr>
          <w:rStyle w:val="Hyperlink"/>
          <w:lang w:val="hu-HU"/>
        </w:rPr>
        <w:t>http://www.ema.europa.eu</w:t>
      </w:r>
      <w:r w:rsidR="00FF7E0E">
        <w:rPr>
          <w:rStyle w:val="Hyperlink"/>
          <w:lang w:val="hu-HU"/>
        </w:rPr>
        <w:fldChar w:fldCharType="end"/>
      </w:r>
      <w:r w:rsidR="00887C6F" w:rsidRPr="00E7105E">
        <w:rPr>
          <w:lang w:val="hu-HU"/>
        </w:rPr>
        <w:t xml:space="preserve">) </w:t>
      </w:r>
      <w:r w:rsidRPr="00E7105E">
        <w:rPr>
          <w:lang w:val="hu-HU"/>
        </w:rPr>
        <w:t>található.</w:t>
      </w:r>
    </w:p>
    <w:p w14:paraId="30D39E58" w14:textId="77777777" w:rsidR="008C2E58" w:rsidRPr="00E7105E" w:rsidRDefault="008C2E58" w:rsidP="008C2E58">
      <w:pPr>
        <w:numPr>
          <w:ilvl w:val="12"/>
          <w:numId w:val="0"/>
        </w:numPr>
        <w:spacing w:line="240" w:lineRule="auto"/>
        <w:ind w:right="-2"/>
        <w:rPr>
          <w:noProof/>
          <w:szCs w:val="22"/>
          <w:lang w:val="hu-HU"/>
        </w:rPr>
      </w:pPr>
      <w:bookmarkStart w:id="19" w:name="_Hlk45894567"/>
    </w:p>
    <w:bookmarkEnd w:id="16"/>
    <w:p w14:paraId="416E707B" w14:textId="77777777" w:rsidR="008C2E58" w:rsidRPr="00E7105E" w:rsidRDefault="008C2E58" w:rsidP="008C2E58">
      <w:pPr>
        <w:numPr>
          <w:ilvl w:val="12"/>
          <w:numId w:val="0"/>
        </w:numPr>
        <w:spacing w:line="240" w:lineRule="auto"/>
        <w:ind w:right="-2"/>
        <w:rPr>
          <w:noProof/>
          <w:szCs w:val="22"/>
          <w:lang w:val="hu-HU"/>
        </w:rPr>
      </w:pPr>
    </w:p>
    <w:p w14:paraId="1D50F9DA" w14:textId="2FCF1AAF" w:rsidR="00B9609D" w:rsidRPr="00953078" w:rsidRDefault="00B445B9" w:rsidP="00953078">
      <w:pPr>
        <w:numPr>
          <w:ilvl w:val="12"/>
          <w:numId w:val="0"/>
        </w:numPr>
        <w:spacing w:line="240" w:lineRule="auto"/>
        <w:ind w:right="-2"/>
        <w:rPr>
          <w:lang w:val="hu-HU"/>
        </w:rPr>
      </w:pPr>
      <w:bookmarkStart w:id="20" w:name="_Hlk45806231"/>
      <w:r w:rsidRPr="00E7105E">
        <w:rPr>
          <w:lang w:val="hu-HU"/>
        </w:rPr>
        <w:br w:type="page"/>
      </w:r>
      <w:bookmarkStart w:id="21" w:name="_Hlk78281076"/>
      <w:r w:rsidRPr="00E7105E">
        <w:rPr>
          <w:b/>
          <w:lang w:val="hu-HU"/>
        </w:rPr>
        <w:lastRenderedPageBreak/>
        <w:t>1.</w:t>
      </w:r>
      <w:r w:rsidRPr="00E7105E">
        <w:rPr>
          <w:b/>
          <w:lang w:val="hu-HU"/>
        </w:rPr>
        <w:tab/>
        <w:t xml:space="preserve">A GYÓGYSZER </w:t>
      </w:r>
      <w:r w:rsidR="00E86830" w:rsidRPr="00E7105E">
        <w:rPr>
          <w:b/>
          <w:lang w:val="hu-HU"/>
        </w:rPr>
        <w:t>NEVE</w:t>
      </w:r>
    </w:p>
    <w:p w14:paraId="468DCF1A" w14:textId="77777777" w:rsidR="00B9609D" w:rsidRPr="00E7105E" w:rsidRDefault="00B9609D" w:rsidP="00953078">
      <w:pPr>
        <w:numPr>
          <w:ilvl w:val="12"/>
          <w:numId w:val="0"/>
        </w:numPr>
        <w:spacing w:line="240" w:lineRule="auto"/>
        <w:ind w:right="-2"/>
        <w:rPr>
          <w:iCs/>
          <w:noProof/>
          <w:szCs w:val="22"/>
          <w:lang w:val="hu-HU"/>
        </w:rPr>
      </w:pPr>
    </w:p>
    <w:p w14:paraId="494EE70B" w14:textId="3FD9D809" w:rsidR="00B9609D" w:rsidRPr="00E7105E" w:rsidRDefault="00F8548E" w:rsidP="00953078">
      <w:pPr>
        <w:numPr>
          <w:ilvl w:val="12"/>
          <w:numId w:val="0"/>
        </w:numPr>
        <w:spacing w:line="240" w:lineRule="auto"/>
        <w:ind w:right="-2"/>
        <w:rPr>
          <w:noProof/>
          <w:szCs w:val="22"/>
          <w:lang w:val="hu-HU"/>
        </w:rPr>
      </w:pPr>
      <w:bookmarkStart w:id="22" w:name="_Hlk48051427"/>
      <w:r>
        <w:rPr>
          <w:lang w:val="hu-HU"/>
        </w:rPr>
        <w:t xml:space="preserve">Rivaroxaban </w:t>
      </w:r>
      <w:r w:rsidR="004A1A32">
        <w:rPr>
          <w:lang w:val="hu-HU"/>
        </w:rPr>
        <w:t>Viatris</w:t>
      </w:r>
      <w:r w:rsidR="00B9609D" w:rsidRPr="00E7105E">
        <w:rPr>
          <w:lang w:val="hu-HU"/>
        </w:rPr>
        <w:t xml:space="preserve"> 15 mg filmtabletta</w:t>
      </w:r>
    </w:p>
    <w:bookmarkEnd w:id="22"/>
    <w:p w14:paraId="73027F96" w14:textId="77777777" w:rsidR="00B9609D" w:rsidRPr="00E7105E" w:rsidRDefault="00B9609D" w:rsidP="00953078">
      <w:pPr>
        <w:numPr>
          <w:ilvl w:val="12"/>
          <w:numId w:val="0"/>
        </w:numPr>
        <w:spacing w:line="240" w:lineRule="auto"/>
        <w:ind w:right="-2"/>
        <w:rPr>
          <w:iCs/>
          <w:noProof/>
          <w:szCs w:val="22"/>
          <w:lang w:val="hu-HU"/>
        </w:rPr>
      </w:pPr>
    </w:p>
    <w:p w14:paraId="41E5A197" w14:textId="77777777" w:rsidR="00B9609D" w:rsidRPr="00E7105E" w:rsidRDefault="00B9609D" w:rsidP="00953078">
      <w:pPr>
        <w:numPr>
          <w:ilvl w:val="12"/>
          <w:numId w:val="0"/>
        </w:numPr>
        <w:spacing w:line="240" w:lineRule="auto"/>
        <w:ind w:right="-2"/>
        <w:rPr>
          <w:iCs/>
          <w:noProof/>
          <w:szCs w:val="22"/>
          <w:lang w:val="hu-HU"/>
        </w:rPr>
      </w:pPr>
    </w:p>
    <w:p w14:paraId="217500B0" w14:textId="77777777" w:rsidR="00B9609D" w:rsidRPr="00953078" w:rsidRDefault="00B9609D" w:rsidP="00953078">
      <w:pPr>
        <w:numPr>
          <w:ilvl w:val="12"/>
          <w:numId w:val="0"/>
        </w:numPr>
        <w:spacing w:line="240" w:lineRule="auto"/>
        <w:ind w:right="-2"/>
        <w:rPr>
          <w:lang w:val="hu-HU"/>
        </w:rPr>
      </w:pPr>
      <w:r w:rsidRPr="00E7105E">
        <w:rPr>
          <w:b/>
          <w:lang w:val="hu-HU"/>
        </w:rPr>
        <w:t>2.</w:t>
      </w:r>
      <w:r w:rsidRPr="00E7105E">
        <w:rPr>
          <w:b/>
          <w:lang w:val="hu-HU"/>
        </w:rPr>
        <w:tab/>
        <w:t>MINŐSÉGI ÉS MENNYISÉGI ÖSSZETÉTEL</w:t>
      </w:r>
    </w:p>
    <w:p w14:paraId="20A829D2" w14:textId="5DD80A5C" w:rsidR="00B9609D" w:rsidRPr="00E7105E" w:rsidRDefault="00B9609D" w:rsidP="00953078">
      <w:pPr>
        <w:numPr>
          <w:ilvl w:val="12"/>
          <w:numId w:val="0"/>
        </w:numPr>
        <w:spacing w:line="240" w:lineRule="auto"/>
        <w:ind w:right="-2"/>
        <w:rPr>
          <w:iCs/>
          <w:noProof/>
          <w:szCs w:val="22"/>
          <w:lang w:val="hu-HU"/>
        </w:rPr>
      </w:pPr>
    </w:p>
    <w:p w14:paraId="6E591482" w14:textId="1AC63412" w:rsidR="00B9609D" w:rsidRPr="00E7105E" w:rsidRDefault="00B9609D" w:rsidP="00953078">
      <w:pPr>
        <w:numPr>
          <w:ilvl w:val="12"/>
          <w:numId w:val="0"/>
        </w:numPr>
        <w:spacing w:line="240" w:lineRule="auto"/>
        <w:ind w:right="-2"/>
        <w:rPr>
          <w:noProof/>
          <w:szCs w:val="22"/>
          <w:lang w:val="hu-HU"/>
        </w:rPr>
      </w:pPr>
      <w:r w:rsidRPr="00E7105E">
        <w:rPr>
          <w:lang w:val="hu-HU"/>
        </w:rPr>
        <w:t xml:space="preserve">15 mg </w:t>
      </w:r>
      <w:r w:rsidR="00470C83">
        <w:rPr>
          <w:lang w:val="hu-HU"/>
        </w:rPr>
        <w:t>rivaroxabán</w:t>
      </w:r>
      <w:r w:rsidRPr="00E7105E">
        <w:rPr>
          <w:lang w:val="hu-HU"/>
        </w:rPr>
        <w:t xml:space="preserve"> filmtablettánként..</w:t>
      </w:r>
    </w:p>
    <w:p w14:paraId="6A74BA68" w14:textId="77777777" w:rsidR="00B9609D" w:rsidRPr="00E7105E" w:rsidRDefault="00B9609D" w:rsidP="00B9609D">
      <w:pPr>
        <w:numPr>
          <w:ilvl w:val="12"/>
          <w:numId w:val="0"/>
        </w:numPr>
        <w:spacing w:line="240" w:lineRule="auto"/>
        <w:ind w:right="-2"/>
        <w:rPr>
          <w:b/>
          <w:bCs/>
          <w:noProof/>
          <w:szCs w:val="22"/>
          <w:lang w:val="hu-HU"/>
        </w:rPr>
      </w:pPr>
    </w:p>
    <w:p w14:paraId="1B20194D" w14:textId="77777777" w:rsidR="00B9609D" w:rsidRPr="00E7105E" w:rsidRDefault="00B9609D" w:rsidP="00953078">
      <w:pPr>
        <w:numPr>
          <w:ilvl w:val="12"/>
          <w:numId w:val="0"/>
        </w:numPr>
        <w:spacing w:line="240" w:lineRule="auto"/>
        <w:ind w:right="-2"/>
        <w:rPr>
          <w:noProof/>
          <w:szCs w:val="22"/>
          <w:lang w:val="hu-HU"/>
        </w:rPr>
      </w:pPr>
    </w:p>
    <w:p w14:paraId="39775991" w14:textId="77777777" w:rsidR="00B9609D" w:rsidRPr="00953078" w:rsidRDefault="00B9609D" w:rsidP="00953078">
      <w:pPr>
        <w:numPr>
          <w:ilvl w:val="12"/>
          <w:numId w:val="0"/>
        </w:numPr>
        <w:spacing w:line="240" w:lineRule="auto"/>
        <w:ind w:right="-2"/>
        <w:rPr>
          <w:lang w:val="hu-HU"/>
        </w:rPr>
      </w:pPr>
      <w:r w:rsidRPr="00E7105E">
        <w:rPr>
          <w:u w:val="single"/>
          <w:lang w:val="hu-HU"/>
        </w:rPr>
        <w:t>Ismert hatású segédanyag</w:t>
      </w:r>
    </w:p>
    <w:p w14:paraId="32B3EB2A" w14:textId="04009B7D" w:rsidR="00B9609D" w:rsidRPr="00E7105E" w:rsidRDefault="00B9609D" w:rsidP="00953078">
      <w:pPr>
        <w:numPr>
          <w:ilvl w:val="12"/>
          <w:numId w:val="0"/>
        </w:numPr>
        <w:spacing w:line="240" w:lineRule="auto"/>
        <w:ind w:right="-2"/>
        <w:rPr>
          <w:noProof/>
          <w:szCs w:val="22"/>
          <w:lang w:val="hu-HU"/>
        </w:rPr>
      </w:pPr>
      <w:bookmarkStart w:id="23" w:name="_Hlk45809788"/>
      <w:bookmarkStart w:id="24" w:name="_Hlk48053584"/>
      <w:r w:rsidRPr="00E7105E">
        <w:rPr>
          <w:lang w:val="hu-HU"/>
        </w:rPr>
        <w:t>28,86 </w:t>
      </w:r>
      <w:bookmarkEnd w:id="23"/>
      <w:r w:rsidRPr="00E7105E">
        <w:rPr>
          <w:lang w:val="hu-HU"/>
        </w:rPr>
        <w:t xml:space="preserve">mg laktóz </w:t>
      </w:r>
      <w:r w:rsidR="00F8548E">
        <w:rPr>
          <w:lang w:val="hu-HU"/>
        </w:rPr>
        <w:t xml:space="preserve">(monohidrát formában) </w:t>
      </w:r>
      <w:r w:rsidRPr="00E7105E">
        <w:rPr>
          <w:lang w:val="hu-HU"/>
        </w:rPr>
        <w:t>filmtablettánként, lásd 4.4 pont.</w:t>
      </w:r>
    </w:p>
    <w:bookmarkEnd w:id="24"/>
    <w:p w14:paraId="60A19233" w14:textId="77777777" w:rsidR="00900352" w:rsidRPr="00E7105E" w:rsidRDefault="00900352" w:rsidP="00900352">
      <w:pPr>
        <w:numPr>
          <w:ilvl w:val="12"/>
          <w:numId w:val="0"/>
        </w:numPr>
        <w:spacing w:line="240" w:lineRule="auto"/>
        <w:ind w:right="-2"/>
        <w:rPr>
          <w:noProof/>
          <w:szCs w:val="22"/>
          <w:u w:val="single"/>
          <w:lang w:val="hu-HU"/>
        </w:rPr>
      </w:pPr>
    </w:p>
    <w:p w14:paraId="3B517BC8" w14:textId="77777777" w:rsidR="00B9609D" w:rsidRPr="00E7105E" w:rsidRDefault="00B9609D" w:rsidP="00953078">
      <w:pPr>
        <w:numPr>
          <w:ilvl w:val="12"/>
          <w:numId w:val="0"/>
        </w:numPr>
        <w:spacing w:line="240" w:lineRule="auto"/>
        <w:ind w:right="-2"/>
        <w:rPr>
          <w:noProof/>
          <w:szCs w:val="22"/>
          <w:lang w:val="hu-HU"/>
        </w:rPr>
      </w:pPr>
    </w:p>
    <w:p w14:paraId="4006731C" w14:textId="77777777" w:rsidR="00B9609D" w:rsidRPr="00E7105E" w:rsidRDefault="00B9609D" w:rsidP="00953078">
      <w:pPr>
        <w:numPr>
          <w:ilvl w:val="12"/>
          <w:numId w:val="0"/>
        </w:numPr>
        <w:spacing w:line="240" w:lineRule="auto"/>
        <w:ind w:right="-2"/>
        <w:rPr>
          <w:noProof/>
          <w:szCs w:val="22"/>
          <w:lang w:val="hu-HU"/>
        </w:rPr>
      </w:pPr>
      <w:r w:rsidRPr="00E7105E">
        <w:rPr>
          <w:lang w:val="hu-HU"/>
        </w:rPr>
        <w:t>A segédanyagok teljes listáját lásd a 6.1 pontban.</w:t>
      </w:r>
    </w:p>
    <w:p w14:paraId="527ACFA3" w14:textId="77777777" w:rsidR="00B9609D" w:rsidRPr="00E7105E" w:rsidRDefault="00B9609D" w:rsidP="00953078">
      <w:pPr>
        <w:numPr>
          <w:ilvl w:val="12"/>
          <w:numId w:val="0"/>
        </w:numPr>
        <w:spacing w:line="240" w:lineRule="auto"/>
        <w:ind w:right="-2"/>
        <w:rPr>
          <w:noProof/>
          <w:szCs w:val="22"/>
          <w:lang w:val="hu-HU"/>
        </w:rPr>
      </w:pPr>
    </w:p>
    <w:p w14:paraId="4C7C9195" w14:textId="77777777" w:rsidR="00B9609D" w:rsidRPr="00E7105E" w:rsidRDefault="00B9609D" w:rsidP="00953078">
      <w:pPr>
        <w:numPr>
          <w:ilvl w:val="12"/>
          <w:numId w:val="0"/>
        </w:numPr>
        <w:spacing w:line="240" w:lineRule="auto"/>
        <w:ind w:right="-2"/>
        <w:rPr>
          <w:noProof/>
          <w:szCs w:val="22"/>
          <w:lang w:val="hu-HU"/>
        </w:rPr>
      </w:pPr>
    </w:p>
    <w:p w14:paraId="61E9D426" w14:textId="77777777" w:rsidR="00B9609D" w:rsidRPr="00953078" w:rsidRDefault="00B9609D" w:rsidP="00953078">
      <w:pPr>
        <w:numPr>
          <w:ilvl w:val="12"/>
          <w:numId w:val="0"/>
        </w:numPr>
        <w:spacing w:line="240" w:lineRule="auto"/>
        <w:ind w:right="-2"/>
        <w:rPr>
          <w:lang w:val="hu-HU"/>
        </w:rPr>
      </w:pPr>
      <w:r w:rsidRPr="00E7105E">
        <w:rPr>
          <w:b/>
          <w:lang w:val="hu-HU"/>
        </w:rPr>
        <w:t>3.</w:t>
      </w:r>
      <w:r w:rsidRPr="00E7105E">
        <w:rPr>
          <w:b/>
          <w:lang w:val="hu-HU"/>
        </w:rPr>
        <w:tab/>
        <w:t>GYÓGYSZERFORMA</w:t>
      </w:r>
    </w:p>
    <w:p w14:paraId="627C9988" w14:textId="77777777" w:rsidR="00B9609D" w:rsidRPr="00E7105E" w:rsidRDefault="00B9609D" w:rsidP="00953078">
      <w:pPr>
        <w:numPr>
          <w:ilvl w:val="12"/>
          <w:numId w:val="0"/>
        </w:numPr>
        <w:spacing w:line="240" w:lineRule="auto"/>
        <w:ind w:right="-2"/>
        <w:rPr>
          <w:noProof/>
          <w:szCs w:val="22"/>
          <w:lang w:val="hu-HU"/>
        </w:rPr>
      </w:pPr>
    </w:p>
    <w:p w14:paraId="611AED8A" w14:textId="77777777" w:rsidR="00B9609D" w:rsidRPr="00E7105E" w:rsidRDefault="00B9609D" w:rsidP="00953078">
      <w:pPr>
        <w:numPr>
          <w:ilvl w:val="12"/>
          <w:numId w:val="0"/>
        </w:numPr>
        <w:spacing w:line="240" w:lineRule="auto"/>
        <w:ind w:right="-2"/>
        <w:rPr>
          <w:noProof/>
          <w:szCs w:val="22"/>
          <w:lang w:val="hu-HU"/>
        </w:rPr>
      </w:pPr>
      <w:r w:rsidRPr="00E7105E">
        <w:rPr>
          <w:lang w:val="hu-HU"/>
        </w:rPr>
        <w:t>Filmtabletta (tabletta)</w:t>
      </w:r>
    </w:p>
    <w:p w14:paraId="6117BFFE" w14:textId="77777777" w:rsidR="00B9609D" w:rsidRPr="00E7105E" w:rsidRDefault="00B9609D" w:rsidP="00953078">
      <w:pPr>
        <w:numPr>
          <w:ilvl w:val="12"/>
          <w:numId w:val="0"/>
        </w:numPr>
        <w:spacing w:line="240" w:lineRule="auto"/>
        <w:ind w:right="-2"/>
        <w:rPr>
          <w:noProof/>
          <w:szCs w:val="22"/>
          <w:lang w:val="hu-HU"/>
        </w:rPr>
      </w:pPr>
    </w:p>
    <w:p w14:paraId="672D4C96" w14:textId="6267E4D6" w:rsidR="00B9609D" w:rsidRPr="00953078" w:rsidRDefault="00B9609D" w:rsidP="00953078">
      <w:pPr>
        <w:numPr>
          <w:ilvl w:val="12"/>
          <w:numId w:val="0"/>
        </w:numPr>
        <w:spacing w:line="240" w:lineRule="auto"/>
        <w:ind w:right="-2"/>
        <w:rPr>
          <w:b/>
          <w:lang w:val="hu-HU"/>
        </w:rPr>
      </w:pPr>
      <w:r w:rsidRPr="00E7105E">
        <w:rPr>
          <w:lang w:val="hu-HU"/>
        </w:rPr>
        <w:t xml:space="preserve">Rózsaszín-téglavörös színű, kerek, mindkét oldalán domború, fazettált szélű filmtabletta (6,4 mm átmérőjű), a tabletta egyik oldalán </w:t>
      </w:r>
      <w:r w:rsidRPr="00E7105E">
        <w:rPr>
          <w:b/>
          <w:lang w:val="hu-HU"/>
        </w:rPr>
        <w:t>„RX”</w:t>
      </w:r>
      <w:r w:rsidRPr="00E7105E">
        <w:rPr>
          <w:lang w:val="hu-HU"/>
        </w:rPr>
        <w:t xml:space="preserve"> felirattal, a másik oldalán </w:t>
      </w:r>
      <w:r w:rsidRPr="00953078">
        <w:rPr>
          <w:b/>
          <w:lang w:val="hu-HU"/>
        </w:rPr>
        <w:t>„</w:t>
      </w:r>
      <w:r w:rsidRPr="00E7105E">
        <w:rPr>
          <w:b/>
          <w:lang w:val="hu-HU"/>
        </w:rPr>
        <w:t>3”</w:t>
      </w:r>
      <w:r w:rsidRPr="00E7105E">
        <w:rPr>
          <w:lang w:val="hu-HU"/>
        </w:rPr>
        <w:t xml:space="preserve"> jelzéssel.</w:t>
      </w:r>
      <w:r w:rsidRPr="00E7105E">
        <w:rPr>
          <w:b/>
          <w:lang w:val="hu-HU"/>
        </w:rPr>
        <w:t xml:space="preserve"> </w:t>
      </w:r>
    </w:p>
    <w:p w14:paraId="4FE0041D" w14:textId="77777777" w:rsidR="00B9609D" w:rsidRPr="00E7105E" w:rsidRDefault="00B9609D" w:rsidP="00953078">
      <w:pPr>
        <w:numPr>
          <w:ilvl w:val="12"/>
          <w:numId w:val="0"/>
        </w:numPr>
        <w:spacing w:line="240" w:lineRule="auto"/>
        <w:ind w:right="-2"/>
        <w:rPr>
          <w:noProof/>
          <w:szCs w:val="22"/>
          <w:lang w:val="hu-HU"/>
        </w:rPr>
      </w:pPr>
    </w:p>
    <w:p w14:paraId="37B5E3E5" w14:textId="77777777" w:rsidR="00A0178F" w:rsidRPr="00E7105E" w:rsidRDefault="00A0178F" w:rsidP="00953078">
      <w:pPr>
        <w:numPr>
          <w:ilvl w:val="12"/>
          <w:numId w:val="0"/>
        </w:numPr>
        <w:spacing w:line="240" w:lineRule="auto"/>
        <w:ind w:right="-2"/>
        <w:rPr>
          <w:noProof/>
          <w:szCs w:val="22"/>
          <w:lang w:val="hu-HU"/>
        </w:rPr>
      </w:pPr>
    </w:p>
    <w:p w14:paraId="121F33C0" w14:textId="77777777" w:rsidR="00B9609D" w:rsidRPr="00953078" w:rsidRDefault="00B9609D" w:rsidP="00953078">
      <w:pPr>
        <w:numPr>
          <w:ilvl w:val="12"/>
          <w:numId w:val="0"/>
        </w:numPr>
        <w:spacing w:line="240" w:lineRule="auto"/>
        <w:ind w:right="-2"/>
        <w:rPr>
          <w:lang w:val="hu-HU"/>
        </w:rPr>
      </w:pPr>
      <w:r w:rsidRPr="00953078">
        <w:rPr>
          <w:b/>
          <w:lang w:val="hu-HU"/>
        </w:rPr>
        <w:t>4.</w:t>
      </w:r>
      <w:r w:rsidRPr="00953078">
        <w:rPr>
          <w:b/>
          <w:lang w:val="hu-HU"/>
        </w:rPr>
        <w:tab/>
        <w:t>KLINIKAI JELLEMZŐK</w:t>
      </w:r>
    </w:p>
    <w:p w14:paraId="52110ACA" w14:textId="77777777" w:rsidR="00B9609D" w:rsidRPr="00E7105E" w:rsidRDefault="00B9609D" w:rsidP="00953078">
      <w:pPr>
        <w:numPr>
          <w:ilvl w:val="12"/>
          <w:numId w:val="0"/>
        </w:numPr>
        <w:spacing w:line="240" w:lineRule="auto"/>
        <w:ind w:right="-2"/>
        <w:rPr>
          <w:noProof/>
          <w:szCs w:val="22"/>
          <w:lang w:val="hu-HU"/>
        </w:rPr>
      </w:pPr>
    </w:p>
    <w:p w14:paraId="72D7D081" w14:textId="77777777" w:rsidR="00B9609D" w:rsidRPr="00953078" w:rsidRDefault="00B9609D" w:rsidP="00953078">
      <w:pPr>
        <w:numPr>
          <w:ilvl w:val="12"/>
          <w:numId w:val="0"/>
        </w:numPr>
        <w:spacing w:line="240" w:lineRule="auto"/>
        <w:ind w:right="-2"/>
        <w:rPr>
          <w:lang w:val="hu-HU"/>
        </w:rPr>
      </w:pPr>
      <w:r w:rsidRPr="00E7105E">
        <w:rPr>
          <w:b/>
          <w:lang w:val="hu-HU"/>
        </w:rPr>
        <w:t>4.1</w:t>
      </w:r>
      <w:r w:rsidRPr="00E7105E">
        <w:rPr>
          <w:b/>
          <w:lang w:val="hu-HU"/>
        </w:rPr>
        <w:tab/>
        <w:t>Terápiás javallatok</w:t>
      </w:r>
    </w:p>
    <w:p w14:paraId="5C66DEFF" w14:textId="77777777" w:rsidR="00B9609D" w:rsidRPr="00E7105E" w:rsidRDefault="00B9609D" w:rsidP="00953078">
      <w:pPr>
        <w:numPr>
          <w:ilvl w:val="12"/>
          <w:numId w:val="0"/>
        </w:numPr>
        <w:spacing w:line="240" w:lineRule="auto"/>
        <w:ind w:right="-2"/>
        <w:rPr>
          <w:noProof/>
          <w:szCs w:val="22"/>
          <w:lang w:val="hu-HU"/>
        </w:rPr>
      </w:pPr>
    </w:p>
    <w:p w14:paraId="5914B059" w14:textId="77777777" w:rsidR="008468E4" w:rsidRPr="00E7105E" w:rsidRDefault="008468E4" w:rsidP="00953078">
      <w:pPr>
        <w:numPr>
          <w:ilvl w:val="12"/>
          <w:numId w:val="0"/>
        </w:numPr>
        <w:spacing w:line="240" w:lineRule="auto"/>
        <w:ind w:right="-2"/>
        <w:rPr>
          <w:i/>
          <w:iCs/>
          <w:noProof/>
          <w:szCs w:val="22"/>
          <w:u w:val="single"/>
          <w:lang w:val="hu-HU"/>
        </w:rPr>
      </w:pPr>
      <w:r w:rsidRPr="00E7105E">
        <w:rPr>
          <w:i/>
          <w:u w:val="single"/>
          <w:lang w:val="hu-HU"/>
        </w:rPr>
        <w:t>Felnőttek</w:t>
      </w:r>
    </w:p>
    <w:p w14:paraId="2791E367" w14:textId="747574F4" w:rsidR="00CA0A5A" w:rsidRPr="00E7105E" w:rsidRDefault="00CA0A5A" w:rsidP="00953078">
      <w:pPr>
        <w:numPr>
          <w:ilvl w:val="12"/>
          <w:numId w:val="0"/>
        </w:numPr>
        <w:spacing w:line="240" w:lineRule="auto"/>
        <w:ind w:right="-2"/>
        <w:rPr>
          <w:noProof/>
          <w:szCs w:val="22"/>
          <w:lang w:val="hu-HU"/>
        </w:rPr>
      </w:pPr>
      <w:r w:rsidRPr="00E7105E">
        <w:rPr>
          <w:lang w:val="hu-HU"/>
        </w:rPr>
        <w:t xml:space="preserve">Stroke és systemás embolisatio megelőzése nem valvularis eredetű pitvarfibrillációban szenvedő felnőtt betegeknél, akiknél egy vagy több rizikófaktor áll fenn, mint például pangásos szívelégtelenség, hypertonia, életkor ≥ 75 év, diabetes mellitus, korábbi stroke vagy transiens ischaemiás attack. </w:t>
      </w:r>
    </w:p>
    <w:p w14:paraId="4508B2B1" w14:textId="77777777" w:rsidR="00CA0A5A" w:rsidRPr="00E7105E" w:rsidRDefault="00CA0A5A" w:rsidP="00953078">
      <w:pPr>
        <w:numPr>
          <w:ilvl w:val="12"/>
          <w:numId w:val="0"/>
        </w:numPr>
        <w:spacing w:line="240" w:lineRule="auto"/>
        <w:ind w:right="-2"/>
        <w:rPr>
          <w:noProof/>
          <w:szCs w:val="22"/>
          <w:lang w:val="hu-HU"/>
        </w:rPr>
      </w:pPr>
    </w:p>
    <w:p w14:paraId="7185B978" w14:textId="22CD9CE5" w:rsidR="00B9609D" w:rsidRPr="00E7105E" w:rsidRDefault="00B9609D" w:rsidP="00953078">
      <w:pPr>
        <w:numPr>
          <w:ilvl w:val="12"/>
          <w:numId w:val="0"/>
        </w:numPr>
        <w:spacing w:line="240" w:lineRule="auto"/>
        <w:ind w:right="-2"/>
        <w:rPr>
          <w:noProof/>
          <w:szCs w:val="22"/>
          <w:lang w:val="hu-HU"/>
        </w:rPr>
      </w:pPr>
      <w:r w:rsidRPr="00E7105E">
        <w:rPr>
          <w:lang w:val="hu-HU"/>
        </w:rPr>
        <w:t>Mélyvénás thrombosis (MVT) és pulmonalis embolia (PE) kezelése és a recidíváló MVT és PE megelőzése felnőtt betegeknél. (A hemodinamikailag instabil betegekkel kapcsolatban lásd 4.4 pont.)</w:t>
      </w:r>
    </w:p>
    <w:p w14:paraId="322932D2" w14:textId="1229F98A" w:rsidR="00B9609D" w:rsidRPr="00953078" w:rsidRDefault="00B9609D" w:rsidP="00953078">
      <w:pPr>
        <w:numPr>
          <w:ilvl w:val="12"/>
          <w:numId w:val="0"/>
        </w:numPr>
        <w:spacing w:line="240" w:lineRule="auto"/>
        <w:ind w:right="-2"/>
        <w:rPr>
          <w:b/>
          <w:lang w:val="hu-HU"/>
        </w:rPr>
      </w:pPr>
    </w:p>
    <w:p w14:paraId="12084050" w14:textId="7BCE7E98" w:rsidR="008468E4" w:rsidRPr="00953078" w:rsidRDefault="008468E4" w:rsidP="00953078">
      <w:pPr>
        <w:numPr>
          <w:ilvl w:val="12"/>
          <w:numId w:val="0"/>
        </w:numPr>
        <w:spacing w:line="240" w:lineRule="auto"/>
        <w:ind w:right="-2"/>
        <w:rPr>
          <w:u w:val="single"/>
          <w:lang w:val="hu-HU"/>
        </w:rPr>
      </w:pPr>
      <w:r w:rsidRPr="00E7105E">
        <w:rPr>
          <w:i/>
          <w:u w:val="single"/>
          <w:lang w:val="hu-HU"/>
        </w:rPr>
        <w:t>Gyermekek és serdülők</w:t>
      </w:r>
    </w:p>
    <w:p w14:paraId="6197FC3A" w14:textId="6665E47E" w:rsidR="008468E4" w:rsidRPr="00953078" w:rsidRDefault="008468E4" w:rsidP="00953078">
      <w:pPr>
        <w:numPr>
          <w:ilvl w:val="12"/>
          <w:numId w:val="0"/>
        </w:numPr>
        <w:spacing w:line="240" w:lineRule="auto"/>
        <w:ind w:right="-2"/>
        <w:rPr>
          <w:lang w:val="hu-HU"/>
        </w:rPr>
      </w:pPr>
      <w:r w:rsidRPr="00953078">
        <w:rPr>
          <w:lang w:val="hu-HU"/>
        </w:rPr>
        <w:t>Vénás thromboembolia (VTE) kezelése, valamint VTE megelőzése 30 kg és 50 kg közötti testtömegű gyermekeknél és (18 évesnél fiatalabb) serdülőknél, legalább 5 nappal a kezdeti parenterális antikoaguláns kezelés után.</w:t>
      </w:r>
      <w:r w:rsidRPr="00E7105E">
        <w:rPr>
          <w:lang w:val="hu-HU"/>
        </w:rPr>
        <w:t xml:space="preserve"> </w:t>
      </w:r>
    </w:p>
    <w:p w14:paraId="6F56D209" w14:textId="77777777" w:rsidR="008468E4" w:rsidRPr="00953078" w:rsidRDefault="008468E4" w:rsidP="00953078">
      <w:pPr>
        <w:numPr>
          <w:ilvl w:val="12"/>
          <w:numId w:val="0"/>
        </w:numPr>
        <w:spacing w:line="240" w:lineRule="auto"/>
        <w:ind w:right="-2"/>
        <w:rPr>
          <w:b/>
          <w:lang w:val="hu-HU"/>
        </w:rPr>
      </w:pPr>
    </w:p>
    <w:p w14:paraId="718F7070" w14:textId="77777777" w:rsidR="00B9609D" w:rsidRPr="00E7105E" w:rsidRDefault="00B9609D" w:rsidP="00953078">
      <w:pPr>
        <w:numPr>
          <w:ilvl w:val="12"/>
          <w:numId w:val="0"/>
        </w:numPr>
        <w:spacing w:line="240" w:lineRule="auto"/>
        <w:ind w:right="-2"/>
        <w:rPr>
          <w:b/>
          <w:noProof/>
          <w:szCs w:val="22"/>
          <w:lang w:val="hu-HU"/>
        </w:rPr>
      </w:pPr>
      <w:r w:rsidRPr="00E7105E">
        <w:rPr>
          <w:b/>
          <w:lang w:val="hu-HU"/>
        </w:rPr>
        <w:t>4.2</w:t>
      </w:r>
      <w:r w:rsidRPr="00E7105E">
        <w:rPr>
          <w:b/>
          <w:lang w:val="hu-HU"/>
        </w:rPr>
        <w:tab/>
        <w:t>Adagolás és alkalmazás</w:t>
      </w:r>
    </w:p>
    <w:p w14:paraId="26D963D6" w14:textId="77777777" w:rsidR="00B9609D" w:rsidRPr="00E7105E" w:rsidRDefault="00B9609D" w:rsidP="00953078">
      <w:pPr>
        <w:numPr>
          <w:ilvl w:val="12"/>
          <w:numId w:val="0"/>
        </w:numPr>
        <w:spacing w:line="240" w:lineRule="auto"/>
        <w:ind w:right="-2"/>
        <w:rPr>
          <w:noProof/>
          <w:szCs w:val="22"/>
          <w:lang w:val="hu-HU"/>
        </w:rPr>
      </w:pPr>
    </w:p>
    <w:p w14:paraId="7CD7D8FD" w14:textId="5B8FDD11"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Adagolás</w:t>
      </w:r>
    </w:p>
    <w:p w14:paraId="3920B0BD" w14:textId="77777777" w:rsidR="00A81CC5" w:rsidRPr="00E7105E" w:rsidRDefault="00A81CC5" w:rsidP="00B9609D">
      <w:pPr>
        <w:numPr>
          <w:ilvl w:val="12"/>
          <w:numId w:val="0"/>
        </w:numPr>
        <w:spacing w:line="240" w:lineRule="auto"/>
        <w:ind w:right="-2"/>
        <w:rPr>
          <w:noProof/>
          <w:szCs w:val="22"/>
          <w:u w:val="single"/>
          <w:lang w:val="hu-HU"/>
        </w:rPr>
      </w:pPr>
    </w:p>
    <w:p w14:paraId="523AE7EE" w14:textId="48F56A31" w:rsidR="00CA0A5A" w:rsidRPr="00E7105E" w:rsidRDefault="00CA0A5A" w:rsidP="00953078">
      <w:pPr>
        <w:numPr>
          <w:ilvl w:val="12"/>
          <w:numId w:val="0"/>
        </w:numPr>
        <w:spacing w:line="240" w:lineRule="auto"/>
        <w:ind w:right="-2"/>
        <w:rPr>
          <w:i/>
          <w:iCs/>
          <w:noProof/>
          <w:szCs w:val="22"/>
          <w:lang w:val="hu-HU"/>
        </w:rPr>
      </w:pPr>
      <w:r w:rsidRPr="00E7105E">
        <w:rPr>
          <w:i/>
          <w:lang w:val="hu-HU"/>
        </w:rPr>
        <w:t>Stroke és systemás embolisatio megelőzése felnőtteknél</w:t>
      </w:r>
    </w:p>
    <w:p w14:paraId="49643D31" w14:textId="77777777" w:rsidR="00CA0A5A" w:rsidRPr="00E7105E" w:rsidRDefault="00CA0A5A" w:rsidP="00953078">
      <w:pPr>
        <w:numPr>
          <w:ilvl w:val="12"/>
          <w:numId w:val="0"/>
        </w:numPr>
        <w:spacing w:line="240" w:lineRule="auto"/>
        <w:ind w:right="-2"/>
        <w:rPr>
          <w:noProof/>
          <w:szCs w:val="22"/>
          <w:lang w:val="hu-HU"/>
        </w:rPr>
      </w:pPr>
      <w:r w:rsidRPr="00E7105E">
        <w:rPr>
          <w:lang w:val="hu-HU"/>
        </w:rPr>
        <w:t xml:space="preserve">Az ajánlott adag naponta 20 mg, amely egyben az ajánlott maximális adag is. </w:t>
      </w:r>
    </w:p>
    <w:p w14:paraId="173E5791" w14:textId="77777777" w:rsidR="00CA0A5A" w:rsidRPr="00E7105E" w:rsidRDefault="00CA0A5A" w:rsidP="00953078">
      <w:pPr>
        <w:numPr>
          <w:ilvl w:val="12"/>
          <w:numId w:val="0"/>
        </w:numPr>
        <w:spacing w:line="240" w:lineRule="auto"/>
        <w:ind w:right="-2"/>
        <w:rPr>
          <w:noProof/>
          <w:szCs w:val="22"/>
          <w:lang w:val="hu-HU"/>
        </w:rPr>
      </w:pPr>
    </w:p>
    <w:p w14:paraId="0A3BC046" w14:textId="2341B42D" w:rsidR="00D83C4D" w:rsidRPr="00E7105E" w:rsidRDefault="00CA0A5A"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készítménnyel végzett kezelést hosszú távon kell folytatni, feltéve ha a stroke és a systemás embolisatio megelőzéséből származó előnyök meghaladják a vérzés kockázatát (lásd 4.4 pont). </w:t>
      </w:r>
    </w:p>
    <w:p w14:paraId="486031B9" w14:textId="77777777" w:rsidR="00D83C4D" w:rsidRPr="00E7105E" w:rsidRDefault="00D83C4D" w:rsidP="00953078">
      <w:pPr>
        <w:numPr>
          <w:ilvl w:val="12"/>
          <w:numId w:val="0"/>
        </w:numPr>
        <w:spacing w:line="240" w:lineRule="auto"/>
        <w:ind w:right="-2"/>
        <w:rPr>
          <w:noProof/>
          <w:szCs w:val="22"/>
          <w:lang w:val="hu-HU"/>
        </w:rPr>
      </w:pPr>
    </w:p>
    <w:p w14:paraId="7FAC505A" w14:textId="2AA9F332" w:rsidR="00B9609D" w:rsidRPr="00E7105E" w:rsidRDefault="00CA0A5A" w:rsidP="00953078">
      <w:pPr>
        <w:numPr>
          <w:ilvl w:val="12"/>
          <w:numId w:val="0"/>
        </w:numPr>
        <w:spacing w:line="240" w:lineRule="auto"/>
        <w:ind w:right="-2"/>
        <w:rPr>
          <w:noProof/>
          <w:szCs w:val="22"/>
          <w:lang w:val="hu-HU"/>
        </w:rPr>
      </w:pPr>
      <w:r w:rsidRPr="00E7105E">
        <w:rPr>
          <w:lang w:val="hu-HU"/>
        </w:rPr>
        <w:t xml:space="preserve">Ha kimaradt egy adag, a beteg azonnal vegye be a </w:t>
      </w:r>
      <w:r w:rsidR="00F8548E">
        <w:rPr>
          <w:lang w:val="hu-HU"/>
        </w:rPr>
        <w:t xml:space="preserve">Rivaroxaban </w:t>
      </w:r>
      <w:r w:rsidR="004A1A32">
        <w:rPr>
          <w:lang w:val="hu-HU"/>
        </w:rPr>
        <w:t>Viatris</w:t>
      </w:r>
      <w:r w:rsidRPr="00E7105E">
        <w:rPr>
          <w:lang w:val="hu-HU"/>
        </w:rPr>
        <w:t xml:space="preserve"> készítményt, majd másnap folytassa tovább a napi egyszeri alkalmazást az ajánlottaknak megfelelően. Nem szabad kétszeres adagot bevenni ugyanazon a napon a kimaradt adag pótlására.</w:t>
      </w:r>
    </w:p>
    <w:p w14:paraId="0F596DCD" w14:textId="1C76DB2F" w:rsidR="00CA0A5A" w:rsidRPr="00953078" w:rsidRDefault="00CA0A5A" w:rsidP="00953078">
      <w:pPr>
        <w:numPr>
          <w:ilvl w:val="12"/>
          <w:numId w:val="0"/>
        </w:numPr>
        <w:spacing w:line="240" w:lineRule="auto"/>
        <w:ind w:right="-2"/>
        <w:rPr>
          <w:i/>
          <w:lang w:val="hu-HU"/>
        </w:rPr>
      </w:pPr>
    </w:p>
    <w:p w14:paraId="2A01591E" w14:textId="49E1C768" w:rsidR="00CA0A5A" w:rsidRPr="00E7105E" w:rsidRDefault="00CA0A5A" w:rsidP="00953078">
      <w:pPr>
        <w:numPr>
          <w:ilvl w:val="12"/>
          <w:numId w:val="0"/>
        </w:numPr>
        <w:spacing w:line="240" w:lineRule="auto"/>
        <w:ind w:right="-2"/>
        <w:rPr>
          <w:i/>
          <w:iCs/>
          <w:noProof/>
          <w:szCs w:val="22"/>
          <w:lang w:val="hu-HU"/>
        </w:rPr>
      </w:pPr>
      <w:r w:rsidRPr="00E7105E">
        <w:rPr>
          <w:i/>
          <w:lang w:val="hu-HU"/>
        </w:rPr>
        <w:t>MVT kezelése, PE kezelése és a recidíváló MVT és PE megelőzése felnőtteknél</w:t>
      </w:r>
    </w:p>
    <w:p w14:paraId="16C36049" w14:textId="4378AE60" w:rsidR="00CA0A5A" w:rsidRPr="00E7105E" w:rsidRDefault="00CA0A5A" w:rsidP="00953078">
      <w:pPr>
        <w:numPr>
          <w:ilvl w:val="12"/>
          <w:numId w:val="0"/>
        </w:numPr>
        <w:spacing w:line="240" w:lineRule="auto"/>
        <w:ind w:right="-2"/>
        <w:rPr>
          <w:noProof/>
          <w:szCs w:val="22"/>
          <w:lang w:val="hu-HU"/>
        </w:rPr>
      </w:pPr>
      <w:r w:rsidRPr="00E7105E">
        <w:rPr>
          <w:lang w:val="hu-HU"/>
        </w:rPr>
        <w:t>Az akut MVT vagy PE kezdeti kezelésére az ajánlott adag az első három héten naponta kétszer 15 mg, amelyet naponta 20 mg követ a fenntartó kezelés és a recidíváló MVT és PE megelőzése céljából.</w:t>
      </w:r>
    </w:p>
    <w:p w14:paraId="3363F23F" w14:textId="77777777" w:rsidR="00CA0A5A" w:rsidRPr="00E7105E" w:rsidRDefault="00CA0A5A" w:rsidP="00953078">
      <w:pPr>
        <w:numPr>
          <w:ilvl w:val="12"/>
          <w:numId w:val="0"/>
        </w:numPr>
        <w:spacing w:line="240" w:lineRule="auto"/>
        <w:ind w:right="-2"/>
        <w:rPr>
          <w:noProof/>
          <w:szCs w:val="22"/>
          <w:lang w:val="hu-HU"/>
        </w:rPr>
      </w:pPr>
    </w:p>
    <w:p w14:paraId="298B3087" w14:textId="2861DA54" w:rsidR="00CA0A5A" w:rsidRPr="00E7105E" w:rsidRDefault="00CA0A5A" w:rsidP="00953078">
      <w:pPr>
        <w:numPr>
          <w:ilvl w:val="12"/>
          <w:numId w:val="0"/>
        </w:numPr>
        <w:spacing w:line="240" w:lineRule="auto"/>
        <w:ind w:right="-2"/>
        <w:rPr>
          <w:noProof/>
          <w:szCs w:val="22"/>
          <w:lang w:val="hu-HU"/>
        </w:rPr>
      </w:pPr>
      <w:r w:rsidRPr="00E7105E">
        <w:rPr>
          <w:lang w:val="hu-HU"/>
        </w:rPr>
        <w:t xml:space="preserve">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 </w:t>
      </w:r>
    </w:p>
    <w:p w14:paraId="7B06BFC3" w14:textId="77777777" w:rsidR="00CA0A5A" w:rsidRPr="00E7105E" w:rsidRDefault="00CA0A5A" w:rsidP="00953078">
      <w:pPr>
        <w:numPr>
          <w:ilvl w:val="12"/>
          <w:numId w:val="0"/>
        </w:numPr>
        <w:spacing w:line="240" w:lineRule="auto"/>
        <w:ind w:right="-2"/>
        <w:rPr>
          <w:noProof/>
          <w:szCs w:val="22"/>
          <w:lang w:val="hu-HU"/>
        </w:rPr>
      </w:pPr>
    </w:p>
    <w:p w14:paraId="5BD17DC3" w14:textId="3B495BAF" w:rsidR="00CA0A5A" w:rsidRPr="00E7105E" w:rsidRDefault="00CA0A5A" w:rsidP="00CA0A5A">
      <w:pPr>
        <w:numPr>
          <w:ilvl w:val="12"/>
          <w:numId w:val="0"/>
        </w:numPr>
        <w:spacing w:line="240" w:lineRule="auto"/>
        <w:ind w:right="-2"/>
        <w:rPr>
          <w:noProof/>
          <w:szCs w:val="22"/>
          <w:lang w:val="hu-HU"/>
        </w:rPr>
      </w:pPr>
      <w:r w:rsidRPr="00E7105E">
        <w:rPr>
          <w:lang w:val="hu-HU"/>
        </w:rPr>
        <w:t xml:space="preserve">Amennyiben a recidíváló MVT és PE hosszan tartó megelőző kezelése indokolt (a MVT-ra, illetve PE-ra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00F8548E">
        <w:rPr>
          <w:lang w:val="hu-HU"/>
        </w:rPr>
        <w:t xml:space="preserve">Rivaroxaban </w:t>
      </w:r>
      <w:r w:rsidR="004A1A32">
        <w:rPr>
          <w:lang w:val="hu-HU"/>
        </w:rPr>
        <w:t>Viatris</w:t>
      </w:r>
      <w:r w:rsidRPr="00E7105E">
        <w:rPr>
          <w:lang w:val="hu-HU"/>
        </w:rPr>
        <w:t xml:space="preserve"> alkalmazása mellett, a napi egyszeri 20 mg </w:t>
      </w:r>
      <w:r w:rsidR="00F8548E">
        <w:rPr>
          <w:lang w:val="hu-HU"/>
        </w:rPr>
        <w:t xml:space="preserve">Rivaroxaban </w:t>
      </w:r>
      <w:r w:rsidR="004A1A32">
        <w:rPr>
          <w:lang w:val="hu-HU"/>
        </w:rPr>
        <w:t>Viatris</w:t>
      </w:r>
      <w:r w:rsidRPr="00E7105E">
        <w:rPr>
          <w:lang w:val="hu-HU"/>
        </w:rPr>
        <w:t xml:space="preserve"> alkalmazása megfontolandó. </w:t>
      </w:r>
    </w:p>
    <w:p w14:paraId="630BE014" w14:textId="77777777" w:rsidR="00CA0A5A" w:rsidRPr="00E7105E" w:rsidRDefault="00CA0A5A" w:rsidP="00953078">
      <w:pPr>
        <w:numPr>
          <w:ilvl w:val="12"/>
          <w:numId w:val="0"/>
        </w:numPr>
        <w:spacing w:line="240" w:lineRule="auto"/>
        <w:ind w:right="-2"/>
        <w:rPr>
          <w:noProof/>
          <w:szCs w:val="22"/>
          <w:lang w:val="hu-HU"/>
        </w:rPr>
      </w:pPr>
    </w:p>
    <w:p w14:paraId="0A0241C4" w14:textId="6C82D2A7" w:rsidR="00B9609D" w:rsidRPr="00E7105E" w:rsidRDefault="00CA0A5A" w:rsidP="00953078">
      <w:pPr>
        <w:numPr>
          <w:ilvl w:val="12"/>
          <w:numId w:val="0"/>
        </w:numPr>
        <w:spacing w:line="240" w:lineRule="auto"/>
        <w:ind w:right="-2"/>
        <w:rPr>
          <w:noProof/>
          <w:szCs w:val="22"/>
          <w:lang w:val="hu-HU"/>
        </w:rPr>
      </w:pPr>
      <w:r w:rsidRPr="00E7105E">
        <w:rPr>
          <w:lang w:val="hu-HU"/>
        </w:rPr>
        <w:t>A terápia időtartamát és az adagot egyénre szabottan, a kezelésből származó előny vérzési kockázattal szembeni gondos mérlegelése után kell meghatározni (lásd 4.4 pont).</w:t>
      </w:r>
    </w:p>
    <w:p w14:paraId="57B04DB7" w14:textId="77777777" w:rsidR="00B9609D" w:rsidRPr="00E7105E" w:rsidRDefault="00B9609D" w:rsidP="00953078">
      <w:pPr>
        <w:numPr>
          <w:ilvl w:val="12"/>
          <w:numId w:val="0"/>
        </w:numPr>
        <w:spacing w:line="240" w:lineRule="auto"/>
        <w:ind w:right="-2"/>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A22A92" w:rsidRPr="00E7105E" w14:paraId="6AAE2B2C" w14:textId="77777777" w:rsidTr="00953078">
        <w:tc>
          <w:tcPr>
            <w:tcW w:w="2321" w:type="dxa"/>
            <w:shd w:val="clear" w:color="auto" w:fill="auto"/>
          </w:tcPr>
          <w:p w14:paraId="21A25B0C" w14:textId="77777777" w:rsidR="00B9609D" w:rsidRPr="00E7105E" w:rsidRDefault="00B9609D" w:rsidP="00953078">
            <w:pPr>
              <w:numPr>
                <w:ilvl w:val="12"/>
                <w:numId w:val="0"/>
              </w:numPr>
              <w:spacing w:line="240" w:lineRule="auto"/>
              <w:ind w:right="-2"/>
              <w:rPr>
                <w:noProof/>
                <w:szCs w:val="22"/>
                <w:lang w:val="hu-HU"/>
              </w:rPr>
            </w:pPr>
          </w:p>
        </w:tc>
        <w:tc>
          <w:tcPr>
            <w:tcW w:w="232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82"/>
              <w:gridCol w:w="236"/>
              <w:gridCol w:w="236"/>
            </w:tblGrid>
            <w:tr w:rsidR="00B9609D" w:rsidRPr="00E7105E" w14:paraId="34FE250B" w14:textId="77777777" w:rsidTr="00B9609D">
              <w:trPr>
                <w:trHeight w:val="151"/>
              </w:trPr>
              <w:tc>
                <w:tcPr>
                  <w:tcW w:w="1182" w:type="dxa"/>
                </w:tcPr>
                <w:p w14:paraId="6C8B8E9C" w14:textId="23FFB6BA" w:rsidR="00B9609D" w:rsidRPr="00E7105E" w:rsidRDefault="00B9609D" w:rsidP="00B9609D">
                  <w:pPr>
                    <w:numPr>
                      <w:ilvl w:val="12"/>
                      <w:numId w:val="0"/>
                    </w:numPr>
                    <w:spacing w:line="240" w:lineRule="auto"/>
                    <w:ind w:right="-2"/>
                    <w:rPr>
                      <w:noProof/>
                      <w:szCs w:val="22"/>
                      <w:lang w:val="hu-HU"/>
                    </w:rPr>
                  </w:pPr>
                  <w:r w:rsidRPr="00E7105E">
                    <w:rPr>
                      <w:b/>
                      <w:lang w:val="hu-HU"/>
                    </w:rPr>
                    <w:t xml:space="preserve">Időtartam </w:t>
                  </w:r>
                </w:p>
              </w:tc>
              <w:tc>
                <w:tcPr>
                  <w:tcW w:w="222" w:type="dxa"/>
                </w:tcPr>
                <w:p w14:paraId="40EAD9CD" w14:textId="77777777" w:rsidR="00B9609D" w:rsidRPr="00E7105E" w:rsidRDefault="00B9609D" w:rsidP="00B9609D">
                  <w:pPr>
                    <w:numPr>
                      <w:ilvl w:val="12"/>
                      <w:numId w:val="0"/>
                    </w:numPr>
                    <w:spacing w:line="240" w:lineRule="auto"/>
                    <w:ind w:right="-2"/>
                    <w:rPr>
                      <w:noProof/>
                      <w:szCs w:val="22"/>
                      <w:lang w:val="hu-HU"/>
                    </w:rPr>
                  </w:pPr>
                </w:p>
              </w:tc>
              <w:tc>
                <w:tcPr>
                  <w:tcW w:w="222" w:type="dxa"/>
                </w:tcPr>
                <w:p w14:paraId="0CB2734E" w14:textId="77777777" w:rsidR="00B9609D" w:rsidRPr="00E7105E" w:rsidRDefault="00B9609D" w:rsidP="00B9609D">
                  <w:pPr>
                    <w:numPr>
                      <w:ilvl w:val="12"/>
                      <w:numId w:val="0"/>
                    </w:numPr>
                    <w:spacing w:line="240" w:lineRule="auto"/>
                    <w:ind w:right="-2"/>
                    <w:rPr>
                      <w:noProof/>
                      <w:szCs w:val="22"/>
                      <w:lang w:val="hu-HU"/>
                    </w:rPr>
                  </w:pPr>
                </w:p>
              </w:tc>
            </w:tr>
          </w:tbl>
          <w:p w14:paraId="14DFE932" w14:textId="77777777" w:rsidR="00B9609D" w:rsidRPr="00E7105E" w:rsidRDefault="00B9609D" w:rsidP="00953078">
            <w:pPr>
              <w:numPr>
                <w:ilvl w:val="12"/>
                <w:numId w:val="0"/>
              </w:numPr>
              <w:spacing w:line="240" w:lineRule="auto"/>
              <w:ind w:right="-2"/>
              <w:rPr>
                <w:noProof/>
                <w:szCs w:val="22"/>
                <w:lang w:val="hu-HU"/>
              </w:rPr>
            </w:pPr>
          </w:p>
        </w:tc>
        <w:tc>
          <w:tcPr>
            <w:tcW w:w="2322" w:type="dxa"/>
            <w:shd w:val="clear" w:color="auto" w:fill="auto"/>
          </w:tcPr>
          <w:p w14:paraId="6D01E09A" w14:textId="77777777" w:rsidR="00B9609D" w:rsidRPr="00E7105E" w:rsidRDefault="00B9609D" w:rsidP="00953078">
            <w:pPr>
              <w:numPr>
                <w:ilvl w:val="12"/>
                <w:numId w:val="0"/>
              </w:numPr>
              <w:spacing w:line="240" w:lineRule="auto"/>
              <w:ind w:right="-2"/>
              <w:rPr>
                <w:noProof/>
                <w:szCs w:val="22"/>
                <w:lang w:val="hu-HU"/>
              </w:rPr>
            </w:pPr>
            <w:r w:rsidRPr="00953078">
              <w:rPr>
                <w:b/>
                <w:lang w:val="hu-HU"/>
              </w:rPr>
              <w:t>Adagolási rend</w:t>
            </w:r>
          </w:p>
        </w:tc>
        <w:tc>
          <w:tcPr>
            <w:tcW w:w="2322" w:type="dxa"/>
            <w:shd w:val="clear" w:color="auto" w:fill="auto"/>
          </w:tcPr>
          <w:p w14:paraId="7C12720C" w14:textId="55F2CCE7" w:rsidR="00B9609D" w:rsidRPr="00E7105E" w:rsidRDefault="00B9609D" w:rsidP="00953078">
            <w:pPr>
              <w:numPr>
                <w:ilvl w:val="12"/>
                <w:numId w:val="0"/>
              </w:numPr>
              <w:spacing w:line="240" w:lineRule="auto"/>
              <w:ind w:right="-2"/>
              <w:rPr>
                <w:noProof/>
                <w:szCs w:val="22"/>
                <w:lang w:val="hu-HU"/>
              </w:rPr>
            </w:pPr>
            <w:r w:rsidRPr="00E7105E">
              <w:rPr>
                <w:b/>
                <w:lang w:val="hu-HU"/>
              </w:rPr>
              <w:t>Teljes napi adag</w:t>
            </w:r>
          </w:p>
        </w:tc>
      </w:tr>
      <w:tr w:rsidR="00A22A92" w:rsidRPr="00E7105E" w14:paraId="407F55E8" w14:textId="77777777" w:rsidTr="00953078">
        <w:trPr>
          <w:trHeight w:val="383"/>
        </w:trPr>
        <w:tc>
          <w:tcPr>
            <w:tcW w:w="2321" w:type="dxa"/>
            <w:vMerge w:val="restart"/>
            <w:shd w:val="clear" w:color="auto" w:fill="auto"/>
          </w:tcPr>
          <w:p w14:paraId="36BB17B8" w14:textId="77777777" w:rsidR="00B9609D" w:rsidRPr="00E7105E" w:rsidRDefault="00B9609D" w:rsidP="00953078">
            <w:pPr>
              <w:numPr>
                <w:ilvl w:val="12"/>
                <w:numId w:val="0"/>
              </w:numPr>
              <w:spacing w:line="240" w:lineRule="auto"/>
              <w:ind w:right="-2"/>
              <w:rPr>
                <w:noProof/>
                <w:szCs w:val="22"/>
                <w:lang w:val="hu-HU"/>
              </w:rPr>
            </w:pPr>
            <w:r w:rsidRPr="00E7105E">
              <w:rPr>
                <w:lang w:val="hu-HU"/>
              </w:rPr>
              <w:t>Recidíváló MVT és PE megelőzése és kezelése</w:t>
            </w:r>
          </w:p>
        </w:tc>
        <w:tc>
          <w:tcPr>
            <w:tcW w:w="2322" w:type="dxa"/>
            <w:shd w:val="clear" w:color="auto" w:fill="auto"/>
          </w:tcPr>
          <w:p w14:paraId="4289B46D" w14:textId="5EABAA50" w:rsidR="00B9609D" w:rsidRPr="00E7105E" w:rsidRDefault="00B9609D" w:rsidP="00953078">
            <w:pPr>
              <w:numPr>
                <w:ilvl w:val="12"/>
                <w:numId w:val="0"/>
              </w:numPr>
              <w:spacing w:line="240" w:lineRule="auto"/>
              <w:ind w:right="-2"/>
              <w:rPr>
                <w:noProof/>
                <w:szCs w:val="22"/>
                <w:lang w:val="hu-HU"/>
              </w:rPr>
            </w:pPr>
            <w:r w:rsidRPr="00E7105E">
              <w:rPr>
                <w:lang w:val="hu-HU"/>
              </w:rPr>
              <w:t>1 – 21. nap</w:t>
            </w:r>
          </w:p>
        </w:tc>
        <w:tc>
          <w:tcPr>
            <w:tcW w:w="2322" w:type="dxa"/>
            <w:shd w:val="clear" w:color="auto" w:fill="auto"/>
          </w:tcPr>
          <w:p w14:paraId="37DB977C" w14:textId="77777777" w:rsidR="00B9609D" w:rsidRPr="00E7105E" w:rsidRDefault="00B9609D" w:rsidP="00953078">
            <w:pPr>
              <w:numPr>
                <w:ilvl w:val="12"/>
                <w:numId w:val="0"/>
              </w:numPr>
              <w:spacing w:line="240" w:lineRule="auto"/>
              <w:ind w:right="-2"/>
              <w:rPr>
                <w:noProof/>
                <w:szCs w:val="22"/>
                <w:lang w:val="hu-HU"/>
              </w:rPr>
            </w:pPr>
            <w:r w:rsidRPr="00E7105E">
              <w:rPr>
                <w:lang w:val="hu-HU"/>
              </w:rPr>
              <w:t>Naponta kétszer 15 mg</w:t>
            </w:r>
          </w:p>
        </w:tc>
        <w:tc>
          <w:tcPr>
            <w:tcW w:w="2322" w:type="dxa"/>
            <w:shd w:val="clear" w:color="auto" w:fill="auto"/>
          </w:tcPr>
          <w:p w14:paraId="7E4F3A5F" w14:textId="77777777" w:rsidR="00B9609D" w:rsidRPr="00E7105E" w:rsidRDefault="00B9609D" w:rsidP="00953078">
            <w:pPr>
              <w:numPr>
                <w:ilvl w:val="12"/>
                <w:numId w:val="0"/>
              </w:numPr>
              <w:spacing w:line="240" w:lineRule="auto"/>
              <w:ind w:right="-2"/>
              <w:rPr>
                <w:noProof/>
                <w:szCs w:val="22"/>
                <w:lang w:val="hu-HU"/>
              </w:rPr>
            </w:pPr>
            <w:r w:rsidRPr="00E7105E">
              <w:rPr>
                <w:lang w:val="hu-HU"/>
              </w:rPr>
              <w:t>30 mg</w:t>
            </w:r>
          </w:p>
        </w:tc>
      </w:tr>
      <w:tr w:rsidR="00A22A92" w:rsidRPr="00E7105E" w14:paraId="11EEFA98" w14:textId="77777777" w:rsidTr="00953078">
        <w:trPr>
          <w:trHeight w:val="382"/>
        </w:trPr>
        <w:tc>
          <w:tcPr>
            <w:tcW w:w="2321" w:type="dxa"/>
            <w:vMerge/>
            <w:shd w:val="clear" w:color="auto" w:fill="auto"/>
          </w:tcPr>
          <w:p w14:paraId="700F87CF" w14:textId="77777777" w:rsidR="00B9609D" w:rsidRPr="00E7105E" w:rsidRDefault="00B9609D" w:rsidP="00953078">
            <w:pPr>
              <w:numPr>
                <w:ilvl w:val="12"/>
                <w:numId w:val="0"/>
              </w:numPr>
              <w:spacing w:line="240" w:lineRule="auto"/>
              <w:ind w:right="-2"/>
              <w:rPr>
                <w:noProof/>
                <w:szCs w:val="22"/>
                <w:lang w:val="hu-HU"/>
              </w:rPr>
            </w:pPr>
          </w:p>
        </w:tc>
        <w:tc>
          <w:tcPr>
            <w:tcW w:w="2322" w:type="dxa"/>
            <w:shd w:val="clear" w:color="auto" w:fill="auto"/>
          </w:tcPr>
          <w:p w14:paraId="1EDA0AEF" w14:textId="77777777" w:rsidR="00B9609D" w:rsidRPr="00E7105E" w:rsidRDefault="00B9609D" w:rsidP="00953078">
            <w:pPr>
              <w:numPr>
                <w:ilvl w:val="12"/>
                <w:numId w:val="0"/>
              </w:numPr>
              <w:spacing w:line="240" w:lineRule="auto"/>
              <w:ind w:right="-2"/>
              <w:rPr>
                <w:noProof/>
                <w:szCs w:val="22"/>
                <w:lang w:val="hu-HU"/>
              </w:rPr>
            </w:pPr>
            <w:r w:rsidRPr="00E7105E">
              <w:rPr>
                <w:lang w:val="hu-HU"/>
              </w:rPr>
              <w:t>A 22. naptól kezdődően</w:t>
            </w:r>
          </w:p>
        </w:tc>
        <w:tc>
          <w:tcPr>
            <w:tcW w:w="2322" w:type="dxa"/>
            <w:shd w:val="clear" w:color="auto" w:fill="auto"/>
          </w:tcPr>
          <w:p w14:paraId="2DE23AAF" w14:textId="77777777" w:rsidR="00B9609D" w:rsidRPr="00E7105E" w:rsidRDefault="00B9609D" w:rsidP="00953078">
            <w:pPr>
              <w:numPr>
                <w:ilvl w:val="12"/>
                <w:numId w:val="0"/>
              </w:numPr>
              <w:spacing w:line="240" w:lineRule="auto"/>
              <w:ind w:right="-2"/>
              <w:rPr>
                <w:noProof/>
                <w:szCs w:val="22"/>
                <w:lang w:val="hu-HU"/>
              </w:rPr>
            </w:pPr>
            <w:r w:rsidRPr="00E7105E">
              <w:rPr>
                <w:lang w:val="hu-HU"/>
              </w:rPr>
              <w:t>Naponta egyszer 20 mg</w:t>
            </w:r>
          </w:p>
        </w:tc>
        <w:tc>
          <w:tcPr>
            <w:tcW w:w="2322" w:type="dxa"/>
            <w:shd w:val="clear" w:color="auto" w:fill="auto"/>
          </w:tcPr>
          <w:p w14:paraId="5AF20677" w14:textId="77777777" w:rsidR="00B9609D" w:rsidRPr="00E7105E" w:rsidRDefault="00B9609D" w:rsidP="00953078">
            <w:pPr>
              <w:numPr>
                <w:ilvl w:val="12"/>
                <w:numId w:val="0"/>
              </w:numPr>
              <w:spacing w:line="240" w:lineRule="auto"/>
              <w:ind w:right="-2"/>
              <w:rPr>
                <w:noProof/>
                <w:szCs w:val="22"/>
                <w:lang w:val="hu-HU"/>
              </w:rPr>
            </w:pPr>
            <w:r w:rsidRPr="00E7105E">
              <w:rPr>
                <w:lang w:val="hu-HU"/>
              </w:rPr>
              <w:t>20 mg</w:t>
            </w:r>
          </w:p>
        </w:tc>
      </w:tr>
      <w:tr w:rsidR="00A22A92" w:rsidRPr="00E7105E" w14:paraId="2011DBCF" w14:textId="77777777" w:rsidTr="00953078">
        <w:tc>
          <w:tcPr>
            <w:tcW w:w="2321" w:type="dxa"/>
            <w:shd w:val="clear" w:color="auto" w:fill="auto"/>
          </w:tcPr>
          <w:p w14:paraId="18105A42" w14:textId="77777777" w:rsidR="00B9609D" w:rsidRPr="00E7105E" w:rsidRDefault="00B9609D" w:rsidP="00953078">
            <w:pPr>
              <w:numPr>
                <w:ilvl w:val="12"/>
                <w:numId w:val="0"/>
              </w:numPr>
              <w:spacing w:line="240" w:lineRule="auto"/>
              <w:ind w:right="-2"/>
              <w:rPr>
                <w:noProof/>
                <w:szCs w:val="22"/>
                <w:lang w:val="hu-HU"/>
              </w:rPr>
            </w:pPr>
            <w:r w:rsidRPr="00E7105E">
              <w:rPr>
                <w:lang w:val="hu-HU"/>
              </w:rPr>
              <w:t>Recidíváló MVT és PE megelőzése</w:t>
            </w:r>
          </w:p>
        </w:tc>
        <w:tc>
          <w:tcPr>
            <w:tcW w:w="2322" w:type="dxa"/>
            <w:shd w:val="clear" w:color="auto" w:fill="auto"/>
          </w:tcPr>
          <w:p w14:paraId="466362EE" w14:textId="3B07F7EE" w:rsidR="00B9609D" w:rsidRPr="00E7105E" w:rsidRDefault="00B9609D" w:rsidP="00953078">
            <w:pPr>
              <w:numPr>
                <w:ilvl w:val="12"/>
                <w:numId w:val="0"/>
              </w:numPr>
              <w:spacing w:line="240" w:lineRule="auto"/>
              <w:ind w:right="-2"/>
              <w:rPr>
                <w:noProof/>
                <w:szCs w:val="22"/>
                <w:lang w:val="hu-HU"/>
              </w:rPr>
            </w:pPr>
            <w:r w:rsidRPr="00E7105E">
              <w:rPr>
                <w:lang w:val="hu-HU"/>
              </w:rPr>
              <w:t>A MVT-ra, illetve PE-re alkalmazott legalább 6 hónapos terápia befejeződését követően</w:t>
            </w:r>
          </w:p>
        </w:tc>
        <w:tc>
          <w:tcPr>
            <w:tcW w:w="2322" w:type="dxa"/>
            <w:shd w:val="clear" w:color="auto" w:fill="auto"/>
          </w:tcPr>
          <w:p w14:paraId="6DD70CD7" w14:textId="3BBF4645" w:rsidR="00B9609D" w:rsidRPr="00E7105E" w:rsidRDefault="00B9609D" w:rsidP="00953078">
            <w:pPr>
              <w:numPr>
                <w:ilvl w:val="12"/>
                <w:numId w:val="0"/>
              </w:numPr>
              <w:spacing w:line="240" w:lineRule="auto"/>
              <w:ind w:right="-2"/>
              <w:rPr>
                <w:noProof/>
                <w:szCs w:val="22"/>
                <w:lang w:val="hu-HU"/>
              </w:rPr>
            </w:pPr>
            <w:r w:rsidRPr="00E7105E">
              <w:rPr>
                <w:lang w:val="hu-HU"/>
              </w:rPr>
              <w:t>Naponta egyszer 10 mg vagy naponta egyszer 20 mg</w:t>
            </w:r>
          </w:p>
        </w:tc>
        <w:tc>
          <w:tcPr>
            <w:tcW w:w="2322" w:type="dxa"/>
            <w:shd w:val="clear" w:color="auto" w:fill="auto"/>
          </w:tcPr>
          <w:p w14:paraId="6E147FC6" w14:textId="77777777" w:rsidR="00B9609D" w:rsidRPr="00E7105E" w:rsidRDefault="00B9609D" w:rsidP="00953078">
            <w:pPr>
              <w:numPr>
                <w:ilvl w:val="12"/>
                <w:numId w:val="0"/>
              </w:numPr>
              <w:spacing w:line="240" w:lineRule="auto"/>
              <w:ind w:right="-2"/>
              <w:rPr>
                <w:noProof/>
                <w:szCs w:val="22"/>
                <w:lang w:val="hu-HU"/>
              </w:rPr>
            </w:pPr>
            <w:r w:rsidRPr="00E7105E">
              <w:rPr>
                <w:lang w:val="hu-HU"/>
              </w:rPr>
              <w:t>10 mg</w:t>
            </w:r>
          </w:p>
          <w:p w14:paraId="2376CFE2" w14:textId="77777777" w:rsidR="00B9609D" w:rsidRPr="00E7105E" w:rsidRDefault="00B9609D" w:rsidP="00953078">
            <w:pPr>
              <w:numPr>
                <w:ilvl w:val="12"/>
                <w:numId w:val="0"/>
              </w:numPr>
              <w:spacing w:line="240" w:lineRule="auto"/>
              <w:ind w:right="-2"/>
              <w:rPr>
                <w:noProof/>
                <w:szCs w:val="22"/>
                <w:lang w:val="hu-HU"/>
              </w:rPr>
            </w:pPr>
            <w:r w:rsidRPr="00E7105E">
              <w:rPr>
                <w:lang w:val="hu-HU"/>
              </w:rPr>
              <w:t>vagy 20 mg</w:t>
            </w:r>
          </w:p>
        </w:tc>
      </w:tr>
    </w:tbl>
    <w:p w14:paraId="682A4B58" w14:textId="77777777" w:rsidR="00B9609D" w:rsidRPr="00E7105E" w:rsidRDefault="00B9609D" w:rsidP="00953078">
      <w:pPr>
        <w:numPr>
          <w:ilvl w:val="12"/>
          <w:numId w:val="0"/>
        </w:numPr>
        <w:spacing w:line="240" w:lineRule="auto"/>
        <w:ind w:right="-2"/>
        <w:rPr>
          <w:noProof/>
          <w:szCs w:val="22"/>
          <w:lang w:val="hu-HU"/>
        </w:rPr>
      </w:pPr>
    </w:p>
    <w:p w14:paraId="3999632F" w14:textId="084F1036" w:rsidR="00B9609D" w:rsidRPr="00E7105E" w:rsidRDefault="00B9609D" w:rsidP="00953078">
      <w:pPr>
        <w:numPr>
          <w:ilvl w:val="12"/>
          <w:numId w:val="0"/>
        </w:numPr>
        <w:spacing w:line="240" w:lineRule="auto"/>
        <w:ind w:right="-2"/>
        <w:rPr>
          <w:noProof/>
          <w:szCs w:val="22"/>
          <w:lang w:val="hu-HU"/>
        </w:rPr>
      </w:pPr>
      <w:r w:rsidRPr="00E7105E">
        <w:rPr>
          <w:lang w:val="hu-HU"/>
        </w:rPr>
        <w:t xml:space="preserve">A 15 mg-os adagolási rendről a 21. napot követően a 20 mg-os adagolási rendre való áttérés megkönnyítése érdekében a </w:t>
      </w:r>
      <w:r w:rsidR="00F8548E">
        <w:rPr>
          <w:lang w:val="hu-HU"/>
        </w:rPr>
        <w:t xml:space="preserve">Rivaroxaban </w:t>
      </w:r>
      <w:r w:rsidR="004A1A32">
        <w:rPr>
          <w:lang w:val="hu-HU"/>
        </w:rPr>
        <w:t>Viatris</w:t>
      </w:r>
      <w:r w:rsidRPr="00E7105E">
        <w:rPr>
          <w:lang w:val="hu-HU"/>
        </w:rPr>
        <w:t xml:space="preserve"> az MVT/PE kezelésére az első 4 hét kezelését elindító kezdőcsomagban is elérető. </w:t>
      </w:r>
    </w:p>
    <w:p w14:paraId="4C7ED159" w14:textId="77777777" w:rsidR="00B9609D" w:rsidRPr="00E7105E" w:rsidRDefault="00B9609D" w:rsidP="00953078">
      <w:pPr>
        <w:numPr>
          <w:ilvl w:val="12"/>
          <w:numId w:val="0"/>
        </w:numPr>
        <w:spacing w:line="240" w:lineRule="auto"/>
        <w:ind w:right="-2"/>
        <w:rPr>
          <w:noProof/>
          <w:szCs w:val="22"/>
          <w:lang w:val="hu-HU"/>
        </w:rPr>
      </w:pPr>
    </w:p>
    <w:p w14:paraId="383223EA" w14:textId="5A9E50AB" w:rsidR="00B9609D" w:rsidRPr="00E7105E" w:rsidRDefault="00B9609D" w:rsidP="00953078">
      <w:pPr>
        <w:numPr>
          <w:ilvl w:val="12"/>
          <w:numId w:val="0"/>
        </w:numPr>
        <w:spacing w:line="240" w:lineRule="auto"/>
        <w:ind w:right="-2"/>
        <w:rPr>
          <w:noProof/>
          <w:szCs w:val="22"/>
          <w:lang w:val="hu-HU"/>
        </w:rPr>
      </w:pPr>
      <w:r w:rsidRPr="00E7105E">
        <w:rPr>
          <w:lang w:val="hu-HU"/>
        </w:rPr>
        <w:t xml:space="preserve">Ha a naponta kétszer 15 mg-os kezelési szakasz (1 – 21. nap) alatt kimarad egy adag, a beteg azonnal vegye be a </w:t>
      </w:r>
      <w:r w:rsidR="00F8548E">
        <w:rPr>
          <w:lang w:val="hu-HU"/>
        </w:rPr>
        <w:t xml:space="preserve">Rivaroxaban </w:t>
      </w:r>
      <w:r w:rsidR="004A1A32">
        <w:rPr>
          <w:lang w:val="hu-HU"/>
        </w:rPr>
        <w:t>Viatris</w:t>
      </w:r>
      <w:r w:rsidRPr="00E7105E">
        <w:rPr>
          <w:lang w:val="hu-HU"/>
        </w:rPr>
        <w:t xml:space="preserve"> készítményt, mivel így biztosíthatja a 30 mg </w:t>
      </w:r>
      <w:r w:rsidR="00F8548E">
        <w:rPr>
          <w:lang w:val="hu-HU"/>
        </w:rPr>
        <w:t xml:space="preserve">Rivaroxaban </w:t>
      </w:r>
      <w:r w:rsidR="004A1A32">
        <w:rPr>
          <w:lang w:val="hu-HU"/>
        </w:rPr>
        <w:t>Viatris</w:t>
      </w:r>
      <w:r w:rsidRPr="00E7105E">
        <w:rPr>
          <w:lang w:val="hu-HU"/>
        </w:rPr>
        <w:t xml:space="preserve">/nap bevitelét. Ebben az esetben egyszerre két darab 15 mg-os tablettát is be lehet venni. A következő napon a betegnek folytatnia kell a szokásos naponta kétszer 15 mg bevételét az ajánlásnak megfelelően. </w:t>
      </w:r>
    </w:p>
    <w:p w14:paraId="7698A704" w14:textId="77777777" w:rsidR="00B9609D" w:rsidRPr="00E7105E" w:rsidRDefault="00B9609D" w:rsidP="00953078">
      <w:pPr>
        <w:numPr>
          <w:ilvl w:val="12"/>
          <w:numId w:val="0"/>
        </w:numPr>
        <w:spacing w:line="240" w:lineRule="auto"/>
        <w:ind w:right="-2"/>
        <w:rPr>
          <w:noProof/>
          <w:szCs w:val="22"/>
          <w:lang w:val="hu-HU"/>
        </w:rPr>
      </w:pPr>
    </w:p>
    <w:p w14:paraId="594C2A94" w14:textId="06899667" w:rsidR="00B9609D" w:rsidRPr="00E7105E" w:rsidRDefault="00B9609D" w:rsidP="00953078">
      <w:pPr>
        <w:numPr>
          <w:ilvl w:val="12"/>
          <w:numId w:val="0"/>
        </w:numPr>
        <w:spacing w:line="240" w:lineRule="auto"/>
        <w:ind w:right="-2"/>
        <w:rPr>
          <w:noProof/>
          <w:szCs w:val="22"/>
          <w:lang w:val="hu-HU"/>
        </w:rPr>
      </w:pPr>
      <w:r w:rsidRPr="00E7105E">
        <w:rPr>
          <w:lang w:val="hu-HU"/>
        </w:rPr>
        <w:t xml:space="preserve">Ha a napi egyszeri adaggal végzett kezelési szakban kimarad egy adag, a beteg azonnal vegye be a </w:t>
      </w:r>
      <w:r w:rsidR="00F8548E">
        <w:rPr>
          <w:lang w:val="hu-HU"/>
        </w:rPr>
        <w:t xml:space="preserve">Rivaroxaban </w:t>
      </w:r>
      <w:r w:rsidR="004A1A32">
        <w:rPr>
          <w:lang w:val="hu-HU"/>
        </w:rPr>
        <w:t>Viatris</w:t>
      </w:r>
      <w:r w:rsidRPr="00E7105E">
        <w:rPr>
          <w:lang w:val="hu-HU"/>
        </w:rPr>
        <w:t xml:space="preserve"> készítményt, majd másnap folytassa tovább a napi egyszeri alkalmazást az ajánlásnak megfelelően. Nem szabad kétszeres adagot bevenni ugyanazon a napon a kimaradt adag pótlására. </w:t>
      </w:r>
    </w:p>
    <w:p w14:paraId="5A0A5FC8" w14:textId="77777777" w:rsidR="00B9609D" w:rsidRPr="00953078" w:rsidRDefault="00B9609D" w:rsidP="00953078">
      <w:pPr>
        <w:numPr>
          <w:ilvl w:val="12"/>
          <w:numId w:val="0"/>
        </w:numPr>
        <w:spacing w:line="240" w:lineRule="auto"/>
        <w:ind w:right="-2"/>
        <w:rPr>
          <w:i/>
          <w:lang w:val="hu-HU"/>
        </w:rPr>
      </w:pPr>
    </w:p>
    <w:p w14:paraId="7AA1EFD0" w14:textId="77777777" w:rsidR="008468E4" w:rsidRPr="00E7105E" w:rsidRDefault="008468E4" w:rsidP="00953078">
      <w:pPr>
        <w:numPr>
          <w:ilvl w:val="12"/>
          <w:numId w:val="0"/>
        </w:numPr>
        <w:spacing w:line="240" w:lineRule="auto"/>
        <w:ind w:right="-2"/>
        <w:rPr>
          <w:i/>
          <w:iCs/>
          <w:noProof/>
          <w:szCs w:val="22"/>
          <w:lang w:val="hu-HU"/>
        </w:rPr>
      </w:pPr>
      <w:bookmarkStart w:id="25" w:name="_Hlk78293261"/>
      <w:bookmarkStart w:id="26" w:name="_Hlk78293113"/>
      <w:r w:rsidRPr="00E7105E">
        <w:rPr>
          <w:i/>
          <w:lang w:val="hu-HU"/>
        </w:rPr>
        <w:t xml:space="preserve">VTE kezelése és a VTE kiújulásának megelőzése gyermekeknél és serdülőknél </w:t>
      </w:r>
    </w:p>
    <w:p w14:paraId="3179E836" w14:textId="675B9E92" w:rsidR="008468E4" w:rsidRPr="00E7105E" w:rsidRDefault="00E12954"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-kezelést gyermekeknél és 18 évesnél fiatalabb serdülőknél legalább 5 nappal a kezdeti parenterális antikoaguláns kezelés után kell megkezdeni (lásd 5.1 pont).</w:t>
      </w:r>
    </w:p>
    <w:p w14:paraId="2CCE3DF4" w14:textId="432EEB74" w:rsidR="008468E4" w:rsidRPr="00953078" w:rsidRDefault="008468E4" w:rsidP="00953078">
      <w:pPr>
        <w:numPr>
          <w:ilvl w:val="12"/>
          <w:numId w:val="0"/>
        </w:numPr>
        <w:spacing w:line="240" w:lineRule="auto"/>
        <w:ind w:right="-2"/>
        <w:rPr>
          <w:i/>
          <w:lang w:val="hu-HU"/>
        </w:rPr>
      </w:pPr>
    </w:p>
    <w:p w14:paraId="51C34B59" w14:textId="5F000D7D" w:rsidR="008468E4" w:rsidRPr="00E7105E" w:rsidRDefault="008468E4" w:rsidP="00953078">
      <w:pPr>
        <w:numPr>
          <w:ilvl w:val="12"/>
          <w:numId w:val="0"/>
        </w:numPr>
        <w:spacing w:line="240" w:lineRule="auto"/>
        <w:ind w:right="-2"/>
        <w:rPr>
          <w:noProof/>
          <w:szCs w:val="22"/>
          <w:lang w:val="hu-HU"/>
        </w:rPr>
      </w:pPr>
      <w:r w:rsidRPr="00E7105E">
        <w:rPr>
          <w:lang w:val="hu-HU"/>
        </w:rPr>
        <w:t>Gyermekek és serdülők adagját a testtömeg alapján kell kiszámolni.</w:t>
      </w:r>
    </w:p>
    <w:p w14:paraId="5928492C" w14:textId="5319BE02" w:rsidR="00E12954" w:rsidRPr="00E7105E" w:rsidRDefault="008468E4" w:rsidP="00E12954">
      <w:pPr>
        <w:numPr>
          <w:ilvl w:val="0"/>
          <w:numId w:val="50"/>
        </w:numPr>
        <w:spacing w:line="240" w:lineRule="auto"/>
        <w:ind w:right="-2" w:hanging="1287"/>
        <w:rPr>
          <w:noProof/>
          <w:szCs w:val="22"/>
          <w:lang w:val="hu-HU" w:eastAsia="hu-HU"/>
        </w:rPr>
      </w:pPr>
      <w:r w:rsidRPr="00953078">
        <w:rPr>
          <w:lang w:val="hu-HU"/>
        </w:rPr>
        <w:t>30 és 50 kg közötti testtömeg esetén:</w:t>
      </w:r>
    </w:p>
    <w:p w14:paraId="773D9E6E" w14:textId="40C855EE" w:rsidR="00E12954" w:rsidRPr="00E7105E" w:rsidRDefault="008468E4" w:rsidP="00953078">
      <w:pPr>
        <w:spacing w:line="240" w:lineRule="auto"/>
        <w:ind w:left="567" w:right="-2"/>
        <w:rPr>
          <w:noProof/>
          <w:szCs w:val="22"/>
          <w:lang w:val="hu-HU"/>
        </w:rPr>
      </w:pPr>
      <w:r w:rsidRPr="00E7105E">
        <w:rPr>
          <w:lang w:val="hu-HU"/>
        </w:rPr>
        <w:t xml:space="preserve">15 mg </w:t>
      </w:r>
      <w:r w:rsidR="00470C83">
        <w:rPr>
          <w:lang w:val="hu-HU"/>
        </w:rPr>
        <w:t>rivaroxabán</w:t>
      </w:r>
      <w:r w:rsidRPr="00E7105E">
        <w:rPr>
          <w:lang w:val="hu-HU"/>
        </w:rPr>
        <w:t xml:space="preserve"> napi egyszeri dózisa ajánlott. Egyúttal ez a maximális napi dózis.</w:t>
      </w:r>
    </w:p>
    <w:p w14:paraId="4B4A307E" w14:textId="1D9B4179" w:rsidR="00E12954" w:rsidRPr="00E7105E" w:rsidRDefault="008468E4" w:rsidP="00E12954">
      <w:pPr>
        <w:numPr>
          <w:ilvl w:val="0"/>
          <w:numId w:val="51"/>
        </w:numPr>
        <w:spacing w:line="240" w:lineRule="auto"/>
        <w:ind w:right="-2" w:hanging="1287"/>
        <w:rPr>
          <w:noProof/>
          <w:szCs w:val="22"/>
          <w:lang w:val="hu-HU" w:eastAsia="hu-HU"/>
        </w:rPr>
      </w:pPr>
      <w:r w:rsidRPr="00953078">
        <w:rPr>
          <w:lang w:val="hu-HU"/>
        </w:rPr>
        <w:t>50 kg vagy azt meghaladó testtömeg esetén:</w:t>
      </w:r>
    </w:p>
    <w:p w14:paraId="4D65F7FB" w14:textId="6095588F" w:rsidR="008468E4" w:rsidRPr="00E7105E" w:rsidRDefault="008468E4" w:rsidP="00953078">
      <w:pPr>
        <w:spacing w:line="240" w:lineRule="auto"/>
        <w:ind w:left="567" w:right="-2"/>
        <w:rPr>
          <w:noProof/>
          <w:szCs w:val="22"/>
          <w:lang w:val="hu-HU"/>
        </w:rPr>
      </w:pPr>
      <w:r w:rsidRPr="00E7105E">
        <w:rPr>
          <w:lang w:val="hu-HU"/>
        </w:rPr>
        <w:t xml:space="preserve">20 mg </w:t>
      </w:r>
      <w:r w:rsidR="00470C83">
        <w:rPr>
          <w:lang w:val="hu-HU"/>
        </w:rPr>
        <w:t>rivaroxabán</w:t>
      </w:r>
      <w:r w:rsidRPr="00E7105E">
        <w:rPr>
          <w:lang w:val="hu-HU"/>
        </w:rPr>
        <w:t xml:space="preserve"> napi egyszeri dózisa ajánlott. Egyúttal ez a maximális napi dózis.</w:t>
      </w:r>
    </w:p>
    <w:p w14:paraId="733D2A98" w14:textId="5C7362A1" w:rsidR="008468E4" w:rsidRPr="00E7105E" w:rsidRDefault="008468E4" w:rsidP="00953078">
      <w:pPr>
        <w:numPr>
          <w:ilvl w:val="0"/>
          <w:numId w:val="52"/>
        </w:numPr>
        <w:spacing w:line="240" w:lineRule="auto"/>
        <w:ind w:left="567" w:right="-2" w:hanging="567"/>
        <w:rPr>
          <w:noProof/>
          <w:szCs w:val="22"/>
          <w:lang w:val="hu-HU"/>
        </w:rPr>
      </w:pPr>
      <w:r w:rsidRPr="00E7105E">
        <w:rPr>
          <w:lang w:val="hu-HU"/>
        </w:rPr>
        <w:t xml:space="preserve">30 kg alatti testtömegű betegekre vonatkozóan kérjük, olvassa el a </w:t>
      </w:r>
      <w:r w:rsidR="00470C83">
        <w:rPr>
          <w:lang w:val="hu-HU"/>
        </w:rPr>
        <w:t>rivaroxabán</w:t>
      </w:r>
      <w:r w:rsidRPr="00E7105E">
        <w:rPr>
          <w:lang w:val="hu-HU"/>
        </w:rPr>
        <w:t xml:space="preserve"> megfelelőbb formáinak alkalmazási előírását.</w:t>
      </w:r>
    </w:p>
    <w:p w14:paraId="551F2A6D" w14:textId="77777777" w:rsidR="008468E4" w:rsidRPr="00953078" w:rsidRDefault="008468E4" w:rsidP="00953078">
      <w:pPr>
        <w:numPr>
          <w:ilvl w:val="12"/>
          <w:numId w:val="0"/>
        </w:numPr>
        <w:spacing w:line="240" w:lineRule="auto"/>
        <w:ind w:right="-2"/>
        <w:rPr>
          <w:i/>
          <w:lang w:val="hu-HU"/>
        </w:rPr>
      </w:pPr>
    </w:p>
    <w:p w14:paraId="0C980E25" w14:textId="687DFF37" w:rsidR="008468E4" w:rsidRPr="00E7105E" w:rsidRDefault="008468E4" w:rsidP="00953078">
      <w:pPr>
        <w:numPr>
          <w:ilvl w:val="12"/>
          <w:numId w:val="0"/>
        </w:numPr>
        <w:spacing w:line="240" w:lineRule="auto"/>
        <w:ind w:right="-2"/>
        <w:rPr>
          <w:noProof/>
          <w:szCs w:val="22"/>
          <w:lang w:val="hu-HU"/>
        </w:rPr>
      </w:pPr>
      <w:bookmarkStart w:id="27" w:name="_Hlk56271026"/>
      <w:r w:rsidRPr="00E7105E">
        <w:rPr>
          <w:lang w:val="hu-HU"/>
        </w:rPr>
        <w:t xml:space="preserve">A gyermek testtömegét monitorozni és a dózist ellenőrizni kell rendszeresen! Ezzel biztosítható a terápiás adag fenntartása. A dózis-beállítást csak a testtömeg-változása alapján szabad módosítani. </w:t>
      </w:r>
    </w:p>
    <w:bookmarkEnd w:id="27"/>
    <w:p w14:paraId="40635DE9" w14:textId="7841FDAE" w:rsidR="008468E4" w:rsidRPr="00E7105E" w:rsidRDefault="008468E4" w:rsidP="00953078">
      <w:pPr>
        <w:numPr>
          <w:ilvl w:val="12"/>
          <w:numId w:val="0"/>
        </w:numPr>
        <w:spacing w:line="240" w:lineRule="auto"/>
        <w:ind w:right="-2"/>
        <w:rPr>
          <w:noProof/>
          <w:szCs w:val="22"/>
          <w:lang w:val="hu-HU"/>
        </w:rPr>
      </w:pPr>
    </w:p>
    <w:p w14:paraId="3F167D86" w14:textId="7A0109D8" w:rsidR="008468E4" w:rsidRPr="00E7105E" w:rsidRDefault="008468E4" w:rsidP="00953078">
      <w:pPr>
        <w:numPr>
          <w:ilvl w:val="12"/>
          <w:numId w:val="0"/>
        </w:numPr>
        <w:spacing w:line="240" w:lineRule="auto"/>
        <w:ind w:right="-2"/>
        <w:rPr>
          <w:noProof/>
          <w:szCs w:val="22"/>
          <w:lang w:val="hu-HU"/>
        </w:rPr>
      </w:pPr>
      <w:r w:rsidRPr="00E7105E">
        <w:rPr>
          <w:lang w:val="hu-HU"/>
        </w:rPr>
        <w:t>A kezelést legalább 3 hónapig kell folytatni gyermekeknél és serdülőknél. A kezelés legfeljebb 12 hónapig végezhető, amennyiben klinikailag szükséges. Nem állnak rendelkezésre olyan adatok gyermekektől, amelyek alátámasztanák a dózis 6 havi kezelés utáni csökkentését. Egyedileg kell felmérni a kezelés 3 hónapon túli folytatásával járó előnyöket és kockázatokat, mérlegelve a thrombosis kiújulásának kockázatát a lehetséges vérzés kockázatával szemben.</w:t>
      </w:r>
    </w:p>
    <w:bookmarkEnd w:id="25"/>
    <w:p w14:paraId="5CDA5B44" w14:textId="77777777" w:rsidR="008468E4" w:rsidRPr="00E7105E" w:rsidRDefault="008468E4" w:rsidP="00953078">
      <w:pPr>
        <w:numPr>
          <w:ilvl w:val="12"/>
          <w:numId w:val="0"/>
        </w:numPr>
        <w:spacing w:line="240" w:lineRule="auto"/>
        <w:ind w:right="-2"/>
        <w:rPr>
          <w:noProof/>
          <w:szCs w:val="22"/>
          <w:lang w:val="hu-HU"/>
        </w:rPr>
      </w:pPr>
      <w:r w:rsidRPr="00E7105E">
        <w:rPr>
          <w:lang w:val="hu-HU"/>
        </w:rPr>
        <w:t xml:space="preserve"> </w:t>
      </w:r>
    </w:p>
    <w:p w14:paraId="3FEC1486" w14:textId="14D59316" w:rsidR="008468E4" w:rsidRPr="00E7105E" w:rsidRDefault="008468E4" w:rsidP="00953078">
      <w:pPr>
        <w:numPr>
          <w:ilvl w:val="12"/>
          <w:numId w:val="0"/>
        </w:numPr>
        <w:spacing w:line="240" w:lineRule="auto"/>
        <w:ind w:right="-2"/>
        <w:rPr>
          <w:noProof/>
          <w:szCs w:val="22"/>
          <w:lang w:val="hu-HU"/>
        </w:rPr>
      </w:pPr>
      <w:bookmarkStart w:id="28" w:name="_Hlk78293326"/>
      <w:r w:rsidRPr="00E7105E">
        <w:rPr>
          <w:lang w:val="hu-HU"/>
        </w:rPr>
        <w:t>Ha kimarad egy dózis, azt a lehető leghamarabb pótolni kell, amint észrevették, de csakis azon a napon, amikor egyébként is esedékes lenne. Ha ez nem lehetséges, a beteg hagyja ki az adagot, és folytassa a kezelést a következő előírt adaggal. A beteg ne vegyen be két adagot egy kimaradt adag pótlására!</w:t>
      </w:r>
    </w:p>
    <w:bookmarkEnd w:id="28"/>
    <w:p w14:paraId="4A81CD2F" w14:textId="77777777" w:rsidR="008468E4" w:rsidRPr="00953078" w:rsidRDefault="008468E4" w:rsidP="00953078">
      <w:pPr>
        <w:numPr>
          <w:ilvl w:val="12"/>
          <w:numId w:val="0"/>
        </w:numPr>
        <w:spacing w:line="240" w:lineRule="auto"/>
        <w:ind w:right="-2"/>
        <w:rPr>
          <w:i/>
          <w:lang w:val="hu-HU"/>
        </w:rPr>
      </w:pPr>
    </w:p>
    <w:bookmarkEnd w:id="26"/>
    <w:p w14:paraId="5B096AB3" w14:textId="40DF26DF" w:rsidR="00B9609D" w:rsidRPr="00953078" w:rsidRDefault="00B9609D" w:rsidP="00953078">
      <w:pPr>
        <w:numPr>
          <w:ilvl w:val="12"/>
          <w:numId w:val="0"/>
        </w:numPr>
        <w:spacing w:line="240" w:lineRule="auto"/>
        <w:ind w:right="-2"/>
        <w:rPr>
          <w:lang w:val="hu-HU"/>
        </w:rPr>
      </w:pPr>
      <w:r w:rsidRPr="00E7105E">
        <w:rPr>
          <w:i/>
          <w:lang w:val="hu-HU"/>
        </w:rPr>
        <w:t xml:space="preserve">Átállás K-vitamin-antagonistáról (KVA) </w:t>
      </w:r>
      <w:r w:rsidR="00F8548E">
        <w:rPr>
          <w:i/>
          <w:lang w:val="hu-HU"/>
        </w:rPr>
        <w:t xml:space="preserve">Rivaroxaban </w:t>
      </w:r>
      <w:r w:rsidR="004A1A32">
        <w:rPr>
          <w:i/>
          <w:lang w:val="hu-HU"/>
        </w:rPr>
        <w:t>Viatris</w:t>
      </w:r>
      <w:r w:rsidRPr="00E7105E">
        <w:rPr>
          <w:i/>
          <w:lang w:val="hu-HU"/>
        </w:rPr>
        <w:t xml:space="preserve"> készítményre </w:t>
      </w:r>
    </w:p>
    <w:p w14:paraId="00FE123C" w14:textId="13CEC704" w:rsidR="00076451" w:rsidRPr="00E7105E" w:rsidRDefault="00076451" w:rsidP="00953078">
      <w:pPr>
        <w:numPr>
          <w:ilvl w:val="0"/>
          <w:numId w:val="54"/>
        </w:numPr>
        <w:spacing w:line="240" w:lineRule="auto"/>
        <w:ind w:right="-2" w:hanging="720"/>
        <w:rPr>
          <w:noProof/>
          <w:szCs w:val="22"/>
          <w:lang w:val="hu-HU"/>
        </w:rPr>
      </w:pPr>
      <w:r w:rsidRPr="00E7105E">
        <w:rPr>
          <w:lang w:val="hu-HU"/>
        </w:rPr>
        <w:t>A stroke és a systemás embolisatio megelőzése:</w:t>
      </w:r>
    </w:p>
    <w:p w14:paraId="77CA3B86" w14:textId="4BE31F10" w:rsidR="002669A4" w:rsidRPr="00E7105E" w:rsidRDefault="002669A4" w:rsidP="00953078">
      <w:pPr>
        <w:spacing w:line="240" w:lineRule="auto"/>
        <w:ind w:left="567" w:right="-2"/>
        <w:rPr>
          <w:noProof/>
          <w:szCs w:val="22"/>
          <w:lang w:val="hu-HU"/>
        </w:rPr>
      </w:pPr>
      <w:r w:rsidRPr="00E7105E">
        <w:rPr>
          <w:lang w:val="hu-HU"/>
        </w:rPr>
        <w:t xml:space="preserve">a KVA-kezelést akkor kell abbahagyni és a </w:t>
      </w:r>
      <w:r w:rsidR="00F8548E">
        <w:rPr>
          <w:lang w:val="hu-HU"/>
        </w:rPr>
        <w:t xml:space="preserve">Rivaroxaban </w:t>
      </w:r>
      <w:r w:rsidR="004A1A32">
        <w:rPr>
          <w:lang w:val="hu-HU"/>
        </w:rPr>
        <w:t>Viatris</w:t>
      </w:r>
      <w:r w:rsidRPr="00E7105E">
        <w:rPr>
          <w:lang w:val="hu-HU"/>
        </w:rPr>
        <w:t xml:space="preserve">-kezelést megkezdeni, ha a </w:t>
      </w:r>
      <w:r w:rsidRPr="00953078">
        <w:rPr>
          <w:lang w:val="hu-HU"/>
        </w:rPr>
        <w:t>Nemzetközi Normalizált Ráta</w:t>
      </w:r>
      <w:r w:rsidRPr="00E7105E">
        <w:rPr>
          <w:lang w:val="hu-HU"/>
        </w:rPr>
        <w:t xml:space="preserve"> (INR) ≤ 3,0.</w:t>
      </w:r>
    </w:p>
    <w:p w14:paraId="15490EE5" w14:textId="61B0485A" w:rsidR="00076451" w:rsidRPr="00E7105E" w:rsidRDefault="00076451" w:rsidP="00953078">
      <w:pPr>
        <w:numPr>
          <w:ilvl w:val="0"/>
          <w:numId w:val="55"/>
        </w:numPr>
        <w:spacing w:line="240" w:lineRule="auto"/>
        <w:ind w:right="-2" w:hanging="720"/>
        <w:rPr>
          <w:noProof/>
          <w:szCs w:val="22"/>
          <w:lang w:val="hu-HU"/>
        </w:rPr>
      </w:pPr>
      <w:r w:rsidRPr="00E7105E">
        <w:rPr>
          <w:lang w:val="hu-HU"/>
        </w:rPr>
        <w:t>Az MVT, PE kezelése, valamint az újbóli előfordulás megelőzése felnőtteknél és a VTE kezelése és az ismétlődés megelőzése gyermekeknél:</w:t>
      </w:r>
    </w:p>
    <w:p w14:paraId="134F3636" w14:textId="5A061BA2" w:rsidR="00B9609D" w:rsidRPr="00E7105E" w:rsidRDefault="00B9609D" w:rsidP="00953078">
      <w:pPr>
        <w:spacing w:line="240" w:lineRule="auto"/>
        <w:ind w:left="567" w:right="-2"/>
        <w:rPr>
          <w:noProof/>
          <w:szCs w:val="22"/>
          <w:lang w:val="hu-HU"/>
        </w:rPr>
      </w:pPr>
      <w:r w:rsidRPr="00E7105E">
        <w:rPr>
          <w:lang w:val="hu-HU"/>
        </w:rPr>
        <w:t xml:space="preserve">a KVA-kezelést akkor kell abbahagyni és a </w:t>
      </w:r>
      <w:r w:rsidR="00470C83">
        <w:rPr>
          <w:lang w:val="hu-HU"/>
        </w:rPr>
        <w:t>rivaroxabán</w:t>
      </w:r>
      <w:r w:rsidRPr="00E7105E">
        <w:rPr>
          <w:lang w:val="hu-HU"/>
        </w:rPr>
        <w:t>-kezelést megkezdeni, ha az INR ≤ 2,5.</w:t>
      </w:r>
    </w:p>
    <w:p w14:paraId="7930C876" w14:textId="139BFAE9" w:rsidR="00B9609D" w:rsidRPr="00E7105E" w:rsidRDefault="00B9609D" w:rsidP="00953078">
      <w:pPr>
        <w:numPr>
          <w:ilvl w:val="12"/>
          <w:numId w:val="0"/>
        </w:numPr>
        <w:spacing w:line="240" w:lineRule="auto"/>
        <w:ind w:right="-2"/>
        <w:rPr>
          <w:noProof/>
          <w:szCs w:val="22"/>
          <w:lang w:val="hu-HU"/>
        </w:rPr>
      </w:pPr>
      <w:r w:rsidRPr="00E7105E">
        <w:rPr>
          <w:lang w:val="hu-HU"/>
        </w:rPr>
        <w:t xml:space="preserve">A KVA-ról </w:t>
      </w:r>
      <w:r w:rsidR="00F8548E">
        <w:rPr>
          <w:lang w:val="hu-HU"/>
        </w:rPr>
        <w:t xml:space="preserve">Rivaroxaban </w:t>
      </w:r>
      <w:r w:rsidR="004A1A32">
        <w:rPr>
          <w:lang w:val="hu-HU"/>
        </w:rPr>
        <w:t>Viatris</w:t>
      </w:r>
      <w:r w:rsidRPr="00E7105E">
        <w:rPr>
          <w:lang w:val="hu-HU"/>
        </w:rPr>
        <w:t xml:space="preserve"> készítményre történő átállításkor a betegeknél tévesen emelkedett INR-értéket lehet mérni a </w:t>
      </w:r>
      <w:r w:rsidR="00F8548E">
        <w:rPr>
          <w:lang w:val="hu-HU"/>
        </w:rPr>
        <w:t xml:space="preserve">Rivaroxaban </w:t>
      </w:r>
      <w:r w:rsidR="004A1A32">
        <w:rPr>
          <w:lang w:val="hu-HU"/>
        </w:rPr>
        <w:t>Viatris</w:t>
      </w:r>
      <w:r w:rsidRPr="00E7105E">
        <w:rPr>
          <w:lang w:val="hu-HU"/>
        </w:rPr>
        <w:t xml:space="preserve"> bevétele után. Az INR nem alkalmas a </w:t>
      </w:r>
      <w:r w:rsidR="00F8548E">
        <w:rPr>
          <w:lang w:val="hu-HU"/>
        </w:rPr>
        <w:t xml:space="preserve">Rivaroxaban </w:t>
      </w:r>
      <w:r w:rsidR="004A1A32">
        <w:rPr>
          <w:lang w:val="hu-HU"/>
        </w:rPr>
        <w:t>Viatris</w:t>
      </w:r>
      <w:r w:rsidRPr="00E7105E">
        <w:rPr>
          <w:lang w:val="hu-HU"/>
        </w:rPr>
        <w:t xml:space="preserve"> antikoaguláns aktivitásának mérésére, ezért nem szabad alkalmazni (lásd 4.5 pont). </w:t>
      </w:r>
    </w:p>
    <w:p w14:paraId="5F8749CE" w14:textId="77777777" w:rsidR="00B9609D" w:rsidRPr="00953078" w:rsidRDefault="00B9609D" w:rsidP="00953078">
      <w:pPr>
        <w:numPr>
          <w:ilvl w:val="12"/>
          <w:numId w:val="0"/>
        </w:numPr>
        <w:spacing w:line="240" w:lineRule="auto"/>
        <w:ind w:right="-2"/>
        <w:rPr>
          <w:i/>
          <w:lang w:val="hu-HU"/>
        </w:rPr>
      </w:pPr>
    </w:p>
    <w:p w14:paraId="64275640" w14:textId="61F589D2" w:rsidR="00B9609D" w:rsidRPr="00953078" w:rsidRDefault="00B9609D" w:rsidP="00953078">
      <w:pPr>
        <w:numPr>
          <w:ilvl w:val="12"/>
          <w:numId w:val="0"/>
        </w:numPr>
        <w:spacing w:line="240" w:lineRule="auto"/>
        <w:ind w:right="-2"/>
        <w:rPr>
          <w:lang w:val="hu-HU"/>
        </w:rPr>
      </w:pPr>
      <w:r w:rsidRPr="00E7105E">
        <w:rPr>
          <w:i/>
          <w:lang w:val="hu-HU"/>
        </w:rPr>
        <w:t xml:space="preserve">Átállás </w:t>
      </w:r>
      <w:r w:rsidR="00F8548E">
        <w:rPr>
          <w:i/>
          <w:lang w:val="hu-HU"/>
        </w:rPr>
        <w:t xml:space="preserve">Rivaroxaban </w:t>
      </w:r>
      <w:r w:rsidR="004A1A32">
        <w:rPr>
          <w:i/>
          <w:lang w:val="hu-HU"/>
        </w:rPr>
        <w:t>Viatris</w:t>
      </w:r>
      <w:r w:rsidRPr="00E7105E">
        <w:rPr>
          <w:i/>
          <w:lang w:val="hu-HU"/>
        </w:rPr>
        <w:t xml:space="preserve"> készítményről K-vitamin-antagonistára (KVA) </w:t>
      </w:r>
    </w:p>
    <w:p w14:paraId="5424BD1A" w14:textId="75C958B5" w:rsidR="00B9609D" w:rsidRPr="00E7105E" w:rsidRDefault="00B9609D"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készítményről KVA-ra történő átállás során fennáll az elégtelen véralvadásgátlás lehetősége. Egy másik antikoagulánsra történő átállás alatt folyamatos, megfelelő véralvadásgátlást kell biztosítani. Megjegyzendő, hogy a </w:t>
      </w:r>
      <w:r w:rsidR="00F8548E">
        <w:rPr>
          <w:lang w:val="hu-HU"/>
        </w:rPr>
        <w:t xml:space="preserve">Rivaroxaban </w:t>
      </w:r>
      <w:r w:rsidR="004A1A32">
        <w:rPr>
          <w:lang w:val="hu-HU"/>
        </w:rPr>
        <w:t>Viatris</w:t>
      </w:r>
      <w:r w:rsidRPr="00E7105E">
        <w:rPr>
          <w:lang w:val="hu-HU"/>
        </w:rPr>
        <w:t xml:space="preserve"> hozzájárulhat az INR emelkedéséhez. </w:t>
      </w:r>
    </w:p>
    <w:p w14:paraId="1E7E5A7D" w14:textId="06E02BF3" w:rsidR="00B9609D" w:rsidRPr="00E7105E" w:rsidRDefault="00B9609D"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készítményről KVA-ra átálló betegeknél a </w:t>
      </w:r>
      <w:r w:rsidR="00F8548E">
        <w:rPr>
          <w:lang w:val="hu-HU"/>
        </w:rPr>
        <w:t xml:space="preserve">Rivaroxaban </w:t>
      </w:r>
      <w:r w:rsidR="004A1A32">
        <w:rPr>
          <w:lang w:val="hu-HU"/>
        </w:rPr>
        <w:t>Viatris</w:t>
      </w:r>
      <w:r w:rsidRPr="00E7105E">
        <w:rPr>
          <w:lang w:val="hu-HU"/>
        </w:rPr>
        <w:t xml:space="preserve"> készítményt és a KVA-t együtt kell adni addig, amíg az INR ≥ 2,0 nem lesz. Az átállási időszak első két napján a KVA hagyományos kezdeti adagját kell alkalmazni, majd ezután az INR-nek megfelelően kell beállítani a KVA adagját. Amíg a beteg a </w:t>
      </w:r>
      <w:r w:rsidR="00F8548E">
        <w:rPr>
          <w:lang w:val="hu-HU"/>
        </w:rPr>
        <w:t xml:space="preserve">Rivaroxaban </w:t>
      </w:r>
      <w:r w:rsidR="004A1A32">
        <w:rPr>
          <w:lang w:val="hu-HU"/>
        </w:rPr>
        <w:t>Viatris</w:t>
      </w:r>
      <w:r w:rsidRPr="00E7105E">
        <w:rPr>
          <w:lang w:val="hu-HU"/>
        </w:rPr>
        <w:t xml:space="preserve"> készítményt és a KVA-t is szedi, az INR-vizsgálatot nem szabad az előző adag </w:t>
      </w:r>
      <w:r w:rsidR="00F8548E">
        <w:rPr>
          <w:lang w:val="hu-HU"/>
        </w:rPr>
        <w:t xml:space="preserve">Rivaroxaban </w:t>
      </w:r>
      <w:r w:rsidR="004A1A32">
        <w:rPr>
          <w:lang w:val="hu-HU"/>
        </w:rPr>
        <w:t>Viatris</w:t>
      </w:r>
      <w:r w:rsidRPr="00E7105E">
        <w:rPr>
          <w:lang w:val="hu-HU"/>
        </w:rPr>
        <w:t xml:space="preserve"> bevételétől számított 24 órán belül elvégezni, ezt közvetlenül a következő adag </w:t>
      </w:r>
      <w:r w:rsidR="00F8548E">
        <w:rPr>
          <w:lang w:val="hu-HU"/>
        </w:rPr>
        <w:t xml:space="preserve">Rivaroxaban </w:t>
      </w:r>
      <w:r w:rsidR="004A1A32">
        <w:rPr>
          <w:lang w:val="hu-HU"/>
        </w:rPr>
        <w:t>Viatris</w:t>
      </w:r>
      <w:r w:rsidRPr="00E7105E">
        <w:rPr>
          <w:lang w:val="hu-HU"/>
        </w:rPr>
        <w:t xml:space="preserve"> bevétele előtt kell megtenni. Ha a beteg abbahagyta a </w:t>
      </w:r>
      <w:r w:rsidR="00F8548E">
        <w:rPr>
          <w:lang w:val="hu-HU"/>
        </w:rPr>
        <w:t xml:space="preserve">Rivaroxaban </w:t>
      </w:r>
      <w:r w:rsidR="004A1A32">
        <w:rPr>
          <w:lang w:val="hu-HU"/>
        </w:rPr>
        <w:t>Viatris</w:t>
      </w:r>
      <w:r w:rsidRPr="00E7105E">
        <w:rPr>
          <w:lang w:val="hu-HU"/>
        </w:rPr>
        <w:t xml:space="preserve"> szedését, akkor az INR-vizsgálat az utolsó adag bevételét követő 24 óra után biztonsággal végezhető (lásd 4.5 és 5.2 pont).</w:t>
      </w:r>
    </w:p>
    <w:p w14:paraId="706234F7" w14:textId="77777777" w:rsidR="00B9609D" w:rsidRPr="00953078" w:rsidRDefault="00B9609D" w:rsidP="00953078">
      <w:pPr>
        <w:numPr>
          <w:ilvl w:val="12"/>
          <w:numId w:val="0"/>
        </w:numPr>
        <w:spacing w:line="240" w:lineRule="auto"/>
        <w:ind w:right="-2"/>
        <w:rPr>
          <w:u w:val="single"/>
          <w:lang w:val="hu-HU"/>
        </w:rPr>
      </w:pPr>
    </w:p>
    <w:p w14:paraId="0E07381A" w14:textId="3B62EC81" w:rsidR="00076451" w:rsidRPr="00953078" w:rsidRDefault="00076451" w:rsidP="00953078">
      <w:pPr>
        <w:numPr>
          <w:ilvl w:val="12"/>
          <w:numId w:val="0"/>
        </w:numPr>
        <w:spacing w:line="240" w:lineRule="auto"/>
        <w:ind w:right="-2"/>
        <w:rPr>
          <w:lang w:val="hu-HU"/>
        </w:rPr>
      </w:pPr>
      <w:r w:rsidRPr="00953078">
        <w:rPr>
          <w:lang w:val="hu-HU"/>
        </w:rPr>
        <w:t>Gyermekek és serdülők:</w:t>
      </w:r>
    </w:p>
    <w:p w14:paraId="45FFE8AE" w14:textId="15B3D1F3" w:rsidR="00076451" w:rsidRPr="00E7105E" w:rsidRDefault="00076451" w:rsidP="00953078">
      <w:pPr>
        <w:numPr>
          <w:ilvl w:val="12"/>
          <w:numId w:val="0"/>
        </w:numPr>
        <w:spacing w:line="240" w:lineRule="auto"/>
        <w:ind w:right="-2"/>
        <w:rPr>
          <w:noProof/>
          <w:szCs w:val="22"/>
          <w:lang w:val="hu-HU"/>
        </w:rPr>
      </w:pPr>
      <w:r w:rsidRPr="00953078">
        <w:rPr>
          <w:lang w:val="hu-HU"/>
        </w:rPr>
        <w:t>A</w:t>
      </w:r>
      <w:r w:rsidRPr="00E7105E">
        <w:rPr>
          <w:lang w:val="hu-HU"/>
        </w:rPr>
        <w:t xml:space="preserve"> </w:t>
      </w:r>
      <w:r w:rsidR="00F8548E">
        <w:rPr>
          <w:lang w:val="hu-HU"/>
        </w:rPr>
        <w:t xml:space="preserve">Rivaroxaban </w:t>
      </w:r>
      <w:r w:rsidR="004A1A32">
        <w:rPr>
          <w:lang w:val="hu-HU"/>
        </w:rPr>
        <w:t>Viatris</w:t>
      </w:r>
      <w:r w:rsidRPr="00E7105E">
        <w:rPr>
          <w:lang w:val="hu-HU"/>
        </w:rPr>
        <w:t xml:space="preserve"> készítményről</w:t>
      </w:r>
      <w:r w:rsidRPr="00953078">
        <w:rPr>
          <w:lang w:val="hu-HU"/>
        </w:rPr>
        <w:t xml:space="preserve"> KVA</w:t>
      </w:r>
      <w:r w:rsidRPr="00E7105E">
        <w:rPr>
          <w:lang w:val="hu-HU"/>
        </w:rPr>
        <w:t>-</w:t>
      </w:r>
      <w:r w:rsidRPr="00953078">
        <w:rPr>
          <w:lang w:val="hu-HU"/>
        </w:rPr>
        <w:t>ra átálló gyermekeknek folytatniuk kell a</w:t>
      </w:r>
      <w:r w:rsidRPr="00E7105E">
        <w:rPr>
          <w:lang w:val="hu-HU"/>
        </w:rPr>
        <w:t xml:space="preserve"> </w:t>
      </w:r>
      <w:r w:rsidR="00F8548E">
        <w:rPr>
          <w:lang w:val="hu-HU"/>
        </w:rPr>
        <w:t xml:space="preserve">Rivaroxaban </w:t>
      </w:r>
      <w:r w:rsidR="004A1A32">
        <w:rPr>
          <w:lang w:val="hu-HU"/>
        </w:rPr>
        <w:t>Viatris</w:t>
      </w:r>
      <w:r w:rsidRPr="00953078">
        <w:rPr>
          <w:lang w:val="hu-HU"/>
        </w:rPr>
        <w:t xml:space="preserve"> alkalmazását 48 órán keresztül a KVA első dózisát követően. Két napi </w:t>
      </w:r>
      <w:r w:rsidRPr="00E7105E">
        <w:rPr>
          <w:lang w:val="hu-HU"/>
        </w:rPr>
        <w:t>párhuzamos</w:t>
      </w:r>
      <w:r w:rsidRPr="00953078">
        <w:rPr>
          <w:lang w:val="hu-HU"/>
        </w:rPr>
        <w:t xml:space="preserve"> alkalmazás után meg kell határozni az INR</w:t>
      </w:r>
      <w:r w:rsidRPr="00E7105E">
        <w:rPr>
          <w:lang w:val="hu-HU"/>
        </w:rPr>
        <w:t>-</w:t>
      </w:r>
      <w:r w:rsidRPr="00953078">
        <w:rPr>
          <w:lang w:val="hu-HU"/>
        </w:rPr>
        <w:t>t a</w:t>
      </w:r>
      <w:r w:rsidRPr="00E7105E">
        <w:rPr>
          <w:lang w:val="hu-HU"/>
        </w:rPr>
        <w:t xml:space="preserve"> </w:t>
      </w:r>
      <w:r w:rsidR="00F8548E">
        <w:rPr>
          <w:lang w:val="hu-HU"/>
        </w:rPr>
        <w:t xml:space="preserve">Rivaroxaban </w:t>
      </w:r>
      <w:r w:rsidR="004A1A32">
        <w:rPr>
          <w:lang w:val="hu-HU"/>
        </w:rPr>
        <w:t>Viatris</w:t>
      </w:r>
      <w:r w:rsidRPr="00953078">
        <w:rPr>
          <w:lang w:val="hu-HU"/>
        </w:rPr>
        <w:t xml:space="preserve"> következő esedékes dózisa előtt. </w:t>
      </w:r>
      <w:r w:rsidRPr="00E7105E">
        <w:rPr>
          <w:lang w:val="hu-HU"/>
        </w:rPr>
        <w:t xml:space="preserve">A </w:t>
      </w:r>
      <w:r w:rsidR="00F8548E">
        <w:rPr>
          <w:lang w:val="hu-HU"/>
        </w:rPr>
        <w:t xml:space="preserve">Rivaroxaban </w:t>
      </w:r>
      <w:r w:rsidR="004A1A32">
        <w:rPr>
          <w:lang w:val="hu-HU"/>
        </w:rPr>
        <w:t>Viatris</w:t>
      </w:r>
      <w:r w:rsidRPr="00953078">
        <w:rPr>
          <w:lang w:val="hu-HU"/>
        </w:rPr>
        <w:t xml:space="preserve"> és a KVA </w:t>
      </w:r>
      <w:r w:rsidRPr="00E7105E">
        <w:rPr>
          <w:lang w:val="hu-HU"/>
        </w:rPr>
        <w:t>párhuzamos</w:t>
      </w:r>
      <w:r w:rsidRPr="00953078">
        <w:rPr>
          <w:lang w:val="hu-HU"/>
        </w:rPr>
        <w:t xml:space="preserve"> alkalmazását addig tanácsos folytatni, amíg az INR ≥ 2,0 nem lesz. Ha a beteg abbahagyta a</w:t>
      </w:r>
      <w:r w:rsidRPr="00E7105E">
        <w:rPr>
          <w:lang w:val="hu-HU"/>
        </w:rPr>
        <w:t xml:space="preserve"> </w:t>
      </w:r>
      <w:r w:rsidR="00F8548E">
        <w:rPr>
          <w:lang w:val="hu-HU"/>
        </w:rPr>
        <w:t xml:space="preserve">Rivaroxaban </w:t>
      </w:r>
      <w:r w:rsidR="004A1A32">
        <w:rPr>
          <w:lang w:val="hu-HU"/>
        </w:rPr>
        <w:t>Viatris</w:t>
      </w:r>
      <w:r w:rsidRPr="00953078">
        <w:rPr>
          <w:lang w:val="hu-HU"/>
        </w:rPr>
        <w:t xml:space="preserve"> szedését, akkor </w:t>
      </w:r>
      <w:bookmarkStart w:id="29" w:name="_Hlk56271121"/>
      <w:r w:rsidRPr="00953078">
        <w:rPr>
          <w:lang w:val="hu-HU"/>
        </w:rPr>
        <w:t>az utolsó adag bevételét követő 24 óra elteltével megbízhatóan végezhető INR-vizsgálat (lásd fent, valamint 4.5 pont).</w:t>
      </w:r>
      <w:r w:rsidRPr="00E7105E">
        <w:rPr>
          <w:lang w:val="hu-HU"/>
        </w:rPr>
        <w:t xml:space="preserve"> </w:t>
      </w:r>
    </w:p>
    <w:bookmarkEnd w:id="29"/>
    <w:p w14:paraId="2634E458" w14:textId="77777777" w:rsidR="00076451" w:rsidRPr="00E7105E" w:rsidRDefault="00076451" w:rsidP="00953078">
      <w:pPr>
        <w:numPr>
          <w:ilvl w:val="12"/>
          <w:numId w:val="0"/>
        </w:numPr>
        <w:spacing w:line="240" w:lineRule="auto"/>
        <w:ind w:right="-2"/>
        <w:rPr>
          <w:noProof/>
          <w:szCs w:val="22"/>
          <w:lang w:val="hu-HU"/>
        </w:rPr>
      </w:pPr>
    </w:p>
    <w:p w14:paraId="0296D37B" w14:textId="2E8A2162" w:rsidR="00B9609D" w:rsidRPr="00953078" w:rsidRDefault="00B9609D" w:rsidP="00953078">
      <w:pPr>
        <w:keepNext/>
        <w:numPr>
          <w:ilvl w:val="12"/>
          <w:numId w:val="0"/>
        </w:numPr>
        <w:spacing w:line="240" w:lineRule="auto"/>
        <w:rPr>
          <w:lang w:val="hu-HU"/>
        </w:rPr>
      </w:pPr>
      <w:r w:rsidRPr="00E7105E">
        <w:rPr>
          <w:i/>
          <w:lang w:val="hu-HU"/>
        </w:rPr>
        <w:t xml:space="preserve">Átállás parenterális antikoagulánsról </w:t>
      </w:r>
      <w:r w:rsidR="00F8548E">
        <w:rPr>
          <w:i/>
          <w:lang w:val="hu-HU"/>
        </w:rPr>
        <w:t xml:space="preserve">Rivaroxaban </w:t>
      </w:r>
      <w:r w:rsidR="004A1A32">
        <w:rPr>
          <w:i/>
          <w:lang w:val="hu-HU"/>
        </w:rPr>
        <w:t>Viatris</w:t>
      </w:r>
      <w:r w:rsidRPr="00E7105E">
        <w:rPr>
          <w:i/>
          <w:lang w:val="hu-HU"/>
        </w:rPr>
        <w:t xml:space="preserve"> készítményre</w:t>
      </w:r>
    </w:p>
    <w:p w14:paraId="6F3BD0F3" w14:textId="042F78BC" w:rsidR="00B9609D" w:rsidRPr="00E7105E" w:rsidRDefault="00B9609D" w:rsidP="00953078">
      <w:pPr>
        <w:keepNext/>
        <w:numPr>
          <w:ilvl w:val="12"/>
          <w:numId w:val="0"/>
        </w:numPr>
        <w:spacing w:line="240" w:lineRule="auto"/>
        <w:rPr>
          <w:noProof/>
          <w:szCs w:val="22"/>
          <w:lang w:val="hu-HU"/>
        </w:rPr>
      </w:pPr>
      <w:r w:rsidRPr="00E7105E">
        <w:rPr>
          <w:lang w:val="hu-HU"/>
        </w:rPr>
        <w:t xml:space="preserve">Az aktuálisan parenterális antikoagulánst kapó felnőtt és gyermekgyógyászati betegeknél a parenterális antikoaguláns adagolását abba kell hagyni, és a </w:t>
      </w:r>
      <w:r w:rsidR="00F8548E">
        <w:rPr>
          <w:lang w:val="hu-HU"/>
        </w:rPr>
        <w:t xml:space="preserve">Rivaroxaban </w:t>
      </w:r>
      <w:r w:rsidR="004A1A32">
        <w:rPr>
          <w:lang w:val="hu-HU"/>
        </w:rPr>
        <w:t>Viatris</w:t>
      </w:r>
      <w:r w:rsidRPr="00E7105E">
        <w:rPr>
          <w:lang w:val="hu-HU"/>
        </w:rPr>
        <w:t xml:space="preserve">-kezelést 0 – 2 órával az előtt az időpont előtt kell elkezdeni, mielőtt a következő parenterális gyógyszer (pl. kis molekulatömegű heparinok) esedékes lenne, vagy a folyamatosan adagolt parenterális készítmény (pl. intravénásan adagolt, nem frakcionált heparin) abbahagyásakor kell megkezdeni. </w:t>
      </w:r>
    </w:p>
    <w:p w14:paraId="64CBEE1E" w14:textId="77777777" w:rsidR="00B9609D" w:rsidRPr="00953078" w:rsidRDefault="00B9609D" w:rsidP="00953078">
      <w:pPr>
        <w:numPr>
          <w:ilvl w:val="12"/>
          <w:numId w:val="0"/>
        </w:numPr>
        <w:spacing w:line="240" w:lineRule="auto"/>
        <w:ind w:right="-2"/>
        <w:rPr>
          <w:i/>
          <w:lang w:val="hu-HU"/>
        </w:rPr>
      </w:pPr>
    </w:p>
    <w:p w14:paraId="7E7ADEC5" w14:textId="2C376664" w:rsidR="00B9609D" w:rsidRPr="00953078" w:rsidRDefault="00B9609D" w:rsidP="00953078">
      <w:pPr>
        <w:numPr>
          <w:ilvl w:val="12"/>
          <w:numId w:val="0"/>
        </w:numPr>
        <w:spacing w:line="240" w:lineRule="auto"/>
        <w:ind w:right="-2"/>
        <w:rPr>
          <w:lang w:val="hu-HU"/>
        </w:rPr>
      </w:pPr>
      <w:r w:rsidRPr="00E7105E">
        <w:rPr>
          <w:i/>
          <w:lang w:val="hu-HU"/>
        </w:rPr>
        <w:t xml:space="preserve">Átállás </w:t>
      </w:r>
      <w:r w:rsidR="00F8548E">
        <w:rPr>
          <w:i/>
          <w:lang w:val="hu-HU"/>
        </w:rPr>
        <w:t xml:space="preserve">Rivaroxaban </w:t>
      </w:r>
      <w:r w:rsidR="004A1A32">
        <w:rPr>
          <w:i/>
          <w:lang w:val="hu-HU"/>
        </w:rPr>
        <w:t>Viatris</w:t>
      </w:r>
      <w:r w:rsidRPr="00E7105E">
        <w:rPr>
          <w:i/>
          <w:lang w:val="hu-HU"/>
        </w:rPr>
        <w:t xml:space="preserve"> készítményről parenterális antikoagulánsra </w:t>
      </w:r>
    </w:p>
    <w:p w14:paraId="4AC11EA8" w14:textId="4BB8CEB3" w:rsidR="00B9609D" w:rsidRPr="00E7105E" w:rsidRDefault="006901D5" w:rsidP="00953078">
      <w:pPr>
        <w:numPr>
          <w:ilvl w:val="12"/>
          <w:numId w:val="0"/>
        </w:numPr>
        <w:spacing w:line="240" w:lineRule="auto"/>
        <w:ind w:right="-2"/>
        <w:rPr>
          <w:noProof/>
          <w:szCs w:val="22"/>
          <w:lang w:val="hu-HU"/>
        </w:rPr>
      </w:pPr>
      <w:r w:rsidRPr="00E7105E">
        <w:rPr>
          <w:lang w:val="hu-HU"/>
        </w:rPr>
        <w:lastRenderedPageBreak/>
        <w:t xml:space="preserve">Abba kell hagyni a </w:t>
      </w:r>
      <w:r w:rsidR="00F8548E">
        <w:rPr>
          <w:lang w:val="hu-HU"/>
        </w:rPr>
        <w:t xml:space="preserve">Rivaroxaban </w:t>
      </w:r>
      <w:r w:rsidR="004A1A32">
        <w:rPr>
          <w:lang w:val="hu-HU"/>
        </w:rPr>
        <w:t>Viatris</w:t>
      </w:r>
      <w:r w:rsidRPr="00E7105E">
        <w:rPr>
          <w:lang w:val="hu-HU"/>
        </w:rPr>
        <w:t xml:space="preserve"> alkalmazását, és a parenterális antikoaguláns első adagját a </w:t>
      </w:r>
      <w:r w:rsidR="00F8548E">
        <w:rPr>
          <w:lang w:val="hu-HU"/>
        </w:rPr>
        <w:t xml:space="preserve">Rivaroxaban </w:t>
      </w:r>
      <w:r w:rsidR="004A1A32">
        <w:rPr>
          <w:lang w:val="hu-HU"/>
        </w:rPr>
        <w:t>Viatris</w:t>
      </w:r>
      <w:r w:rsidRPr="00E7105E">
        <w:rPr>
          <w:lang w:val="hu-HU"/>
        </w:rPr>
        <w:t xml:space="preserve"> következő adagja bevételének időpontjában kell beadni. </w:t>
      </w:r>
    </w:p>
    <w:p w14:paraId="6DC1ECDE" w14:textId="77777777" w:rsidR="00B9609D" w:rsidRPr="00E7105E" w:rsidRDefault="00B9609D" w:rsidP="00953078">
      <w:pPr>
        <w:numPr>
          <w:ilvl w:val="12"/>
          <w:numId w:val="0"/>
        </w:numPr>
        <w:spacing w:line="240" w:lineRule="auto"/>
        <w:ind w:right="-2"/>
        <w:rPr>
          <w:noProof/>
          <w:szCs w:val="22"/>
          <w:lang w:val="hu-HU"/>
        </w:rPr>
      </w:pPr>
    </w:p>
    <w:p w14:paraId="43A8F8AF" w14:textId="3FF903BA" w:rsidR="00B9609D" w:rsidRPr="00953078" w:rsidRDefault="00D52F44" w:rsidP="00953078">
      <w:pPr>
        <w:numPr>
          <w:ilvl w:val="12"/>
          <w:numId w:val="0"/>
        </w:numPr>
        <w:spacing w:line="240" w:lineRule="auto"/>
        <w:ind w:right="-2"/>
        <w:rPr>
          <w:u w:val="single"/>
          <w:lang w:val="hu-HU"/>
        </w:rPr>
      </w:pPr>
      <w:r w:rsidRPr="00953078">
        <w:rPr>
          <w:u w:val="single"/>
          <w:lang w:val="hu-HU"/>
        </w:rPr>
        <w:t>Különleges betegcsoportok</w:t>
      </w:r>
      <w:r w:rsidR="00B9609D" w:rsidRPr="00E7105E">
        <w:rPr>
          <w:u w:val="single"/>
          <w:lang w:val="hu-HU"/>
        </w:rPr>
        <w:t xml:space="preserve"> </w:t>
      </w:r>
    </w:p>
    <w:p w14:paraId="38EDD5C5" w14:textId="77777777" w:rsidR="00526E25" w:rsidRPr="00953078" w:rsidRDefault="00B9609D" w:rsidP="00953078">
      <w:pPr>
        <w:numPr>
          <w:ilvl w:val="12"/>
          <w:numId w:val="0"/>
        </w:numPr>
        <w:spacing w:line="240" w:lineRule="auto"/>
        <w:ind w:right="-2"/>
        <w:rPr>
          <w:i/>
          <w:lang w:val="hu-HU"/>
        </w:rPr>
      </w:pPr>
      <w:r w:rsidRPr="00953078">
        <w:rPr>
          <w:i/>
          <w:lang w:val="hu-HU"/>
        </w:rPr>
        <w:t>Vesekárosodás</w:t>
      </w:r>
      <w:r w:rsidRPr="00E7105E">
        <w:rPr>
          <w:i/>
          <w:lang w:val="hu-HU"/>
        </w:rPr>
        <w:t xml:space="preserve"> </w:t>
      </w:r>
    </w:p>
    <w:p w14:paraId="44592B1D" w14:textId="0E219215" w:rsidR="00B9609D" w:rsidRPr="00E7105E" w:rsidRDefault="006901D5" w:rsidP="00953078">
      <w:pPr>
        <w:numPr>
          <w:ilvl w:val="12"/>
          <w:numId w:val="0"/>
        </w:numPr>
        <w:spacing w:line="240" w:lineRule="auto"/>
        <w:ind w:right="-2"/>
        <w:rPr>
          <w:noProof/>
          <w:szCs w:val="22"/>
          <w:lang w:val="hu-HU"/>
        </w:rPr>
      </w:pPr>
      <w:r w:rsidRPr="00E7105E">
        <w:rPr>
          <w:lang w:val="hu-HU"/>
        </w:rPr>
        <w:t xml:space="preserve">Felnőttek: </w:t>
      </w:r>
    </w:p>
    <w:p w14:paraId="2BD7D3B3" w14:textId="0BDE936E" w:rsidR="00B9609D" w:rsidRPr="00E7105E" w:rsidRDefault="00B9609D" w:rsidP="00953078">
      <w:pPr>
        <w:numPr>
          <w:ilvl w:val="12"/>
          <w:numId w:val="0"/>
        </w:numPr>
        <w:spacing w:line="240" w:lineRule="auto"/>
        <w:ind w:right="-2"/>
        <w:rPr>
          <w:noProof/>
          <w:szCs w:val="22"/>
          <w:lang w:val="hu-HU"/>
        </w:rPr>
      </w:pPr>
      <w:r w:rsidRPr="00E7105E">
        <w:rPr>
          <w:lang w:val="hu-HU"/>
        </w:rPr>
        <w:t xml:space="preserve">A súlyos vesekárosodásban (kreatinin-clearance 15 – 29 ml/perc) szenvedő betegekkel kapcsolatban rendelkezésre álló korlátozott klinikai adatok azt jelzik, hogy a </w:t>
      </w:r>
      <w:r w:rsidR="00470C83">
        <w:rPr>
          <w:lang w:val="hu-HU"/>
        </w:rPr>
        <w:t>rivaroxabán</w:t>
      </w:r>
      <w:r w:rsidRPr="00E7105E">
        <w:rPr>
          <w:lang w:val="hu-HU"/>
        </w:rPr>
        <w:t xml:space="preserve"> plazmakoncentrációja jelentősen emelkedett. Ezért a </w:t>
      </w:r>
      <w:r w:rsidR="00F8548E">
        <w:rPr>
          <w:lang w:val="hu-HU"/>
        </w:rPr>
        <w:t xml:space="preserve">Rivaroxaban </w:t>
      </w:r>
      <w:r w:rsidR="004A1A32">
        <w:rPr>
          <w:lang w:val="hu-HU"/>
        </w:rPr>
        <w:t>Viatris</w:t>
      </w:r>
      <w:r w:rsidRPr="00E7105E">
        <w:rPr>
          <w:lang w:val="hu-HU"/>
        </w:rPr>
        <w:t xml:space="preserve"> készítményt az ilyen betegeknél óvatosan kell alkalmazni. Alkalmazása nem javasolt olyan betegeknél, akik kreatinin-clearance-értéke &lt; 15 ml/perc (lásd 4.2 és 5.2 pont). </w:t>
      </w:r>
    </w:p>
    <w:p w14:paraId="11E13D8A" w14:textId="77777777" w:rsidR="00B9609D" w:rsidRPr="00E7105E" w:rsidRDefault="00B9609D" w:rsidP="00953078">
      <w:pPr>
        <w:numPr>
          <w:ilvl w:val="12"/>
          <w:numId w:val="0"/>
        </w:numPr>
        <w:spacing w:line="240" w:lineRule="auto"/>
        <w:ind w:right="-2"/>
        <w:rPr>
          <w:noProof/>
          <w:szCs w:val="22"/>
          <w:lang w:val="hu-HU"/>
        </w:rPr>
      </w:pPr>
    </w:p>
    <w:p w14:paraId="64B9A0CE" w14:textId="5D34B6D3" w:rsidR="002669A4" w:rsidRPr="00E7105E" w:rsidRDefault="002669A4" w:rsidP="00953078">
      <w:pPr>
        <w:numPr>
          <w:ilvl w:val="12"/>
          <w:numId w:val="0"/>
        </w:numPr>
        <w:spacing w:line="240" w:lineRule="auto"/>
        <w:ind w:right="-2"/>
        <w:rPr>
          <w:noProof/>
          <w:szCs w:val="22"/>
          <w:lang w:val="hu-HU"/>
        </w:rPr>
      </w:pPr>
      <w:r w:rsidRPr="00E7105E">
        <w:rPr>
          <w:lang w:val="hu-HU"/>
        </w:rPr>
        <w:t>Közepes (kreatinin-clearance 30 – 49 ml/perc) vagy súlyos (kreatinin-clearance 15 </w:t>
      </w:r>
      <w:r w:rsidRPr="00E7105E">
        <w:rPr>
          <w:lang w:val="hu-HU"/>
        </w:rPr>
        <w:noBreakHyphen/>
        <w:t xml:space="preserve"> 29 ml/perc) vesekárosodásban szenvedő betegekre az alábbi adagolási javaslat vonatkozik: </w:t>
      </w:r>
    </w:p>
    <w:p w14:paraId="356743B3" w14:textId="77777777" w:rsidR="002669A4" w:rsidRPr="00E7105E" w:rsidRDefault="002669A4" w:rsidP="00953078">
      <w:pPr>
        <w:numPr>
          <w:ilvl w:val="12"/>
          <w:numId w:val="0"/>
        </w:numPr>
        <w:spacing w:line="240" w:lineRule="auto"/>
        <w:ind w:right="-2"/>
        <w:rPr>
          <w:noProof/>
          <w:szCs w:val="22"/>
          <w:lang w:val="hu-HU"/>
        </w:rPr>
      </w:pPr>
    </w:p>
    <w:p w14:paraId="0902A3DD" w14:textId="5537B740" w:rsidR="00B9609D" w:rsidRPr="00E7105E" w:rsidRDefault="002669A4" w:rsidP="00953078">
      <w:pPr>
        <w:numPr>
          <w:ilvl w:val="12"/>
          <w:numId w:val="0"/>
        </w:numPr>
        <w:spacing w:line="240" w:lineRule="auto"/>
        <w:ind w:left="567" w:right="-2" w:hanging="567"/>
        <w:rPr>
          <w:noProof/>
          <w:szCs w:val="22"/>
          <w:lang w:val="hu-HU"/>
        </w:rPr>
      </w:pPr>
      <w:r w:rsidRPr="00E7105E">
        <w:rPr>
          <w:lang w:val="hu-HU"/>
        </w:rPr>
        <w:t xml:space="preserve">- </w:t>
      </w:r>
      <w:r w:rsidRPr="00E7105E">
        <w:rPr>
          <w:lang w:val="hu-HU"/>
        </w:rPr>
        <w:tab/>
        <w:t xml:space="preserve">nem valvularis eredetű pitvarfibrillációban szenvedő betegeknél a stroke és systemás embolisatio megelőzésére az ajánlott adag naponta egyszer 15 mg (lásd 5.2 pont). </w:t>
      </w:r>
    </w:p>
    <w:p w14:paraId="455508C3" w14:textId="77777777" w:rsidR="00B9609D" w:rsidRPr="00E7105E" w:rsidRDefault="00B9609D" w:rsidP="00B9609D">
      <w:pPr>
        <w:numPr>
          <w:ilvl w:val="12"/>
          <w:numId w:val="0"/>
        </w:numPr>
        <w:spacing w:line="240" w:lineRule="auto"/>
        <w:ind w:right="-2"/>
        <w:rPr>
          <w:noProof/>
          <w:szCs w:val="22"/>
          <w:lang w:val="hu-HU"/>
        </w:rPr>
      </w:pPr>
    </w:p>
    <w:p w14:paraId="426A9A4F" w14:textId="4A5699B7" w:rsidR="002669A4" w:rsidRPr="00E7105E" w:rsidRDefault="00B9609D" w:rsidP="00953078">
      <w:pPr>
        <w:numPr>
          <w:ilvl w:val="12"/>
          <w:numId w:val="0"/>
        </w:numPr>
        <w:spacing w:line="240" w:lineRule="auto"/>
        <w:ind w:left="567" w:right="-2" w:hanging="567"/>
        <w:rPr>
          <w:noProof/>
          <w:szCs w:val="22"/>
          <w:lang w:val="hu-HU"/>
        </w:rPr>
      </w:pPr>
      <w:r w:rsidRPr="00E7105E">
        <w:rPr>
          <w:lang w:val="hu-HU"/>
        </w:rPr>
        <w:t xml:space="preserve">- </w:t>
      </w:r>
      <w:r w:rsidRPr="00E7105E">
        <w:rPr>
          <w:lang w:val="hu-HU"/>
        </w:rPr>
        <w:tab/>
        <w:t xml:space="preserve">MVT kezelésére, PE kezelésére és a visszatérő MVT valamint PE megelőzésére: a betegeket naponta kétszer 15 mg-gal kell kezelni az első három héten. 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 </w:t>
      </w:r>
    </w:p>
    <w:p w14:paraId="0EAEA251" w14:textId="2D17B721" w:rsidR="002669A4" w:rsidRPr="00E7105E" w:rsidRDefault="002669A4" w:rsidP="00953078">
      <w:pPr>
        <w:numPr>
          <w:ilvl w:val="12"/>
          <w:numId w:val="0"/>
        </w:numPr>
        <w:spacing w:line="240" w:lineRule="auto"/>
        <w:ind w:left="567" w:right="-2"/>
        <w:rPr>
          <w:noProof/>
          <w:szCs w:val="22"/>
          <w:lang w:val="hu-HU"/>
        </w:rPr>
      </w:pPr>
      <w:r w:rsidRPr="00E7105E">
        <w:rPr>
          <w:lang w:val="hu-HU"/>
        </w:rPr>
        <w:t xml:space="preserve">Amennyiben az ajánlott adag naponta egyszer 10 mg, ennek módosítása nem szükséges. </w:t>
      </w:r>
    </w:p>
    <w:p w14:paraId="0393D1D4" w14:textId="77777777" w:rsidR="003C7027" w:rsidRPr="00E7105E" w:rsidRDefault="003C7027" w:rsidP="00953078">
      <w:pPr>
        <w:numPr>
          <w:ilvl w:val="12"/>
          <w:numId w:val="0"/>
        </w:numPr>
        <w:spacing w:line="240" w:lineRule="auto"/>
        <w:ind w:right="-2"/>
        <w:rPr>
          <w:noProof/>
          <w:szCs w:val="22"/>
          <w:lang w:val="hu-HU"/>
        </w:rPr>
      </w:pPr>
    </w:p>
    <w:p w14:paraId="5C95BA31" w14:textId="7753CBE2" w:rsidR="002669A4" w:rsidRPr="00E7105E" w:rsidRDefault="002669A4" w:rsidP="00953078">
      <w:pPr>
        <w:numPr>
          <w:ilvl w:val="12"/>
          <w:numId w:val="0"/>
        </w:numPr>
        <w:spacing w:line="240" w:lineRule="auto"/>
        <w:ind w:right="-2"/>
        <w:rPr>
          <w:noProof/>
          <w:szCs w:val="22"/>
          <w:lang w:val="hu-HU"/>
        </w:rPr>
      </w:pPr>
      <w:r w:rsidRPr="00E7105E">
        <w:rPr>
          <w:lang w:val="hu-HU"/>
        </w:rPr>
        <w:t>Nem szükséges az adag módosítása enyhe vesekárosodásban (kreatinin-clearance 50 </w:t>
      </w:r>
      <w:r w:rsidRPr="00E7105E">
        <w:rPr>
          <w:lang w:val="hu-HU"/>
        </w:rPr>
        <w:noBreakHyphen/>
        <w:t xml:space="preserve"> 80 ml/perc) szenvedő betegeknél (lásd 5.2 pont). </w:t>
      </w:r>
    </w:p>
    <w:p w14:paraId="40826CF3" w14:textId="77777777" w:rsidR="003C7027" w:rsidRPr="00953078" w:rsidRDefault="003C7027" w:rsidP="00953078">
      <w:pPr>
        <w:numPr>
          <w:ilvl w:val="12"/>
          <w:numId w:val="0"/>
        </w:numPr>
        <w:spacing w:line="240" w:lineRule="auto"/>
        <w:ind w:right="-2"/>
        <w:rPr>
          <w:i/>
          <w:lang w:val="hu-HU"/>
        </w:rPr>
      </w:pPr>
    </w:p>
    <w:p w14:paraId="7D4F133B" w14:textId="3C5C6A36" w:rsidR="006901D5" w:rsidRPr="00953078" w:rsidRDefault="006901D5" w:rsidP="00953078">
      <w:pPr>
        <w:tabs>
          <w:tab w:val="clear" w:pos="567"/>
        </w:tabs>
        <w:spacing w:after="5" w:line="248" w:lineRule="auto"/>
        <w:ind w:left="-2" w:right="214" w:hanging="9"/>
        <w:rPr>
          <w:color w:val="000000"/>
          <w:lang w:val="hu-HU"/>
        </w:rPr>
      </w:pPr>
      <w:r w:rsidRPr="00953078">
        <w:rPr>
          <w:color w:val="000000"/>
          <w:lang w:val="hu-HU"/>
        </w:rPr>
        <w:t>Gyermekek és serdülők</w:t>
      </w:r>
      <w:r w:rsidRPr="00E7105E">
        <w:rPr>
          <w:color w:val="000000"/>
          <w:lang w:val="hu-HU"/>
        </w:rPr>
        <w:t>:</w:t>
      </w:r>
    </w:p>
    <w:p w14:paraId="62FF6428" w14:textId="64C1851A" w:rsidR="000162A0" w:rsidRPr="00E7105E" w:rsidRDefault="006901D5" w:rsidP="00EE7387">
      <w:pPr>
        <w:numPr>
          <w:ilvl w:val="0"/>
          <w:numId w:val="56"/>
        </w:numPr>
        <w:tabs>
          <w:tab w:val="clear" w:pos="567"/>
        </w:tabs>
        <w:spacing w:after="5" w:line="248" w:lineRule="auto"/>
        <w:ind w:left="567" w:right="214" w:hanging="579"/>
        <w:rPr>
          <w:color w:val="000000"/>
          <w:szCs w:val="22"/>
          <w:lang w:val="hu-HU"/>
        </w:rPr>
      </w:pPr>
      <w:r w:rsidRPr="00E7105E">
        <w:rPr>
          <w:color w:val="000000"/>
          <w:lang w:val="hu-HU"/>
        </w:rPr>
        <w:t>Enyhe vesekárosodásban szenvedő gyermekek és serdülők (a glomeruláris filtrációs ráta</w:t>
      </w:r>
    </w:p>
    <w:p w14:paraId="23124E68" w14:textId="36DB0CC8" w:rsidR="006901D5" w:rsidRPr="00953078" w:rsidRDefault="006901D5" w:rsidP="00953078">
      <w:pPr>
        <w:tabs>
          <w:tab w:val="clear" w:pos="567"/>
        </w:tabs>
        <w:spacing w:after="5" w:line="248" w:lineRule="auto"/>
        <w:ind w:left="567" w:right="214"/>
        <w:rPr>
          <w:color w:val="000000"/>
          <w:lang w:val="hu-HU"/>
        </w:rPr>
      </w:pPr>
      <w:r w:rsidRPr="00E7105E">
        <w:rPr>
          <w:color w:val="000000"/>
          <w:lang w:val="hu-HU"/>
        </w:rPr>
        <w:t>50 – 80 ml/perc/1,73 m</w:t>
      </w:r>
      <w:r w:rsidRPr="00E7105E">
        <w:rPr>
          <w:color w:val="000000"/>
          <w:vertAlign w:val="superscript"/>
          <w:lang w:val="hu-HU"/>
        </w:rPr>
        <w:t>2</w:t>
      </w:r>
      <w:r w:rsidRPr="00E7105E">
        <w:rPr>
          <w:color w:val="000000"/>
          <w:lang w:val="hu-HU"/>
        </w:rPr>
        <w:t xml:space="preserve">): nem szükséges a dózis módosítása a felnőttektől származó adatok, valamint a gyermekgyógyászati betegektől származó korlátozott adatok alapján (lásd 5.2 pont). </w:t>
      </w:r>
    </w:p>
    <w:p w14:paraId="1056B477" w14:textId="74CA93BD" w:rsidR="006901D5" w:rsidRPr="00E7105E" w:rsidRDefault="006901D5" w:rsidP="00953078">
      <w:pPr>
        <w:numPr>
          <w:ilvl w:val="0"/>
          <w:numId w:val="56"/>
        </w:numPr>
        <w:tabs>
          <w:tab w:val="clear" w:pos="567"/>
        </w:tabs>
        <w:spacing w:after="5" w:line="248" w:lineRule="auto"/>
        <w:ind w:right="214" w:hanging="568"/>
        <w:rPr>
          <w:color w:val="000000"/>
          <w:szCs w:val="22"/>
          <w:lang w:val="hu-HU"/>
        </w:rPr>
      </w:pPr>
      <w:r w:rsidRPr="00E7105E">
        <w:rPr>
          <w:color w:val="000000"/>
          <w:lang w:val="hu-HU"/>
        </w:rPr>
        <w:t>Közepes vagy súlyos vesekárosodásban szenvedő gyermekek és serdülők (a glomeruláris filtrációs ráta &lt; 50 ml/perc/1,73 m</w:t>
      </w:r>
      <w:r w:rsidRPr="00E7105E">
        <w:rPr>
          <w:color w:val="000000"/>
          <w:vertAlign w:val="superscript"/>
          <w:lang w:val="hu-HU"/>
        </w:rPr>
        <w:t>2</w:t>
      </w:r>
      <w:r w:rsidRPr="00E7105E">
        <w:rPr>
          <w:color w:val="000000"/>
          <w:lang w:val="hu-HU"/>
        </w:rPr>
        <w:t xml:space="preserve">): A </w:t>
      </w:r>
      <w:r w:rsidR="00F8548E">
        <w:rPr>
          <w:color w:val="000000"/>
          <w:lang w:val="hu-HU"/>
        </w:rPr>
        <w:t xml:space="preserve">Rivaroxaban </w:t>
      </w:r>
      <w:r w:rsidR="004A1A32">
        <w:rPr>
          <w:color w:val="000000"/>
          <w:lang w:val="hu-HU"/>
        </w:rPr>
        <w:t>Viatris</w:t>
      </w:r>
      <w:r w:rsidRPr="00E7105E">
        <w:rPr>
          <w:color w:val="000000"/>
          <w:lang w:val="hu-HU"/>
        </w:rPr>
        <w:t xml:space="preserve"> alkalmazása nem javasolt, ugyanis nincsenek rendelkezésre álló klinikai adatok (lásd 4.4 pont). </w:t>
      </w:r>
    </w:p>
    <w:p w14:paraId="60000005" w14:textId="77777777" w:rsidR="006901D5" w:rsidRPr="00E7105E" w:rsidRDefault="006901D5" w:rsidP="00953078">
      <w:pPr>
        <w:numPr>
          <w:ilvl w:val="12"/>
          <w:numId w:val="0"/>
        </w:numPr>
        <w:spacing w:line="240" w:lineRule="auto"/>
        <w:ind w:right="-2"/>
        <w:rPr>
          <w:noProof/>
          <w:szCs w:val="22"/>
          <w:lang w:val="hu-HU"/>
        </w:rPr>
      </w:pPr>
    </w:p>
    <w:p w14:paraId="7714CF8D" w14:textId="4E9FB56D" w:rsidR="002669A4" w:rsidRPr="00953078" w:rsidRDefault="002669A4" w:rsidP="00953078">
      <w:pPr>
        <w:numPr>
          <w:ilvl w:val="12"/>
          <w:numId w:val="0"/>
        </w:numPr>
        <w:spacing w:line="240" w:lineRule="auto"/>
        <w:ind w:right="-2"/>
        <w:rPr>
          <w:lang w:val="hu-HU"/>
        </w:rPr>
      </w:pPr>
      <w:r w:rsidRPr="00953078">
        <w:rPr>
          <w:i/>
          <w:lang w:val="hu-HU"/>
        </w:rPr>
        <w:t>Májkárosodás</w:t>
      </w:r>
      <w:r w:rsidRPr="00E7105E">
        <w:rPr>
          <w:i/>
          <w:lang w:val="hu-HU"/>
        </w:rPr>
        <w:t xml:space="preserve"> </w:t>
      </w:r>
    </w:p>
    <w:p w14:paraId="7C67BF68" w14:textId="1A929D05" w:rsidR="00B9609D" w:rsidRPr="00E7105E" w:rsidRDefault="003C7027"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ellenjavallt olyan betegeknél, akik véralvadási zavarral és klinikailag jelentős vérzési kockázattal járó májbetegségben szenvednek, ideértve a Child-Pugh B és C stádiumban szenvedő cirrhosisos betegeket is (lásd 4.3 és 5.2 pont).</w:t>
      </w:r>
      <w:r w:rsidRPr="00E7105E">
        <w:rPr>
          <w:color w:val="000000"/>
          <w:lang w:val="hu-HU"/>
        </w:rPr>
        <w:t xml:space="preserve"> </w:t>
      </w:r>
      <w:r w:rsidRPr="00E7105E">
        <w:rPr>
          <w:lang w:val="hu-HU"/>
        </w:rPr>
        <w:t>Nem állnak rendelkezésre klinikai adatok májkárosodásban szenvedő gyermekekre vonatkozóan.</w:t>
      </w:r>
    </w:p>
    <w:p w14:paraId="52647C71" w14:textId="77777777" w:rsidR="00B9609D" w:rsidRPr="00953078" w:rsidRDefault="00B9609D" w:rsidP="00953078">
      <w:pPr>
        <w:numPr>
          <w:ilvl w:val="12"/>
          <w:numId w:val="0"/>
        </w:numPr>
        <w:spacing w:line="240" w:lineRule="auto"/>
        <w:ind w:right="-2"/>
        <w:rPr>
          <w:i/>
          <w:lang w:val="hu-HU"/>
        </w:rPr>
      </w:pPr>
    </w:p>
    <w:p w14:paraId="7406DF14" w14:textId="6629BEBF" w:rsidR="00B9609D" w:rsidRPr="00953078" w:rsidRDefault="00B9609D" w:rsidP="00953078">
      <w:pPr>
        <w:numPr>
          <w:ilvl w:val="12"/>
          <w:numId w:val="0"/>
        </w:numPr>
        <w:spacing w:line="240" w:lineRule="auto"/>
        <w:ind w:right="-2"/>
        <w:rPr>
          <w:lang w:val="hu-HU"/>
        </w:rPr>
      </w:pPr>
      <w:r w:rsidRPr="00953078">
        <w:rPr>
          <w:i/>
          <w:lang w:val="hu-HU"/>
        </w:rPr>
        <w:t>Idős</w:t>
      </w:r>
      <w:r w:rsidR="00202DCA">
        <w:rPr>
          <w:i/>
          <w:lang w:val="hu-HU"/>
        </w:rPr>
        <w:t>ek</w:t>
      </w:r>
      <w:r w:rsidRPr="00E7105E">
        <w:rPr>
          <w:i/>
          <w:lang w:val="hu-HU"/>
        </w:rPr>
        <w:t xml:space="preserve"> </w:t>
      </w:r>
    </w:p>
    <w:p w14:paraId="46A8EEE9" w14:textId="77777777" w:rsidR="00B9609D" w:rsidRPr="00E7105E" w:rsidRDefault="00B9609D" w:rsidP="00953078">
      <w:pPr>
        <w:numPr>
          <w:ilvl w:val="12"/>
          <w:numId w:val="0"/>
        </w:numPr>
        <w:spacing w:line="240" w:lineRule="auto"/>
        <w:ind w:right="-2"/>
        <w:rPr>
          <w:noProof/>
          <w:szCs w:val="22"/>
          <w:lang w:val="hu-HU"/>
        </w:rPr>
      </w:pPr>
      <w:r w:rsidRPr="00E7105E">
        <w:rPr>
          <w:lang w:val="hu-HU"/>
        </w:rPr>
        <w:t xml:space="preserve">Nem szükséges az adag módosítása (lásd 5.2 pont) </w:t>
      </w:r>
    </w:p>
    <w:p w14:paraId="59E2492B" w14:textId="77777777" w:rsidR="00B9609D" w:rsidRPr="00953078" w:rsidRDefault="00B9609D" w:rsidP="00953078">
      <w:pPr>
        <w:numPr>
          <w:ilvl w:val="12"/>
          <w:numId w:val="0"/>
        </w:numPr>
        <w:spacing w:line="240" w:lineRule="auto"/>
        <w:ind w:right="-2"/>
        <w:rPr>
          <w:i/>
          <w:lang w:val="hu-HU"/>
        </w:rPr>
      </w:pPr>
    </w:p>
    <w:p w14:paraId="591DDF5F" w14:textId="6A8799AC" w:rsidR="00B9609D" w:rsidRPr="00953078" w:rsidRDefault="00B9609D" w:rsidP="00953078">
      <w:pPr>
        <w:numPr>
          <w:ilvl w:val="12"/>
          <w:numId w:val="0"/>
        </w:numPr>
        <w:spacing w:line="240" w:lineRule="auto"/>
        <w:ind w:right="-2"/>
        <w:rPr>
          <w:lang w:val="hu-HU"/>
        </w:rPr>
      </w:pPr>
      <w:r w:rsidRPr="00953078">
        <w:rPr>
          <w:i/>
          <w:lang w:val="hu-HU"/>
        </w:rPr>
        <w:t>Test</w:t>
      </w:r>
      <w:r w:rsidR="00202DCA">
        <w:rPr>
          <w:i/>
          <w:lang w:val="hu-HU"/>
        </w:rPr>
        <w:t>tömeg</w:t>
      </w:r>
      <w:r w:rsidRPr="00E7105E">
        <w:rPr>
          <w:i/>
          <w:lang w:val="hu-HU"/>
        </w:rPr>
        <w:t xml:space="preserve"> </w:t>
      </w:r>
    </w:p>
    <w:p w14:paraId="537552A6" w14:textId="77777777" w:rsidR="006B25D7" w:rsidRPr="00E7105E" w:rsidRDefault="006B25D7" w:rsidP="00953078">
      <w:pPr>
        <w:numPr>
          <w:ilvl w:val="12"/>
          <w:numId w:val="0"/>
        </w:numPr>
        <w:spacing w:line="240" w:lineRule="auto"/>
        <w:ind w:right="-2"/>
        <w:rPr>
          <w:noProof/>
          <w:szCs w:val="22"/>
          <w:lang w:val="hu-HU"/>
        </w:rPr>
      </w:pPr>
      <w:r w:rsidRPr="00E7105E">
        <w:rPr>
          <w:lang w:val="hu-HU"/>
        </w:rPr>
        <w:t xml:space="preserve">Nem szükséges az adag módosítása felnőtteknél (lásd 5.2 pont) </w:t>
      </w:r>
    </w:p>
    <w:p w14:paraId="56F093A7" w14:textId="75162926" w:rsidR="006B25D7" w:rsidRPr="00E7105E" w:rsidRDefault="006B25D7" w:rsidP="00953078">
      <w:pPr>
        <w:numPr>
          <w:ilvl w:val="12"/>
          <w:numId w:val="0"/>
        </w:numPr>
        <w:spacing w:line="240" w:lineRule="auto"/>
        <w:ind w:right="-2"/>
        <w:rPr>
          <w:noProof/>
          <w:szCs w:val="22"/>
          <w:lang w:val="hu-HU"/>
        </w:rPr>
      </w:pPr>
      <w:r w:rsidRPr="00E7105E">
        <w:rPr>
          <w:lang w:val="hu-HU"/>
        </w:rPr>
        <w:t>Gyermekgyógyászati betegeknél a dózist a testtömeg alapján határozzák meg.</w:t>
      </w:r>
    </w:p>
    <w:p w14:paraId="5FEAA7C3" w14:textId="77777777" w:rsidR="00B9609D" w:rsidRPr="00953078" w:rsidRDefault="00B9609D" w:rsidP="00953078">
      <w:pPr>
        <w:numPr>
          <w:ilvl w:val="12"/>
          <w:numId w:val="0"/>
        </w:numPr>
        <w:spacing w:line="240" w:lineRule="auto"/>
        <w:ind w:right="-2"/>
        <w:rPr>
          <w:i/>
          <w:lang w:val="hu-HU"/>
        </w:rPr>
      </w:pPr>
    </w:p>
    <w:p w14:paraId="4832D641" w14:textId="77777777" w:rsidR="00B9609D" w:rsidRPr="00E7105E" w:rsidRDefault="00B9609D" w:rsidP="00B9609D">
      <w:pPr>
        <w:numPr>
          <w:ilvl w:val="12"/>
          <w:numId w:val="0"/>
        </w:numPr>
        <w:spacing w:line="240" w:lineRule="auto"/>
        <w:ind w:right="-2"/>
        <w:rPr>
          <w:noProof/>
          <w:szCs w:val="22"/>
          <w:lang w:val="hu-HU"/>
        </w:rPr>
      </w:pPr>
      <w:r w:rsidRPr="00E7105E">
        <w:rPr>
          <w:i/>
          <w:lang w:val="hu-HU"/>
        </w:rPr>
        <w:t xml:space="preserve">Nem </w:t>
      </w:r>
    </w:p>
    <w:p w14:paraId="61526376" w14:textId="77777777" w:rsidR="00B9609D" w:rsidRPr="00E7105E" w:rsidRDefault="00B9609D" w:rsidP="00953078">
      <w:pPr>
        <w:numPr>
          <w:ilvl w:val="12"/>
          <w:numId w:val="0"/>
        </w:numPr>
        <w:spacing w:line="240" w:lineRule="auto"/>
        <w:ind w:right="-2"/>
        <w:rPr>
          <w:noProof/>
          <w:szCs w:val="22"/>
          <w:lang w:val="hu-HU"/>
        </w:rPr>
      </w:pPr>
      <w:r w:rsidRPr="00E7105E">
        <w:rPr>
          <w:lang w:val="hu-HU"/>
        </w:rPr>
        <w:t xml:space="preserve">Nem szükséges az adag módosítása (lásd 5.2 pont) </w:t>
      </w:r>
    </w:p>
    <w:p w14:paraId="54EB1067" w14:textId="059E76E7" w:rsidR="00B9609D" w:rsidRDefault="00F8548E" w:rsidP="00953078">
      <w:pPr>
        <w:numPr>
          <w:ilvl w:val="12"/>
          <w:numId w:val="0"/>
        </w:numPr>
        <w:spacing w:line="240" w:lineRule="auto"/>
        <w:ind w:right="-2"/>
        <w:rPr>
          <w:noProof/>
          <w:szCs w:val="22"/>
          <w:lang w:val="hu-HU"/>
        </w:rPr>
      </w:pPr>
      <w:r>
        <w:rPr>
          <w:noProof/>
          <w:szCs w:val="22"/>
          <w:lang w:val="hu-HU"/>
        </w:rPr>
        <w:t xml:space="preserve">Rivaroxaban </w:t>
      </w:r>
      <w:r w:rsidR="004A1A32">
        <w:rPr>
          <w:noProof/>
          <w:szCs w:val="22"/>
          <w:lang w:val="hu-HU"/>
        </w:rPr>
        <w:t>Viatris</w:t>
      </w:r>
    </w:p>
    <w:p w14:paraId="1240404F" w14:textId="77777777" w:rsidR="00F8548E" w:rsidRPr="00E7105E" w:rsidRDefault="00F8548E" w:rsidP="00953078">
      <w:pPr>
        <w:numPr>
          <w:ilvl w:val="12"/>
          <w:numId w:val="0"/>
        </w:numPr>
        <w:spacing w:line="240" w:lineRule="auto"/>
        <w:ind w:right="-2"/>
        <w:rPr>
          <w:noProof/>
          <w:szCs w:val="22"/>
          <w:lang w:val="hu-HU"/>
        </w:rPr>
      </w:pPr>
    </w:p>
    <w:p w14:paraId="5854221E" w14:textId="77777777" w:rsidR="003C7027" w:rsidRPr="00953078" w:rsidRDefault="003C7027" w:rsidP="0087078B">
      <w:pPr>
        <w:keepNext/>
        <w:numPr>
          <w:ilvl w:val="12"/>
          <w:numId w:val="0"/>
        </w:numPr>
        <w:spacing w:line="240" w:lineRule="auto"/>
        <w:rPr>
          <w:lang w:val="hu-HU"/>
        </w:rPr>
      </w:pPr>
      <w:r w:rsidRPr="00953078">
        <w:rPr>
          <w:i/>
          <w:lang w:val="hu-HU"/>
        </w:rPr>
        <w:lastRenderedPageBreak/>
        <w:t>Kardioverzió előtt álló betegek</w:t>
      </w:r>
      <w:r w:rsidRPr="00E7105E">
        <w:rPr>
          <w:i/>
          <w:lang w:val="hu-HU"/>
        </w:rPr>
        <w:t xml:space="preserve"> </w:t>
      </w:r>
    </w:p>
    <w:p w14:paraId="61E7B45E" w14:textId="4BBAB277" w:rsidR="003C7027" w:rsidRPr="00E7105E" w:rsidRDefault="003C7027" w:rsidP="0087078B">
      <w:pPr>
        <w:keepNext/>
        <w:numPr>
          <w:ilvl w:val="12"/>
          <w:numId w:val="0"/>
        </w:numPr>
        <w:spacing w:line="240" w:lineRule="auto"/>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-kezelés elkezdhető vagy folytatható kardioverziót igénylő betegek esetében is. A </w:t>
      </w:r>
      <w:r w:rsidR="00F8548E">
        <w:rPr>
          <w:lang w:val="hu-HU"/>
        </w:rPr>
        <w:t xml:space="preserve">Rivaroxaban </w:t>
      </w:r>
      <w:r w:rsidR="004A1A32">
        <w:rPr>
          <w:lang w:val="hu-HU"/>
        </w:rPr>
        <w:t>Viatris</w:t>
      </w:r>
      <w:r w:rsidRPr="00E7105E">
        <w:rPr>
          <w:lang w:val="hu-HU"/>
        </w:rPr>
        <w:t xml:space="preserve">-terápiát a transesophagealis echocardiográfia (TEE) irányítású kardioverzióhoz antikoagulánssal korábban nem kezelt betegek esetében legalább 4 órával a kardioverzió előtt kell elkezdeni a megfelelő antikoaguláltsági állapot biztosítása érdekében (lásd 5.1 és 5.2 pont). A kardioverzió elvégzése előtt minden beteg esetében meg kell győződni arról, hogy a beteg a </w:t>
      </w:r>
      <w:r w:rsidR="00F8548E">
        <w:rPr>
          <w:lang w:val="hu-HU"/>
        </w:rPr>
        <w:t xml:space="preserve">Rivaroxaban </w:t>
      </w:r>
      <w:r w:rsidR="004A1A32">
        <w:rPr>
          <w:lang w:val="hu-HU"/>
        </w:rPr>
        <w:t>Viatris</w:t>
      </w:r>
      <w:r w:rsidRPr="00E7105E">
        <w:rPr>
          <w:lang w:val="hu-HU"/>
        </w:rPr>
        <w:t xml:space="preserve"> filmtablettát a felírtaknak megfelelően szedte. A döntést a terápia megkezdéséről és időtartamáról a kardioverzión áteső betegekre vonatkozó antikoaguláns terápia irányelveinek figyelembevételével kell meghozni. </w:t>
      </w:r>
    </w:p>
    <w:p w14:paraId="5EB5C577" w14:textId="77777777" w:rsidR="003C7027" w:rsidRPr="00953078" w:rsidRDefault="003C7027" w:rsidP="00953078">
      <w:pPr>
        <w:numPr>
          <w:ilvl w:val="12"/>
          <w:numId w:val="0"/>
        </w:numPr>
        <w:spacing w:line="240" w:lineRule="auto"/>
        <w:ind w:right="-2"/>
        <w:rPr>
          <w:i/>
          <w:lang w:val="hu-HU"/>
        </w:rPr>
      </w:pPr>
    </w:p>
    <w:p w14:paraId="10FF612E" w14:textId="75B8651F" w:rsidR="003C7027" w:rsidRPr="00953078" w:rsidRDefault="003C7027" w:rsidP="00953078">
      <w:pPr>
        <w:numPr>
          <w:ilvl w:val="12"/>
          <w:numId w:val="0"/>
        </w:numPr>
        <w:spacing w:line="240" w:lineRule="auto"/>
        <w:ind w:right="-2"/>
        <w:rPr>
          <w:lang w:val="hu-HU"/>
        </w:rPr>
      </w:pPr>
      <w:r w:rsidRPr="00E7105E">
        <w:rPr>
          <w:i/>
          <w:lang w:val="hu-HU"/>
        </w:rPr>
        <w:t>Stentbeültetéssel</w:t>
      </w:r>
      <w:r w:rsidRPr="00953078">
        <w:rPr>
          <w:i/>
          <w:lang w:val="hu-HU"/>
        </w:rPr>
        <w:t xml:space="preserve"> járó percutan coronaria intervención (PCI) áteső, nem valvularis eredetű pitvarfibrillációban szenvedő betegek</w:t>
      </w:r>
      <w:r w:rsidRPr="00E7105E">
        <w:rPr>
          <w:i/>
          <w:lang w:val="hu-HU"/>
        </w:rPr>
        <w:t xml:space="preserve"> </w:t>
      </w:r>
    </w:p>
    <w:p w14:paraId="1CF16968" w14:textId="1D93492D" w:rsidR="003C7027" w:rsidRPr="00E7105E" w:rsidRDefault="003C7027" w:rsidP="00953078">
      <w:pPr>
        <w:numPr>
          <w:ilvl w:val="12"/>
          <w:numId w:val="0"/>
        </w:numPr>
        <w:spacing w:line="240" w:lineRule="auto"/>
        <w:ind w:right="-2"/>
        <w:rPr>
          <w:noProof/>
          <w:szCs w:val="22"/>
          <w:lang w:val="hu-HU"/>
        </w:rPr>
      </w:pPr>
      <w:r w:rsidRPr="00E7105E">
        <w:rPr>
          <w:lang w:val="hu-HU"/>
        </w:rPr>
        <w:t xml:space="preserve">Korlátozott mennyiségű tapasztalat áll rendelkezésre a maximum 12 hónapig alkalmazott, 15 mg </w:t>
      </w:r>
      <w:r w:rsidR="00F8548E">
        <w:rPr>
          <w:lang w:val="hu-HU"/>
        </w:rPr>
        <w:t xml:space="preserve">Rivaroxaban </w:t>
      </w:r>
      <w:r w:rsidR="004A1A32">
        <w:rPr>
          <w:lang w:val="hu-HU"/>
        </w:rPr>
        <w:t>Viatris</w:t>
      </w:r>
      <w:r w:rsidRPr="00E7105E">
        <w:rPr>
          <w:lang w:val="hu-HU"/>
        </w:rPr>
        <w:t xml:space="preserve"> napi egyszeri, csökkentett dózisának (vagy napi egyszeri 10 mg </w:t>
      </w:r>
      <w:r w:rsidR="00F8548E">
        <w:rPr>
          <w:lang w:val="hu-HU"/>
        </w:rPr>
        <w:t xml:space="preserve">Rivaroxaban </w:t>
      </w:r>
      <w:r w:rsidR="004A1A32">
        <w:rPr>
          <w:lang w:val="hu-HU"/>
        </w:rPr>
        <w:t>Viatris</w:t>
      </w:r>
      <w:r w:rsidRPr="00E7105E">
        <w:rPr>
          <w:lang w:val="hu-HU"/>
        </w:rPr>
        <w:t xml:space="preserve"> a közepesen súlyos vesekárosodásban szenvedő betegeknél [kreatinin-clearence 30 - 49 ml/perc]) P2Y12-inhibitorhoz történő hozzáadásával az olyan, nem-valvuláris eredetű pitvarfibrillációban szenvedő betegeknél, akik orális antikoagulációra szorulnak, és stentbeültetéses percutan coronaria intervención (PCI) esnek át (lásd 4.4 és 5.1 pont). </w:t>
      </w:r>
    </w:p>
    <w:p w14:paraId="71FBCEE1" w14:textId="77777777" w:rsidR="003C7027" w:rsidRPr="00E7105E" w:rsidRDefault="003C7027" w:rsidP="00953078">
      <w:pPr>
        <w:numPr>
          <w:ilvl w:val="12"/>
          <w:numId w:val="0"/>
        </w:numPr>
        <w:spacing w:line="240" w:lineRule="auto"/>
        <w:ind w:right="-2"/>
        <w:rPr>
          <w:noProof/>
          <w:szCs w:val="22"/>
          <w:lang w:val="hu-HU"/>
        </w:rPr>
      </w:pPr>
    </w:p>
    <w:p w14:paraId="7B2FE811" w14:textId="77777777" w:rsidR="006B25D7" w:rsidRPr="00E7105E" w:rsidRDefault="006B25D7" w:rsidP="00953078">
      <w:pPr>
        <w:numPr>
          <w:ilvl w:val="12"/>
          <w:numId w:val="0"/>
        </w:numPr>
        <w:spacing w:line="240" w:lineRule="auto"/>
        <w:rPr>
          <w:i/>
          <w:noProof/>
          <w:szCs w:val="22"/>
          <w:u w:val="single"/>
          <w:lang w:val="hu-HU"/>
        </w:rPr>
      </w:pPr>
      <w:r w:rsidRPr="00E7105E">
        <w:rPr>
          <w:i/>
          <w:u w:val="single"/>
          <w:lang w:val="hu-HU"/>
        </w:rPr>
        <w:t xml:space="preserve">Gyermekek és serdülők </w:t>
      </w:r>
    </w:p>
    <w:p w14:paraId="77E6CA42" w14:textId="366B1073" w:rsidR="006B25D7" w:rsidRPr="00E7105E" w:rsidRDefault="006B25D7" w:rsidP="00953078">
      <w:pPr>
        <w:numPr>
          <w:ilvl w:val="12"/>
          <w:numId w:val="0"/>
        </w:numPr>
        <w:spacing w:line="240" w:lineRule="auto"/>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biztonságosságát és hatásosságát 0–18 éves gyermekek esetében még nem igazolták stroke és systemás embolisatio megelőzése indikációjában nem valvularis eredetű pitvarfibrillációban szenvedő betegeknél. Nincsenek rendelkezésre álló adatok. Emiatt alkalmazása 18 évesnél fiatalabb gyermekeknél kizárólag VTE kezelése és a VTE kiújulásának megelőzése indikációban ajánlott.</w:t>
      </w:r>
    </w:p>
    <w:p w14:paraId="12DE4E63" w14:textId="77777777" w:rsidR="006B25D7" w:rsidRPr="00953078" w:rsidRDefault="006B25D7" w:rsidP="00953078">
      <w:pPr>
        <w:numPr>
          <w:ilvl w:val="12"/>
          <w:numId w:val="0"/>
        </w:numPr>
        <w:spacing w:line="240" w:lineRule="auto"/>
        <w:ind w:right="-2"/>
        <w:rPr>
          <w:u w:val="single"/>
          <w:lang w:val="hu-HU"/>
        </w:rPr>
      </w:pPr>
    </w:p>
    <w:p w14:paraId="58E120E6" w14:textId="7D9687A2"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Az alkalmazás módja </w:t>
      </w:r>
    </w:p>
    <w:p w14:paraId="4FB7FD75" w14:textId="77777777" w:rsidR="00B9609D" w:rsidRPr="00E7105E" w:rsidRDefault="00B9609D" w:rsidP="00B9609D">
      <w:pPr>
        <w:numPr>
          <w:ilvl w:val="12"/>
          <w:numId w:val="0"/>
        </w:numPr>
        <w:spacing w:line="240" w:lineRule="auto"/>
        <w:ind w:right="-2"/>
        <w:rPr>
          <w:noProof/>
          <w:szCs w:val="22"/>
          <w:lang w:val="hu-HU"/>
        </w:rPr>
      </w:pPr>
    </w:p>
    <w:p w14:paraId="5498FA11" w14:textId="77777777" w:rsidR="006B25D7" w:rsidRPr="00953078" w:rsidRDefault="006B25D7" w:rsidP="00953078">
      <w:pPr>
        <w:numPr>
          <w:ilvl w:val="12"/>
          <w:numId w:val="0"/>
        </w:numPr>
        <w:spacing w:line="240" w:lineRule="auto"/>
        <w:ind w:right="-2"/>
        <w:rPr>
          <w:lang w:val="hu-HU"/>
        </w:rPr>
      </w:pPr>
      <w:r w:rsidRPr="00953078">
        <w:rPr>
          <w:lang w:val="hu-HU"/>
        </w:rPr>
        <w:t>Felnőttek</w:t>
      </w:r>
    </w:p>
    <w:p w14:paraId="60834C8A" w14:textId="4462E218" w:rsidR="00B9609D" w:rsidRPr="00E7105E" w:rsidRDefault="00B9609D"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szájon át történő alkalmazásra való.</w:t>
      </w:r>
    </w:p>
    <w:p w14:paraId="281C3E93" w14:textId="6F1F5816" w:rsidR="00B9609D" w:rsidRPr="00E7105E" w:rsidRDefault="00B9609D" w:rsidP="00953078">
      <w:pPr>
        <w:numPr>
          <w:ilvl w:val="12"/>
          <w:numId w:val="0"/>
        </w:numPr>
        <w:spacing w:line="240" w:lineRule="auto"/>
        <w:ind w:right="-2"/>
        <w:rPr>
          <w:noProof/>
          <w:szCs w:val="22"/>
          <w:lang w:val="hu-HU"/>
        </w:rPr>
      </w:pPr>
      <w:r w:rsidRPr="00E7105E">
        <w:rPr>
          <w:lang w:val="hu-HU"/>
        </w:rPr>
        <w:t>A tablettát ét</w:t>
      </w:r>
      <w:r w:rsidR="00202DCA">
        <w:rPr>
          <w:lang w:val="hu-HU"/>
        </w:rPr>
        <w:t>kezéssel</w:t>
      </w:r>
      <w:r w:rsidRPr="00E7105E">
        <w:rPr>
          <w:lang w:val="hu-HU"/>
        </w:rPr>
        <w:t xml:space="preserve"> kell bevenni (lásd 5.2 pont).</w:t>
      </w:r>
    </w:p>
    <w:p w14:paraId="5E994B37" w14:textId="77777777" w:rsidR="00B9609D" w:rsidRPr="00E7105E" w:rsidRDefault="00B9609D" w:rsidP="00953078">
      <w:pPr>
        <w:numPr>
          <w:ilvl w:val="12"/>
          <w:numId w:val="0"/>
        </w:numPr>
        <w:spacing w:line="240" w:lineRule="auto"/>
        <w:ind w:right="-2"/>
        <w:rPr>
          <w:noProof/>
          <w:szCs w:val="22"/>
          <w:lang w:val="hu-HU"/>
        </w:rPr>
      </w:pPr>
    </w:p>
    <w:p w14:paraId="5FEC686F" w14:textId="77777777" w:rsidR="00A81CC5" w:rsidRPr="00953078" w:rsidRDefault="00A81CC5" w:rsidP="00953078">
      <w:pPr>
        <w:numPr>
          <w:ilvl w:val="12"/>
          <w:numId w:val="0"/>
        </w:numPr>
        <w:spacing w:line="240" w:lineRule="auto"/>
        <w:ind w:right="-2"/>
        <w:rPr>
          <w:u w:val="single"/>
          <w:lang w:val="hu-HU"/>
        </w:rPr>
      </w:pPr>
      <w:r w:rsidRPr="00E7105E">
        <w:rPr>
          <w:i/>
          <w:u w:val="single"/>
          <w:lang w:val="hu-HU"/>
        </w:rPr>
        <w:t>Porrá tört tabletta</w:t>
      </w:r>
    </w:p>
    <w:p w14:paraId="39E77790" w14:textId="32F50B12" w:rsidR="00B9609D" w:rsidRPr="00E7105E" w:rsidRDefault="00B9609D" w:rsidP="00953078">
      <w:pPr>
        <w:numPr>
          <w:ilvl w:val="12"/>
          <w:numId w:val="0"/>
        </w:numPr>
        <w:spacing w:line="240" w:lineRule="auto"/>
        <w:ind w:right="-2"/>
        <w:rPr>
          <w:noProof/>
          <w:szCs w:val="22"/>
          <w:lang w:val="hu-HU"/>
        </w:rPr>
      </w:pPr>
      <w:r w:rsidRPr="00E7105E">
        <w:rPr>
          <w:lang w:val="hu-HU"/>
        </w:rPr>
        <w:t xml:space="preserve">Azoknak a betegeknek, akik nem tudják egészben lenyelni a tablettát, a </w:t>
      </w:r>
      <w:r w:rsidR="00F8548E">
        <w:rPr>
          <w:lang w:val="hu-HU"/>
        </w:rPr>
        <w:t xml:space="preserve">Rivaroxaban </w:t>
      </w:r>
      <w:r w:rsidR="004A1A32">
        <w:rPr>
          <w:lang w:val="hu-HU"/>
        </w:rPr>
        <w:t>Viatris</w:t>
      </w:r>
      <w:r w:rsidRPr="00E7105E">
        <w:rPr>
          <w:lang w:val="hu-HU"/>
        </w:rPr>
        <w:t xml:space="preserve"> tabletta közvetlenül a bevétel előtt porrá is törhető, és vízzel vagy almapürével keverve szájon át beadható. A porrá tört </w:t>
      </w:r>
      <w:r w:rsidR="00F8548E">
        <w:rPr>
          <w:lang w:val="hu-HU"/>
        </w:rPr>
        <w:t xml:space="preserve">Rivaroxaban </w:t>
      </w:r>
      <w:r w:rsidR="004A1A32">
        <w:rPr>
          <w:lang w:val="hu-HU"/>
        </w:rPr>
        <w:t>Viatris</w:t>
      </w:r>
      <w:r w:rsidRPr="00E7105E">
        <w:rPr>
          <w:lang w:val="hu-HU"/>
        </w:rPr>
        <w:t xml:space="preserve"> 15 mg vagy 20 mg filmtabletta beadása után azonnal enteralis táplálásnak kell követnie (lásd 5.2 pont).</w:t>
      </w:r>
    </w:p>
    <w:p w14:paraId="7FE2AF71" w14:textId="7DB66E27" w:rsidR="00B9609D" w:rsidRPr="00E7105E" w:rsidRDefault="00B9609D" w:rsidP="00953078">
      <w:pPr>
        <w:numPr>
          <w:ilvl w:val="12"/>
          <w:numId w:val="0"/>
        </w:numPr>
        <w:spacing w:line="240" w:lineRule="auto"/>
        <w:ind w:right="-2"/>
        <w:rPr>
          <w:noProof/>
          <w:szCs w:val="22"/>
          <w:lang w:val="hu-HU"/>
        </w:rPr>
      </w:pPr>
      <w:r w:rsidRPr="00E7105E">
        <w:rPr>
          <w:lang w:val="hu-HU"/>
        </w:rPr>
        <w:t xml:space="preserve">A porrá tört </w:t>
      </w:r>
      <w:r w:rsidR="00F8548E">
        <w:rPr>
          <w:lang w:val="hu-HU"/>
        </w:rPr>
        <w:t xml:space="preserve">Rivaroxaban </w:t>
      </w:r>
      <w:r w:rsidR="004A1A32">
        <w:rPr>
          <w:lang w:val="hu-HU"/>
        </w:rPr>
        <w:t>Viatris</w:t>
      </w:r>
      <w:r w:rsidRPr="00E7105E">
        <w:rPr>
          <w:lang w:val="hu-HU"/>
        </w:rPr>
        <w:t xml:space="preserve"> tablettát gyomorszondán keresztül is be lehet adni (lásd 5.2 és 6.6 pont). </w:t>
      </w:r>
    </w:p>
    <w:p w14:paraId="367183FA" w14:textId="1CF0A137" w:rsidR="00B9609D" w:rsidRPr="00953078" w:rsidRDefault="00B9609D" w:rsidP="00953078">
      <w:pPr>
        <w:numPr>
          <w:ilvl w:val="12"/>
          <w:numId w:val="0"/>
        </w:numPr>
        <w:spacing w:line="240" w:lineRule="auto"/>
        <w:ind w:right="-2"/>
        <w:rPr>
          <w:b/>
          <w:lang w:val="hu-HU"/>
        </w:rPr>
      </w:pPr>
    </w:p>
    <w:p w14:paraId="30E421C0" w14:textId="5AACCC59" w:rsidR="00100CC9" w:rsidRPr="00E7105E" w:rsidRDefault="00100CC9" w:rsidP="00953078">
      <w:pPr>
        <w:ind w:left="-2" w:right="4161" w:hanging="10"/>
        <w:rPr>
          <w:lang w:val="hu-HU"/>
        </w:rPr>
      </w:pPr>
      <w:r w:rsidRPr="00953078">
        <w:rPr>
          <w:i/>
          <w:lang w:val="hu-HU"/>
        </w:rPr>
        <w:t>30 kg és 50 kg közötti testtömegű gyermekek és serdülők</w:t>
      </w:r>
      <w:r w:rsidRPr="00E7105E">
        <w:rPr>
          <w:lang w:val="hu-HU"/>
        </w:rPr>
        <w:t xml:space="preserve"> A </w:t>
      </w:r>
      <w:r w:rsidR="00F8548E">
        <w:rPr>
          <w:lang w:val="hu-HU"/>
        </w:rPr>
        <w:t xml:space="preserve">Rivaroxaban </w:t>
      </w:r>
      <w:r w:rsidR="004A1A32">
        <w:rPr>
          <w:lang w:val="hu-HU"/>
        </w:rPr>
        <w:t>Viatris</w:t>
      </w:r>
      <w:r w:rsidRPr="00E7105E">
        <w:rPr>
          <w:lang w:val="hu-HU"/>
        </w:rPr>
        <w:t xml:space="preserve"> szájon át történő alkalmazásra való.</w:t>
      </w:r>
    </w:p>
    <w:p w14:paraId="3AEF8A3B" w14:textId="7EA0E64D" w:rsidR="00100CC9" w:rsidRPr="00E7105E" w:rsidRDefault="00100CC9" w:rsidP="00953078">
      <w:pPr>
        <w:ind w:left="-2" w:right="214"/>
        <w:rPr>
          <w:lang w:val="hu-HU"/>
        </w:rPr>
      </w:pPr>
      <w:r w:rsidRPr="00953078">
        <w:rPr>
          <w:lang w:val="hu-HU"/>
        </w:rPr>
        <w:t>A betegnek javasolni kell, hogy folyadékkal nyelje le a tablettát és étkezés közben vegye azt be (lásd 5.2 pont). A tablettákat körülbelül 24 óra különbséggel kell bevenni.</w:t>
      </w:r>
      <w:r w:rsidRPr="00E7105E">
        <w:rPr>
          <w:lang w:val="hu-HU"/>
        </w:rPr>
        <w:t xml:space="preserve"> </w:t>
      </w:r>
    </w:p>
    <w:p w14:paraId="1296DE37" w14:textId="77777777" w:rsidR="00100CC9" w:rsidRPr="00953078" w:rsidRDefault="00100CC9" w:rsidP="00953078">
      <w:pPr>
        <w:spacing w:line="259" w:lineRule="auto"/>
        <w:ind w:left="3"/>
        <w:rPr>
          <w:lang w:val="hu-HU"/>
        </w:rPr>
      </w:pPr>
      <w:r w:rsidRPr="00E7105E">
        <w:rPr>
          <w:lang w:val="hu-HU"/>
        </w:rPr>
        <w:t xml:space="preserve"> </w:t>
      </w:r>
    </w:p>
    <w:p w14:paraId="40D7A338" w14:textId="517CDB32" w:rsidR="00100CC9" w:rsidRPr="00953078" w:rsidRDefault="00395BF5" w:rsidP="00953078">
      <w:pPr>
        <w:ind w:left="-2" w:right="214"/>
        <w:rPr>
          <w:lang w:val="hu-HU"/>
        </w:rPr>
      </w:pPr>
      <w:r w:rsidRPr="004E5368">
        <w:rPr>
          <w:lang w:val="hu-HU"/>
        </w:rPr>
        <w:t xml:space="preserve">Ha a beteg </w:t>
      </w:r>
      <w:r w:rsidRPr="00395BF5">
        <w:rPr>
          <w:lang w:val="hu-HU"/>
        </w:rPr>
        <w:t xml:space="preserve">az adag bevétele után </w:t>
      </w:r>
      <w:r w:rsidRPr="004E5368">
        <w:rPr>
          <w:lang w:val="hu-HU"/>
        </w:rPr>
        <w:t>azonnal kiköpi az adagot</w:t>
      </w:r>
      <w:r w:rsidRPr="00395BF5">
        <w:rPr>
          <w:lang w:val="hu-HU"/>
        </w:rPr>
        <w:t>,</w:t>
      </w:r>
      <w:r w:rsidRPr="004E5368">
        <w:rPr>
          <w:lang w:val="hu-HU"/>
        </w:rPr>
        <w:t xml:space="preserve"> vagy a dózis bevételét követő 30 percen belül hány, akkor </w:t>
      </w:r>
      <w:r w:rsidRPr="00395BF5">
        <w:rPr>
          <w:lang w:val="hu-HU"/>
        </w:rPr>
        <w:t>új</w:t>
      </w:r>
      <w:r w:rsidRPr="004E5368">
        <w:rPr>
          <w:lang w:val="hu-HU"/>
        </w:rPr>
        <w:t xml:space="preserve"> adagot kell alkalmazni.</w:t>
      </w:r>
      <w:r w:rsidR="00100CC9" w:rsidRPr="00395BF5">
        <w:rPr>
          <w:lang w:val="hu-HU"/>
        </w:rPr>
        <w:t xml:space="preserve"> Azonban ha a </w:t>
      </w:r>
      <w:r w:rsidR="00100CC9" w:rsidRPr="00953078">
        <w:rPr>
          <w:lang w:val="hu-HU"/>
        </w:rPr>
        <w:t>beteg több mint 30 perccel az adag bevétele után hány, az adagot nem szabad újra bevenni, hanem a következő dózist a szokásos ütemezés szerint kell alkalmazni.</w:t>
      </w:r>
      <w:r w:rsidR="00100CC9" w:rsidRPr="00E7105E">
        <w:rPr>
          <w:lang w:val="hu-HU"/>
        </w:rPr>
        <w:t xml:space="preserve"> </w:t>
      </w:r>
    </w:p>
    <w:p w14:paraId="2B9D80E0" w14:textId="7BCE2333" w:rsidR="00100CC9" w:rsidRPr="00953078" w:rsidRDefault="00100CC9" w:rsidP="00953078">
      <w:pPr>
        <w:spacing w:line="259" w:lineRule="auto"/>
        <w:ind w:left="3"/>
        <w:rPr>
          <w:lang w:val="hu-HU"/>
        </w:rPr>
      </w:pPr>
    </w:p>
    <w:p w14:paraId="5465C992" w14:textId="5230C45C" w:rsidR="00100CC9" w:rsidRPr="00953078" w:rsidRDefault="00100CC9" w:rsidP="00953078">
      <w:pPr>
        <w:ind w:left="-2" w:right="214"/>
        <w:rPr>
          <w:lang w:val="hu-HU"/>
        </w:rPr>
      </w:pPr>
      <w:r w:rsidRPr="00953078">
        <w:rPr>
          <w:lang w:val="hu-HU"/>
        </w:rPr>
        <w:t>Nem szabad feldarabolni a tablettát abból a célból, hogy a tabletta teljes adagjának egy részét alkalmazzák.</w:t>
      </w:r>
    </w:p>
    <w:p w14:paraId="5FF2C8B8" w14:textId="2E29585C" w:rsidR="00100CC9" w:rsidRPr="00953078" w:rsidRDefault="00100CC9" w:rsidP="00953078">
      <w:pPr>
        <w:spacing w:line="259" w:lineRule="auto"/>
        <w:ind w:left="3"/>
        <w:rPr>
          <w:lang w:val="hu-HU"/>
        </w:rPr>
      </w:pPr>
    </w:p>
    <w:p w14:paraId="000B1D27" w14:textId="41D8715D" w:rsidR="00100CC9" w:rsidRPr="00953078" w:rsidRDefault="00100CC9" w:rsidP="00953078">
      <w:pPr>
        <w:pStyle w:val="Heading3"/>
        <w:spacing w:line="249" w:lineRule="auto"/>
        <w:ind w:left="-2"/>
        <w:rPr>
          <w:lang w:val="hu-HU"/>
        </w:rPr>
      </w:pPr>
      <w:r w:rsidRPr="00953078">
        <w:rPr>
          <w:rFonts w:ascii="Times New Roman" w:hAnsi="Times New Roman"/>
          <w:b w:val="0"/>
          <w:sz w:val="22"/>
          <w:u w:val="single" w:color="000000"/>
          <w:lang w:val="hu-HU"/>
        </w:rPr>
        <w:lastRenderedPageBreak/>
        <w:t>Porrá tört tabletta</w:t>
      </w:r>
    </w:p>
    <w:p w14:paraId="456A20A2" w14:textId="76B35392" w:rsidR="00100CC9" w:rsidRPr="00953078" w:rsidRDefault="00100CC9" w:rsidP="00953078">
      <w:pPr>
        <w:ind w:left="-2" w:right="214"/>
        <w:rPr>
          <w:lang w:val="hu-HU"/>
        </w:rPr>
      </w:pPr>
      <w:r w:rsidRPr="00953078">
        <w:rPr>
          <w:lang w:val="hu-HU"/>
        </w:rPr>
        <w:t xml:space="preserve">Azoknál a betegeknél, akik nem tudják lenyelni a teljes tablettát, belsőleges szuszpenzióhoz </w:t>
      </w:r>
      <w:r w:rsidRPr="00E7105E">
        <w:rPr>
          <w:lang w:val="hu-HU"/>
        </w:rPr>
        <w:t>alkalmas egyéb gyógyszerformákat</w:t>
      </w:r>
      <w:r w:rsidRPr="00953078">
        <w:rPr>
          <w:lang w:val="hu-HU"/>
        </w:rPr>
        <w:t xml:space="preserve"> kell alkalmazni</w:t>
      </w:r>
      <w:r w:rsidR="00F8548E">
        <w:rPr>
          <w:lang w:val="hu-HU"/>
        </w:rPr>
        <w:t>, például granulátumot</w:t>
      </w:r>
      <w:r w:rsidRPr="00953078">
        <w:rPr>
          <w:lang w:val="hu-HU"/>
        </w:rPr>
        <w:t>.</w:t>
      </w:r>
    </w:p>
    <w:p w14:paraId="1372BAED" w14:textId="3DF1E282" w:rsidR="00100CC9" w:rsidRPr="00953078" w:rsidRDefault="00100CC9" w:rsidP="00953078">
      <w:pPr>
        <w:ind w:left="-2" w:right="214"/>
        <w:rPr>
          <w:lang w:val="hu-HU"/>
        </w:rPr>
      </w:pPr>
      <w:r w:rsidRPr="00953078">
        <w:rPr>
          <w:lang w:val="hu-HU"/>
        </w:rPr>
        <w:t xml:space="preserve">Ha a belsőleges szuszpenzió nem érhető el azonnal, 15 mg vagy 20 mg </w:t>
      </w:r>
      <w:r w:rsidR="00470C83">
        <w:rPr>
          <w:lang w:val="hu-HU"/>
        </w:rPr>
        <w:t>rivaroxabán</w:t>
      </w:r>
      <w:r w:rsidRPr="00953078">
        <w:rPr>
          <w:lang w:val="hu-HU"/>
        </w:rPr>
        <w:t xml:space="preserve"> előírt dózisa előállítható egy 15 mg</w:t>
      </w:r>
      <w:r w:rsidRPr="00E7105E">
        <w:rPr>
          <w:lang w:val="hu-HU"/>
        </w:rPr>
        <w:t>-</w:t>
      </w:r>
      <w:r w:rsidRPr="00953078">
        <w:rPr>
          <w:lang w:val="hu-HU"/>
        </w:rPr>
        <w:t>os vagy egy 20 </w:t>
      </w:r>
      <w:r w:rsidRPr="00E7105E">
        <w:rPr>
          <w:lang w:val="hu-HU"/>
        </w:rPr>
        <w:t>m-gos</w:t>
      </w:r>
      <w:r w:rsidRPr="00953078">
        <w:rPr>
          <w:lang w:val="hu-HU"/>
        </w:rPr>
        <w:t xml:space="preserve"> tabletta porrá törésével, amely közvetlenül alkalmazás előtt összekeverhető vízzel vagy almapürével, majd szájon át alkalmazható.</w:t>
      </w:r>
      <w:r w:rsidRPr="00E7105E">
        <w:rPr>
          <w:lang w:val="hu-HU"/>
        </w:rPr>
        <w:t xml:space="preserve"> </w:t>
      </w:r>
    </w:p>
    <w:p w14:paraId="3379CF92" w14:textId="244D7F52" w:rsidR="00100CC9" w:rsidRPr="00953078" w:rsidRDefault="00100CC9" w:rsidP="00953078">
      <w:pPr>
        <w:numPr>
          <w:ilvl w:val="12"/>
          <w:numId w:val="0"/>
        </w:numPr>
        <w:spacing w:line="240" w:lineRule="auto"/>
        <w:ind w:left="11" w:right="-2" w:hanging="9"/>
        <w:rPr>
          <w:lang w:val="hu-HU"/>
        </w:rPr>
      </w:pPr>
      <w:r w:rsidRPr="00953078">
        <w:rPr>
          <w:lang w:val="hu-HU"/>
        </w:rPr>
        <w:t>A porrá tört tabletta nasogastricus szondán vagy tápláló gyomorszondán keresztül is beadható (lásd 5.2 és 6.6 pont).</w:t>
      </w:r>
    </w:p>
    <w:p w14:paraId="566571FA" w14:textId="77777777" w:rsidR="00100CC9" w:rsidRPr="00953078" w:rsidRDefault="00100CC9" w:rsidP="00953078">
      <w:pPr>
        <w:numPr>
          <w:ilvl w:val="12"/>
          <w:numId w:val="0"/>
        </w:numPr>
        <w:spacing w:line="240" w:lineRule="auto"/>
        <w:ind w:right="-2"/>
        <w:rPr>
          <w:b/>
          <w:lang w:val="hu-HU"/>
        </w:rPr>
      </w:pPr>
    </w:p>
    <w:p w14:paraId="3BE0E676" w14:textId="77777777" w:rsidR="00B9609D" w:rsidRPr="00953078" w:rsidRDefault="00B9609D" w:rsidP="00953078">
      <w:pPr>
        <w:numPr>
          <w:ilvl w:val="12"/>
          <w:numId w:val="0"/>
        </w:numPr>
        <w:spacing w:line="240" w:lineRule="auto"/>
        <w:ind w:right="-2"/>
        <w:rPr>
          <w:lang w:val="hu-HU"/>
        </w:rPr>
      </w:pPr>
      <w:r w:rsidRPr="00E7105E">
        <w:rPr>
          <w:b/>
          <w:lang w:val="hu-HU"/>
        </w:rPr>
        <w:t>4.3</w:t>
      </w:r>
      <w:r w:rsidRPr="00E7105E">
        <w:rPr>
          <w:b/>
          <w:lang w:val="hu-HU"/>
        </w:rPr>
        <w:tab/>
        <w:t>Ellenjavallatok</w:t>
      </w:r>
    </w:p>
    <w:p w14:paraId="3DF61223" w14:textId="77777777" w:rsidR="00B9609D" w:rsidRPr="00E7105E" w:rsidRDefault="00B9609D" w:rsidP="00953078">
      <w:pPr>
        <w:numPr>
          <w:ilvl w:val="12"/>
          <w:numId w:val="0"/>
        </w:numPr>
        <w:spacing w:line="240" w:lineRule="auto"/>
        <w:ind w:right="-2"/>
        <w:rPr>
          <w:noProof/>
          <w:szCs w:val="22"/>
          <w:lang w:val="hu-HU"/>
        </w:rPr>
      </w:pPr>
    </w:p>
    <w:p w14:paraId="24229751" w14:textId="77777777" w:rsidR="00B9609D" w:rsidRPr="00E7105E" w:rsidRDefault="00B9609D" w:rsidP="00953078">
      <w:pPr>
        <w:numPr>
          <w:ilvl w:val="12"/>
          <w:numId w:val="0"/>
        </w:numPr>
        <w:spacing w:line="240" w:lineRule="auto"/>
        <w:ind w:right="-2"/>
        <w:rPr>
          <w:noProof/>
          <w:lang w:val="hu-HU"/>
        </w:rPr>
      </w:pPr>
      <w:r w:rsidRPr="00E7105E">
        <w:rPr>
          <w:lang w:val="hu-HU"/>
        </w:rPr>
        <w:t>A készítmény hatóanyagával vagy a 6.1 pontban felsorolt bármely segédanyagával szembeni túlérzékenység.</w:t>
      </w:r>
    </w:p>
    <w:p w14:paraId="5E13C6A8" w14:textId="77777777" w:rsidR="00B9609D" w:rsidRPr="00E7105E" w:rsidRDefault="00B9609D" w:rsidP="00953078">
      <w:pPr>
        <w:numPr>
          <w:ilvl w:val="12"/>
          <w:numId w:val="0"/>
        </w:numPr>
        <w:spacing w:line="240" w:lineRule="auto"/>
        <w:ind w:right="-2"/>
        <w:rPr>
          <w:noProof/>
          <w:lang w:val="hu-HU"/>
        </w:rPr>
      </w:pPr>
    </w:p>
    <w:p w14:paraId="37B8F8C4" w14:textId="77777777" w:rsidR="00B9609D" w:rsidRPr="00E7105E" w:rsidRDefault="00B9609D" w:rsidP="00953078">
      <w:pPr>
        <w:numPr>
          <w:ilvl w:val="12"/>
          <w:numId w:val="0"/>
        </w:numPr>
        <w:spacing w:line="240" w:lineRule="auto"/>
        <w:ind w:right="-2"/>
        <w:rPr>
          <w:noProof/>
          <w:lang w:val="hu-HU"/>
        </w:rPr>
      </w:pPr>
      <w:r w:rsidRPr="00E7105E">
        <w:rPr>
          <w:lang w:val="hu-HU"/>
        </w:rPr>
        <w:t xml:space="preserve">Aktív, klinikailag jelentős vérzés. </w:t>
      </w:r>
    </w:p>
    <w:p w14:paraId="4E2C59F5" w14:textId="77777777" w:rsidR="00B9609D" w:rsidRPr="00E7105E" w:rsidRDefault="00B9609D" w:rsidP="00953078">
      <w:pPr>
        <w:numPr>
          <w:ilvl w:val="12"/>
          <w:numId w:val="0"/>
        </w:numPr>
        <w:spacing w:line="240" w:lineRule="auto"/>
        <w:ind w:right="-2"/>
        <w:rPr>
          <w:noProof/>
          <w:lang w:val="hu-HU"/>
        </w:rPr>
      </w:pPr>
    </w:p>
    <w:p w14:paraId="1683F548" w14:textId="556DF1CE" w:rsidR="00B9609D" w:rsidRPr="00E7105E" w:rsidRDefault="00B9609D" w:rsidP="00953078">
      <w:pPr>
        <w:numPr>
          <w:ilvl w:val="12"/>
          <w:numId w:val="0"/>
        </w:numPr>
        <w:spacing w:line="240" w:lineRule="auto"/>
        <w:ind w:right="-2"/>
        <w:rPr>
          <w:noProof/>
          <w:lang w:val="hu-HU"/>
        </w:rPr>
      </w:pPr>
      <w:r w:rsidRPr="00E7105E">
        <w:rPr>
          <w:lang w:val="hu-HU"/>
        </w:rPr>
        <w:t xml:space="preserve">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 </w:t>
      </w:r>
    </w:p>
    <w:p w14:paraId="5F65867F" w14:textId="77777777" w:rsidR="00B9609D" w:rsidRPr="00E7105E" w:rsidRDefault="00B9609D" w:rsidP="00953078">
      <w:pPr>
        <w:numPr>
          <w:ilvl w:val="12"/>
          <w:numId w:val="0"/>
        </w:numPr>
        <w:spacing w:line="240" w:lineRule="auto"/>
        <w:ind w:right="-2"/>
        <w:rPr>
          <w:noProof/>
          <w:lang w:val="hu-HU"/>
        </w:rPr>
      </w:pPr>
    </w:p>
    <w:p w14:paraId="54E5B0F1" w14:textId="208346D2" w:rsidR="00B9609D" w:rsidRPr="00E7105E" w:rsidRDefault="00B9609D" w:rsidP="00953078">
      <w:pPr>
        <w:numPr>
          <w:ilvl w:val="12"/>
          <w:numId w:val="0"/>
        </w:numPr>
        <w:spacing w:line="240" w:lineRule="auto"/>
        <w:ind w:right="-2"/>
        <w:rPr>
          <w:noProof/>
          <w:lang w:val="hu-HU"/>
        </w:rPr>
      </w:pPr>
      <w:r w:rsidRPr="00E7105E">
        <w:rPr>
          <w:lang w:val="hu-HU"/>
        </w:rPr>
        <w:t>Bármely más antikoagulánssal való együttes kezelés, pl. nem frakcionált heparin (unfractionated heparin, UFH), kis molekulatömegű heparin (enoxaparin, dalteparin stb.), heparin derivátumok (fondaparinux stb.), orális antikoagulánsok (warfarin, dabigatrán etexilát, apixab</w:t>
      </w:r>
      <w:r w:rsidR="00202DCA">
        <w:rPr>
          <w:lang w:val="hu-HU"/>
        </w:rPr>
        <w:t>á</w:t>
      </w:r>
      <w:r w:rsidRPr="00E7105E">
        <w:rPr>
          <w:lang w:val="hu-HU"/>
        </w:rPr>
        <w:t xml:space="preserve">n stb.), kivéve abban a speciális esetben, ha antikoaguláns terápia-váltás történik (lásd 4.2 pont), vagy ha az UFH-t olyan dózisban adják, amely egy centrális vénás vagy artériás kanül átjárhatóságának fenntartásához szükséges (lásd 4.5 pont). </w:t>
      </w:r>
    </w:p>
    <w:p w14:paraId="0AC20298" w14:textId="77777777" w:rsidR="00B9609D" w:rsidRPr="00E7105E" w:rsidRDefault="00B9609D" w:rsidP="00953078">
      <w:pPr>
        <w:numPr>
          <w:ilvl w:val="12"/>
          <w:numId w:val="0"/>
        </w:numPr>
        <w:spacing w:line="240" w:lineRule="auto"/>
        <w:ind w:right="-2"/>
        <w:rPr>
          <w:bCs/>
          <w:noProof/>
          <w:lang w:val="hu-HU"/>
        </w:rPr>
      </w:pPr>
    </w:p>
    <w:p w14:paraId="4FEA2A0E" w14:textId="77777777" w:rsidR="00B9609D" w:rsidRPr="00E7105E" w:rsidRDefault="00B9609D" w:rsidP="00B9609D">
      <w:pPr>
        <w:numPr>
          <w:ilvl w:val="12"/>
          <w:numId w:val="0"/>
        </w:numPr>
        <w:spacing w:line="240" w:lineRule="auto"/>
        <w:ind w:right="-2"/>
        <w:rPr>
          <w:bCs/>
          <w:noProof/>
          <w:szCs w:val="22"/>
          <w:lang w:val="hu-HU"/>
        </w:rPr>
      </w:pPr>
      <w:r w:rsidRPr="00E7105E">
        <w:rPr>
          <w:lang w:val="hu-HU"/>
        </w:rPr>
        <w:t xml:space="preserve">Véralvadási zavarral és klinikailag jelentős vérzési kockázattal járó májbetegség, beleértve a Child-Pugh B és C stádiumú cirrhosisos betegeket is (lásd 5.2 pont). </w:t>
      </w:r>
    </w:p>
    <w:p w14:paraId="655C34B3" w14:textId="77777777" w:rsidR="00B9609D" w:rsidRPr="00E7105E" w:rsidRDefault="00B9609D" w:rsidP="00953078">
      <w:pPr>
        <w:numPr>
          <w:ilvl w:val="12"/>
          <w:numId w:val="0"/>
        </w:numPr>
        <w:spacing w:line="240" w:lineRule="auto"/>
        <w:ind w:right="-2"/>
        <w:rPr>
          <w:bCs/>
          <w:noProof/>
          <w:szCs w:val="22"/>
          <w:lang w:val="hu-HU"/>
        </w:rPr>
      </w:pPr>
    </w:p>
    <w:p w14:paraId="1D5E9A29" w14:textId="77777777" w:rsidR="00B9609D" w:rsidRPr="00E7105E" w:rsidRDefault="00B9609D" w:rsidP="00953078">
      <w:pPr>
        <w:numPr>
          <w:ilvl w:val="12"/>
          <w:numId w:val="0"/>
        </w:numPr>
        <w:spacing w:line="240" w:lineRule="auto"/>
        <w:ind w:right="-2"/>
        <w:rPr>
          <w:bCs/>
          <w:noProof/>
          <w:szCs w:val="22"/>
          <w:lang w:val="hu-HU"/>
        </w:rPr>
      </w:pPr>
      <w:r w:rsidRPr="00E7105E">
        <w:rPr>
          <w:lang w:val="hu-HU"/>
        </w:rPr>
        <w:t>Terhesség és szoptatás (lásd 4.6 pont).</w:t>
      </w:r>
    </w:p>
    <w:p w14:paraId="514CD648" w14:textId="77777777" w:rsidR="00B9609D" w:rsidRPr="00953078" w:rsidRDefault="00B9609D" w:rsidP="00953078">
      <w:pPr>
        <w:numPr>
          <w:ilvl w:val="12"/>
          <w:numId w:val="0"/>
        </w:numPr>
        <w:spacing w:line="240" w:lineRule="auto"/>
        <w:ind w:right="-2"/>
        <w:rPr>
          <w:b/>
          <w:lang w:val="hu-HU"/>
        </w:rPr>
      </w:pPr>
    </w:p>
    <w:p w14:paraId="0BC57BA0" w14:textId="77777777" w:rsidR="00B9609D" w:rsidRPr="00E7105E" w:rsidRDefault="00B9609D" w:rsidP="00953078">
      <w:pPr>
        <w:numPr>
          <w:ilvl w:val="12"/>
          <w:numId w:val="0"/>
        </w:numPr>
        <w:spacing w:line="240" w:lineRule="auto"/>
        <w:ind w:right="-2"/>
        <w:rPr>
          <w:b/>
          <w:noProof/>
          <w:szCs w:val="22"/>
          <w:lang w:val="hu-HU"/>
        </w:rPr>
      </w:pPr>
      <w:r w:rsidRPr="00E7105E">
        <w:rPr>
          <w:b/>
          <w:lang w:val="hu-HU"/>
        </w:rPr>
        <w:t>4.4</w:t>
      </w:r>
      <w:r w:rsidRPr="00E7105E">
        <w:rPr>
          <w:b/>
          <w:lang w:val="hu-HU"/>
        </w:rPr>
        <w:tab/>
        <w:t>Különleges figyelmeztetések és az alkalmazással kapcsolatos óvintézkedések</w:t>
      </w:r>
    </w:p>
    <w:p w14:paraId="32245915" w14:textId="77777777" w:rsidR="00B9609D" w:rsidRPr="00953078" w:rsidRDefault="00B9609D" w:rsidP="00953078">
      <w:pPr>
        <w:numPr>
          <w:ilvl w:val="12"/>
          <w:numId w:val="0"/>
        </w:numPr>
        <w:spacing w:line="240" w:lineRule="auto"/>
        <w:ind w:right="-2"/>
        <w:rPr>
          <w:b/>
          <w:lang w:val="hu-HU"/>
        </w:rPr>
      </w:pPr>
    </w:p>
    <w:p w14:paraId="377A37B2" w14:textId="77777777" w:rsidR="00B9609D" w:rsidRPr="00E7105E" w:rsidRDefault="00B9609D" w:rsidP="00953078">
      <w:pPr>
        <w:numPr>
          <w:ilvl w:val="12"/>
          <w:numId w:val="0"/>
        </w:numPr>
        <w:spacing w:line="240" w:lineRule="auto"/>
        <w:ind w:right="-2"/>
        <w:rPr>
          <w:iCs/>
          <w:noProof/>
          <w:szCs w:val="22"/>
          <w:lang w:val="hu-HU"/>
        </w:rPr>
      </w:pPr>
      <w:r w:rsidRPr="00E7105E">
        <w:rPr>
          <w:lang w:val="hu-HU"/>
        </w:rPr>
        <w:t>A kezelési időszak teljes időtartama alatt az antikoagulációs gyakorlatnak megfelelő klinikai megfigyelés javasolt.</w:t>
      </w:r>
    </w:p>
    <w:p w14:paraId="66B782ED" w14:textId="77777777" w:rsidR="00B9609D" w:rsidRPr="00953078" w:rsidRDefault="00B9609D" w:rsidP="00953078">
      <w:pPr>
        <w:numPr>
          <w:ilvl w:val="12"/>
          <w:numId w:val="0"/>
        </w:numPr>
        <w:spacing w:line="240" w:lineRule="auto"/>
        <w:ind w:right="-2"/>
        <w:rPr>
          <w:i/>
          <w:lang w:val="hu-HU"/>
        </w:rPr>
      </w:pPr>
    </w:p>
    <w:p w14:paraId="2926A114" w14:textId="2A31E98A"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Vérzés kockázata </w:t>
      </w:r>
    </w:p>
    <w:p w14:paraId="49FE5415" w14:textId="4E528D6A"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Más antikoagulánsokhoz hasonlóan a </w:t>
      </w:r>
      <w:r w:rsidR="00F8548E">
        <w:rPr>
          <w:lang w:val="hu-HU"/>
        </w:rPr>
        <w:t xml:space="preserve">Rivaroxaban </w:t>
      </w:r>
      <w:r w:rsidR="004A1A32">
        <w:rPr>
          <w:lang w:val="hu-HU"/>
        </w:rPr>
        <w:t>Viatris</w:t>
      </w:r>
      <w:r w:rsidRPr="00E7105E">
        <w:rPr>
          <w:lang w:val="hu-HU"/>
        </w:rPr>
        <w:t xml:space="preserve"> készítményt szedő betegeket szoros megfigyelés alatt kell tartani a vérzés jeleinek észlelése érdekében. Emelkedett vérzési kockázattal járó állapotok esetén ajánlott óvatosan alkalmazni. A </w:t>
      </w:r>
      <w:r w:rsidR="00F8548E">
        <w:rPr>
          <w:lang w:val="hu-HU"/>
        </w:rPr>
        <w:t xml:space="preserve">Rivaroxaban </w:t>
      </w:r>
      <w:r w:rsidR="004A1A32">
        <w:rPr>
          <w:lang w:val="hu-HU"/>
        </w:rPr>
        <w:t>Viatris</w:t>
      </w:r>
      <w:r w:rsidRPr="00E7105E">
        <w:rPr>
          <w:lang w:val="hu-HU"/>
        </w:rPr>
        <w:t xml:space="preserve"> alkalmazását abba kell hagyni, ha súlyos vérzés lép fel (lásd 4.9 pont). </w:t>
      </w:r>
    </w:p>
    <w:p w14:paraId="3CEC7EF9" w14:textId="77777777" w:rsidR="00B9609D" w:rsidRPr="00953078" w:rsidRDefault="00B9609D" w:rsidP="00953078">
      <w:pPr>
        <w:numPr>
          <w:ilvl w:val="12"/>
          <w:numId w:val="0"/>
        </w:numPr>
        <w:spacing w:line="240" w:lineRule="auto"/>
        <w:ind w:right="-2"/>
        <w:rPr>
          <w:lang w:val="hu-HU"/>
        </w:rPr>
      </w:pPr>
    </w:p>
    <w:p w14:paraId="57CFEC06" w14:textId="168CD839"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 xml:space="preserve">-kezelés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w:t>
      </w:r>
    </w:p>
    <w:p w14:paraId="5E9E8CA7" w14:textId="77777777" w:rsidR="00B9609D" w:rsidRPr="00E7105E" w:rsidRDefault="00B9609D" w:rsidP="00953078">
      <w:pPr>
        <w:numPr>
          <w:ilvl w:val="12"/>
          <w:numId w:val="0"/>
        </w:numPr>
        <w:spacing w:line="240" w:lineRule="auto"/>
        <w:ind w:right="-2"/>
        <w:rPr>
          <w:iCs/>
          <w:noProof/>
          <w:szCs w:val="22"/>
          <w:lang w:val="hu-HU"/>
        </w:rPr>
      </w:pPr>
    </w:p>
    <w:p w14:paraId="0386C0C8" w14:textId="5FAA8040"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Bizonyos, az alábbiakban részletezett betegcsoportok esetén fokozott a vérzés kockázata. Ezen betegeknél a vérzéses szövődmények és az anaemia jeleinek és tüneteinek gondos monitorozása szükséges a kezelés megkezdése után (lásd 4.8 pont). A haemoglobinszint vagy a vérnyomás bármely nem megmagyarázható esése esetén a vérzés forrását meg kell keresni. </w:t>
      </w:r>
    </w:p>
    <w:p w14:paraId="639E7186" w14:textId="77777777" w:rsidR="00B9609D" w:rsidRPr="00E7105E" w:rsidRDefault="00B9609D" w:rsidP="00953078">
      <w:pPr>
        <w:numPr>
          <w:ilvl w:val="12"/>
          <w:numId w:val="0"/>
        </w:numPr>
        <w:spacing w:line="240" w:lineRule="auto"/>
        <w:ind w:right="-2"/>
        <w:rPr>
          <w:iCs/>
          <w:noProof/>
          <w:szCs w:val="22"/>
          <w:lang w:val="hu-HU"/>
        </w:rPr>
      </w:pPr>
    </w:p>
    <w:p w14:paraId="50761CB6" w14:textId="27A9DE8C"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Bár a </w:t>
      </w:r>
      <w:r w:rsidR="00470C83">
        <w:rPr>
          <w:lang w:val="hu-HU"/>
        </w:rPr>
        <w:t>rivaroxabán</w:t>
      </w:r>
      <w:r w:rsidRPr="00E7105E">
        <w:rPr>
          <w:lang w:val="hu-HU"/>
        </w:rPr>
        <w:t xml:space="preserve">-kezelés alatt nem szükséges az expozíció rutinszerű monitorozása, kivételes helyzetekben a </w:t>
      </w:r>
      <w:r w:rsidR="00470C83">
        <w:rPr>
          <w:lang w:val="hu-HU"/>
        </w:rPr>
        <w:t>rivaroxabán</w:t>
      </w:r>
      <w:r w:rsidRPr="00E7105E">
        <w:rPr>
          <w:lang w:val="hu-HU"/>
        </w:rPr>
        <w:t xml:space="preserve">-szintek kalibrált, kvantitatív anti-Xa faktor tesztekkel történő mérése hasznos lehet, amikor a </w:t>
      </w:r>
      <w:r w:rsidR="00470C83">
        <w:rPr>
          <w:lang w:val="hu-HU"/>
        </w:rPr>
        <w:t>rivaroxabán</w:t>
      </w:r>
      <w:r w:rsidRPr="00E7105E">
        <w:rPr>
          <w:lang w:val="hu-HU"/>
        </w:rPr>
        <w:t>-expozíció ismerete segíthet a klinikai döntésekben, pl. túladagolás és sürgős műtét esetén (lásd 5.1 és 5.2 pont).</w:t>
      </w:r>
    </w:p>
    <w:p w14:paraId="5E3855B2" w14:textId="77777777" w:rsidR="00B9609D" w:rsidRPr="00953078" w:rsidRDefault="00B9609D" w:rsidP="00953078">
      <w:pPr>
        <w:numPr>
          <w:ilvl w:val="12"/>
          <w:numId w:val="0"/>
        </w:numPr>
        <w:spacing w:line="240" w:lineRule="auto"/>
        <w:ind w:right="-2"/>
        <w:rPr>
          <w:i/>
          <w:lang w:val="hu-HU"/>
        </w:rPr>
      </w:pPr>
    </w:p>
    <w:p w14:paraId="6CE3D2E5" w14:textId="77777777" w:rsidR="00D72123" w:rsidRPr="00953078" w:rsidRDefault="00D72123" w:rsidP="00953078">
      <w:pPr>
        <w:keepNext/>
        <w:keepLines/>
        <w:tabs>
          <w:tab w:val="clear" w:pos="567"/>
        </w:tabs>
        <w:spacing w:line="240" w:lineRule="auto"/>
        <w:rPr>
          <w:i/>
          <w:color w:val="000000"/>
          <w:lang w:val="hu-HU"/>
        </w:rPr>
      </w:pPr>
      <w:r w:rsidRPr="00953078">
        <w:rPr>
          <w:i/>
          <w:color w:val="000000"/>
          <w:lang w:val="hu-HU"/>
        </w:rPr>
        <w:t>Gyermekek és serdülők</w:t>
      </w:r>
      <w:r w:rsidRPr="00E7105E">
        <w:rPr>
          <w:i/>
          <w:color w:val="000000"/>
          <w:lang w:val="hu-HU"/>
        </w:rPr>
        <w:t xml:space="preserve"> </w:t>
      </w:r>
    </w:p>
    <w:p w14:paraId="7B1E89A2" w14:textId="3ACB5E3A" w:rsidR="00D72123" w:rsidRPr="00953078" w:rsidRDefault="00D72123" w:rsidP="00953078">
      <w:pPr>
        <w:tabs>
          <w:tab w:val="clear" w:pos="567"/>
        </w:tabs>
        <w:spacing w:line="240" w:lineRule="auto"/>
        <w:rPr>
          <w:color w:val="000000"/>
          <w:lang w:val="hu-HU"/>
        </w:rPr>
      </w:pPr>
      <w:r w:rsidRPr="00953078">
        <w:rPr>
          <w:color w:val="000000"/>
          <w:lang w:val="hu-HU"/>
        </w:rPr>
        <w:t>Korlátozottan állnak rendelkezésre adatok olyan cerebrális vénás és sinus thrombosisban szenvedő gyermekek esetében, akiknél központi idegrendszeri fertőzést is diagnosztizáltak (lásd 5.1 pont).</w:t>
      </w:r>
      <w:r w:rsidRPr="00E7105E">
        <w:rPr>
          <w:color w:val="000000"/>
          <w:lang w:val="hu-HU"/>
        </w:rPr>
        <w:t xml:space="preserve"> </w:t>
      </w:r>
      <w:r w:rsidRPr="00953078">
        <w:rPr>
          <w:color w:val="000000"/>
          <w:lang w:val="hu-HU"/>
        </w:rPr>
        <w:t xml:space="preserve">A vérzési kockázatot alaposan értékelni kell a </w:t>
      </w:r>
      <w:r w:rsidR="00470C83">
        <w:rPr>
          <w:color w:val="000000"/>
          <w:lang w:val="hu-HU"/>
        </w:rPr>
        <w:t>rivaroxabán</w:t>
      </w:r>
      <w:r w:rsidRPr="00953078">
        <w:rPr>
          <w:color w:val="000000"/>
          <w:lang w:val="hu-HU"/>
        </w:rPr>
        <w:t xml:space="preserve"> kezelés megkezdése és folytatása alatt.</w:t>
      </w:r>
      <w:r w:rsidRPr="00E7105E">
        <w:rPr>
          <w:color w:val="000000"/>
          <w:lang w:val="hu-HU"/>
        </w:rPr>
        <w:t xml:space="preserve"> </w:t>
      </w:r>
    </w:p>
    <w:p w14:paraId="2F4AAE80" w14:textId="5EC9C376" w:rsidR="00D72123" w:rsidRPr="00953078" w:rsidRDefault="00D72123" w:rsidP="00953078">
      <w:pPr>
        <w:numPr>
          <w:ilvl w:val="12"/>
          <w:numId w:val="0"/>
        </w:numPr>
        <w:spacing w:line="240" w:lineRule="auto"/>
        <w:ind w:right="-2"/>
        <w:rPr>
          <w:u w:val="single"/>
          <w:lang w:val="hu-HU"/>
        </w:rPr>
      </w:pPr>
    </w:p>
    <w:p w14:paraId="323C76DD" w14:textId="5CC93D8A"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Vesekárosodás </w:t>
      </w:r>
    </w:p>
    <w:p w14:paraId="54A8D706" w14:textId="500805FB"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Súlyos vesekárosodásban (kreatinin-clearance &lt; 30 ml/perc) szenvedő felnőtt betegeknél a </w:t>
      </w:r>
      <w:r w:rsidR="00470C83">
        <w:rPr>
          <w:lang w:val="hu-HU"/>
        </w:rPr>
        <w:t>rivaroxabán</w:t>
      </w:r>
      <w:r w:rsidRPr="00E7105E">
        <w:rPr>
          <w:lang w:val="hu-HU"/>
        </w:rPr>
        <w:t xml:space="preserve"> plazmaszintje jelentősen emelkedhet (átlagosan 1,6-szeres lehet), ami a vérzés fokozott kockázatához vezethet. A </w:t>
      </w:r>
      <w:r w:rsidR="00F8548E">
        <w:rPr>
          <w:lang w:val="hu-HU"/>
        </w:rPr>
        <w:t xml:space="preserve">Rivaroxaban </w:t>
      </w:r>
      <w:r w:rsidR="004A1A32">
        <w:rPr>
          <w:lang w:val="hu-HU"/>
        </w:rPr>
        <w:t>Viatris</w:t>
      </w:r>
      <w:r w:rsidRPr="00E7105E">
        <w:rPr>
          <w:lang w:val="hu-HU"/>
        </w:rPr>
        <w:t xml:space="preserve"> készítményt óvatosan kell alkalmazni olyan betegeknél, akik kreatinin-clearance-értéke 15 – 29 ml/perc között van. Alkalmazása nem javasolt olyan betegeknél, akik kreatinin-clearance-értéke &lt; 15 ml/perc (lásd 4.2 és 5.2 pont). </w:t>
      </w:r>
    </w:p>
    <w:p w14:paraId="6C4DD9BE" w14:textId="5EDA4C4B" w:rsidR="00B9609D" w:rsidRPr="00E7105E" w:rsidRDefault="004C067C" w:rsidP="00953078">
      <w:pPr>
        <w:numPr>
          <w:ilvl w:val="12"/>
          <w:numId w:val="0"/>
        </w:numPr>
        <w:spacing w:line="240" w:lineRule="auto"/>
        <w:ind w:right="-2"/>
        <w:rPr>
          <w:iCs/>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elővigyázatossággal alkalmazandó azoknál a vesekárosodásban szenvedő betegeknél, akik egyidejűleg a </w:t>
      </w:r>
      <w:r w:rsidR="00470C83">
        <w:rPr>
          <w:lang w:val="hu-HU"/>
        </w:rPr>
        <w:t>rivaroxabán</w:t>
      </w:r>
      <w:r w:rsidRPr="00E7105E">
        <w:rPr>
          <w:lang w:val="hu-HU"/>
        </w:rPr>
        <w:t xml:space="preserve"> plazmakoncentrációját növelő gyógyszereket kapnak (lásd 4.5 pont).</w:t>
      </w:r>
    </w:p>
    <w:p w14:paraId="01A742B1" w14:textId="77ADB87A" w:rsidR="00B9609D" w:rsidRPr="00953078" w:rsidRDefault="005C2932" w:rsidP="00953078">
      <w:pPr>
        <w:numPr>
          <w:ilvl w:val="12"/>
          <w:numId w:val="0"/>
        </w:numPr>
        <w:spacing w:line="240" w:lineRule="auto"/>
        <w:rPr>
          <w:lang w:val="hu-HU"/>
        </w:rPr>
      </w:pPr>
      <w:bookmarkStart w:id="30" w:name="_Hlk78294766"/>
      <w:r w:rsidRPr="00E7105E">
        <w:rPr>
          <w:lang w:val="hu-HU"/>
        </w:rPr>
        <w:t xml:space="preserve">A </w:t>
      </w:r>
      <w:r w:rsidR="00F8548E">
        <w:rPr>
          <w:lang w:val="hu-HU"/>
        </w:rPr>
        <w:t xml:space="preserve">Rivaroxaban </w:t>
      </w:r>
      <w:r w:rsidR="004A1A32">
        <w:rPr>
          <w:lang w:val="hu-HU"/>
        </w:rPr>
        <w:t>Viatris</w:t>
      </w:r>
      <w:r w:rsidRPr="00953078">
        <w:rPr>
          <w:lang w:val="hu-HU"/>
        </w:rPr>
        <w:t xml:space="preserve"> alkalmazása nem javasolt közepes vagy súlyos vesekárosodásban szenvedő gyermekeknél és serdülőknél (a glomeruláris filtrációs ráta &lt; 50 ml/perc/1,73 m</w:t>
      </w:r>
      <w:r w:rsidRPr="00953078">
        <w:rPr>
          <w:vertAlign w:val="superscript"/>
          <w:lang w:val="hu-HU"/>
        </w:rPr>
        <w:t>2</w:t>
      </w:r>
      <w:r w:rsidRPr="00953078">
        <w:rPr>
          <w:lang w:val="hu-HU"/>
        </w:rPr>
        <w:t>), ugyanis nincsenek rendelkezésre álló klinikai adatok.</w:t>
      </w:r>
    </w:p>
    <w:bookmarkEnd w:id="30"/>
    <w:p w14:paraId="51F23DF8" w14:textId="77777777" w:rsidR="005C2932" w:rsidRPr="00953078" w:rsidRDefault="005C2932" w:rsidP="00953078">
      <w:pPr>
        <w:numPr>
          <w:ilvl w:val="12"/>
          <w:numId w:val="0"/>
        </w:numPr>
        <w:spacing w:line="240" w:lineRule="auto"/>
        <w:ind w:right="-2"/>
        <w:rPr>
          <w:u w:val="single"/>
          <w:lang w:val="hu-HU"/>
        </w:rPr>
      </w:pPr>
    </w:p>
    <w:p w14:paraId="08B62CBD" w14:textId="1ED44F48"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Kölcsönhatások egyéb gyógyszerekkel </w:t>
      </w:r>
    </w:p>
    <w:p w14:paraId="4FDEF71F" w14:textId="5E8B1B5A" w:rsidR="00B9609D" w:rsidRPr="00E7105E" w:rsidRDefault="00B9609D" w:rsidP="00953078">
      <w:pPr>
        <w:numPr>
          <w:ilvl w:val="12"/>
          <w:numId w:val="0"/>
        </w:numPr>
        <w:spacing w:line="240" w:lineRule="auto"/>
        <w:rPr>
          <w:iCs/>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w:t>
      </w:r>
      <w:r w:rsidR="00470C83">
        <w:rPr>
          <w:lang w:val="hu-HU"/>
        </w:rPr>
        <w:t>rivaroxabán</w:t>
      </w:r>
      <w:r w:rsidRPr="00E7105E">
        <w:rPr>
          <w:lang w:val="hu-HU"/>
        </w:rPr>
        <w:t xml:space="preserve"> plazmakoncentrációját (átlagosan 2,6-szeresére), ami fokozott vérzési kockázathoz vezethet.</w:t>
      </w:r>
      <w:r w:rsidRPr="00953078">
        <w:rPr>
          <w:lang w:val="hu-HU"/>
        </w:rPr>
        <w:t xml:space="preserve"> Nem állnak rendelkezésre klinikai adatok olyan gyermekektől, akik egyidejűleg a CYP3A4</w:t>
      </w:r>
      <w:r w:rsidRPr="00E7105E">
        <w:rPr>
          <w:lang w:val="hu-HU"/>
        </w:rPr>
        <w:t>‑</w:t>
      </w:r>
      <w:r w:rsidRPr="00953078">
        <w:rPr>
          <w:lang w:val="hu-HU"/>
        </w:rPr>
        <w:t>et és a P</w:t>
      </w:r>
      <w:r w:rsidRPr="00E7105E">
        <w:rPr>
          <w:lang w:val="hu-HU"/>
        </w:rPr>
        <w:t>‑</w:t>
      </w:r>
      <w:r w:rsidRPr="00953078">
        <w:rPr>
          <w:lang w:val="hu-HU"/>
        </w:rPr>
        <w:t>gp</w:t>
      </w:r>
      <w:r w:rsidRPr="00E7105E">
        <w:rPr>
          <w:lang w:val="hu-HU"/>
        </w:rPr>
        <w:t>‑</w:t>
      </w:r>
      <w:r w:rsidRPr="00953078">
        <w:rPr>
          <w:lang w:val="hu-HU"/>
        </w:rPr>
        <w:t xml:space="preserve">t is egyaránt erősen gátló, szisztémás kezelést kapnak </w:t>
      </w:r>
      <w:r w:rsidRPr="00E7105E">
        <w:rPr>
          <w:lang w:val="hu-HU"/>
        </w:rPr>
        <w:t>(lásd 4.5 pont).</w:t>
      </w:r>
    </w:p>
    <w:p w14:paraId="37BB48E6" w14:textId="77777777" w:rsidR="00B9609D" w:rsidRPr="00953078" w:rsidRDefault="00B9609D" w:rsidP="00953078">
      <w:pPr>
        <w:numPr>
          <w:ilvl w:val="12"/>
          <w:numId w:val="0"/>
        </w:numPr>
        <w:spacing w:line="240" w:lineRule="auto"/>
        <w:ind w:right="-2"/>
        <w:rPr>
          <w:i/>
          <w:lang w:val="hu-HU"/>
        </w:rPr>
      </w:pPr>
    </w:p>
    <w:p w14:paraId="26E87F9D" w14:textId="4F3B8AA2" w:rsidR="00B9609D" w:rsidRPr="00953078" w:rsidRDefault="00B9609D" w:rsidP="00953078">
      <w:pPr>
        <w:numPr>
          <w:ilvl w:val="12"/>
          <w:numId w:val="0"/>
        </w:numPr>
        <w:spacing w:line="240" w:lineRule="auto"/>
        <w:ind w:right="-2"/>
        <w:rPr>
          <w:lang w:val="hu-HU"/>
        </w:rPr>
      </w:pPr>
      <w:r w:rsidRPr="00E7105E">
        <w:rPr>
          <w:lang w:val="hu-HU"/>
        </w:rPr>
        <w:t xml:space="preserve">Óvatosan kell eljárni, ha a beteg egyidejűleg a véralvadást befolyásoló egyéb gyógyszereket szed, ilyenek a nemszteroid gyulladásgátló gyógyszerek (NSAID), acetilszalicilsav </w:t>
      </w:r>
      <w:r w:rsidR="00E2484F">
        <w:rPr>
          <w:lang w:val="hu-HU"/>
        </w:rPr>
        <w:t xml:space="preserve">(ASA) </w:t>
      </w:r>
      <w:r w:rsidRPr="00E7105E">
        <w:rPr>
          <w:lang w:val="hu-HU"/>
        </w:rPr>
        <w:t>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w:t>
      </w:r>
      <w:r w:rsidRPr="00953078">
        <w:rPr>
          <w:lang w:val="hu-HU"/>
        </w:rPr>
        <w:t xml:space="preserve"> </w:t>
      </w:r>
    </w:p>
    <w:p w14:paraId="40747EA1" w14:textId="77777777" w:rsidR="00B9609D" w:rsidRPr="00953078" w:rsidRDefault="00B9609D" w:rsidP="00953078">
      <w:pPr>
        <w:numPr>
          <w:ilvl w:val="12"/>
          <w:numId w:val="0"/>
        </w:numPr>
        <w:spacing w:line="240" w:lineRule="auto"/>
        <w:ind w:right="-2"/>
        <w:rPr>
          <w:i/>
          <w:lang w:val="hu-HU"/>
        </w:rPr>
      </w:pPr>
    </w:p>
    <w:p w14:paraId="502AC319"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Egyéb vérzéses kockázati faktorok </w:t>
      </w:r>
    </w:p>
    <w:p w14:paraId="138B8368" w14:textId="1FF1CF9E"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Az egyéb antithrombotikus gyógyszerekhez hasonlóan a </w:t>
      </w:r>
      <w:r w:rsidR="00470C83">
        <w:rPr>
          <w:lang w:val="hu-HU"/>
        </w:rPr>
        <w:t>rivaroxabán</w:t>
      </w:r>
      <w:r w:rsidRPr="00E7105E">
        <w:rPr>
          <w:lang w:val="hu-HU"/>
        </w:rPr>
        <w:t xml:space="preserve"> nem ajánlott a vérzés szempontjából fokozott kockázatú betegek esetében, mint például: </w:t>
      </w:r>
    </w:p>
    <w:p w14:paraId="6A3CE0C7" w14:textId="77777777" w:rsidR="00B9609D" w:rsidRPr="00E7105E" w:rsidRDefault="00B9609D" w:rsidP="00953078">
      <w:pPr>
        <w:numPr>
          <w:ilvl w:val="0"/>
          <w:numId w:val="27"/>
        </w:numPr>
        <w:spacing w:line="240" w:lineRule="auto"/>
        <w:ind w:left="567" w:hanging="567"/>
        <w:rPr>
          <w:iCs/>
          <w:noProof/>
          <w:lang w:val="hu-HU"/>
        </w:rPr>
      </w:pPr>
      <w:r w:rsidRPr="00E7105E">
        <w:rPr>
          <w:lang w:val="hu-HU"/>
        </w:rPr>
        <w:t xml:space="preserve">veleszületett vagy szerzett vérzéses megbetegedések </w:t>
      </w:r>
    </w:p>
    <w:p w14:paraId="3C8834BE" w14:textId="77777777" w:rsidR="00B9609D" w:rsidRPr="00E7105E" w:rsidRDefault="00B9609D" w:rsidP="00953078">
      <w:pPr>
        <w:numPr>
          <w:ilvl w:val="0"/>
          <w:numId w:val="27"/>
        </w:numPr>
        <w:spacing w:line="240" w:lineRule="auto"/>
        <w:ind w:left="567" w:hanging="567"/>
        <w:rPr>
          <w:iCs/>
          <w:noProof/>
          <w:lang w:val="hu-HU"/>
        </w:rPr>
      </w:pPr>
      <w:r w:rsidRPr="00E7105E">
        <w:rPr>
          <w:lang w:val="hu-HU"/>
        </w:rPr>
        <w:t xml:space="preserve">nem kontrollált súlyos artériás hypertonia </w:t>
      </w:r>
    </w:p>
    <w:p w14:paraId="505C3FEE" w14:textId="77777777" w:rsidR="00B9609D" w:rsidRPr="00E7105E" w:rsidRDefault="00B9609D" w:rsidP="00953078">
      <w:pPr>
        <w:numPr>
          <w:ilvl w:val="0"/>
          <w:numId w:val="27"/>
        </w:numPr>
        <w:spacing w:line="240" w:lineRule="auto"/>
        <w:ind w:left="567" w:hanging="567"/>
        <w:rPr>
          <w:iCs/>
          <w:noProof/>
          <w:lang w:val="hu-HU"/>
        </w:rPr>
      </w:pPr>
      <w:r w:rsidRPr="00E7105E">
        <w:rPr>
          <w:lang w:val="hu-HU"/>
        </w:rPr>
        <w:t xml:space="preserve">egyéb, olyan aktív ulceratio mentes gastrointestinalis betegség, amely vérzési komplikációk kialakulásához vezethet (pl.: gyulladásos bélbetegség, oesophagitis, gastritis, gastrooesophagealis reflux betegség) </w:t>
      </w:r>
    </w:p>
    <w:p w14:paraId="7E0D5E4E" w14:textId="77777777" w:rsidR="00B9609D" w:rsidRPr="00E7105E" w:rsidRDefault="00B9609D" w:rsidP="00953078">
      <w:pPr>
        <w:numPr>
          <w:ilvl w:val="0"/>
          <w:numId w:val="27"/>
        </w:numPr>
        <w:spacing w:line="240" w:lineRule="auto"/>
        <w:ind w:left="567" w:hanging="567"/>
        <w:rPr>
          <w:iCs/>
          <w:noProof/>
          <w:lang w:val="hu-HU"/>
        </w:rPr>
      </w:pPr>
      <w:r w:rsidRPr="00E7105E">
        <w:rPr>
          <w:lang w:val="hu-HU"/>
        </w:rPr>
        <w:t xml:space="preserve">vascularis retinopathia </w:t>
      </w:r>
    </w:p>
    <w:p w14:paraId="61E7D629" w14:textId="77777777" w:rsidR="00B9609D" w:rsidRPr="00E7105E" w:rsidRDefault="00B9609D" w:rsidP="00953078">
      <w:pPr>
        <w:numPr>
          <w:ilvl w:val="0"/>
          <w:numId w:val="27"/>
        </w:numPr>
        <w:spacing w:line="240" w:lineRule="auto"/>
        <w:ind w:left="567" w:hanging="567"/>
        <w:rPr>
          <w:iCs/>
          <w:noProof/>
          <w:lang w:val="hu-HU"/>
        </w:rPr>
      </w:pPr>
      <w:r w:rsidRPr="00E7105E">
        <w:rPr>
          <w:lang w:val="hu-HU"/>
        </w:rPr>
        <w:t xml:space="preserve">bronchiectasia vagy korábbi tüdővérzés </w:t>
      </w:r>
    </w:p>
    <w:p w14:paraId="160FDE9B" w14:textId="210E39AC" w:rsidR="00B9609D" w:rsidRDefault="00B9609D" w:rsidP="00953078">
      <w:pPr>
        <w:numPr>
          <w:ilvl w:val="12"/>
          <w:numId w:val="0"/>
        </w:numPr>
        <w:spacing w:line="240" w:lineRule="auto"/>
        <w:ind w:right="-2"/>
        <w:rPr>
          <w:i/>
          <w:lang w:val="hu-HU"/>
        </w:rPr>
      </w:pPr>
    </w:p>
    <w:p w14:paraId="5CEFF523" w14:textId="77777777" w:rsidR="00F8548E" w:rsidRDefault="00F8548E" w:rsidP="00F8548E">
      <w:pPr>
        <w:spacing w:line="240" w:lineRule="auto"/>
        <w:rPr>
          <w:iCs/>
          <w:noProof/>
          <w:u w:val="single"/>
          <w:lang w:val="hu-HU"/>
        </w:rPr>
      </w:pPr>
      <w:r w:rsidRPr="00A723C6">
        <w:rPr>
          <w:iCs/>
          <w:noProof/>
          <w:u w:val="single"/>
          <w:lang w:val="hu-HU"/>
        </w:rPr>
        <w:t>Daganatos betegek</w:t>
      </w:r>
    </w:p>
    <w:p w14:paraId="7C9C3965" w14:textId="1AB6B046" w:rsidR="00F8548E" w:rsidRDefault="00F8548E" w:rsidP="00F8548E">
      <w:pPr>
        <w:spacing w:line="240" w:lineRule="auto"/>
        <w:rPr>
          <w:iCs/>
          <w:noProof/>
          <w:lang w:val="hu-HU"/>
        </w:rPr>
      </w:pPr>
      <w:r>
        <w:rPr>
          <w:iCs/>
          <w:noProof/>
          <w:lang w:val="hu-HU"/>
        </w:rPr>
        <w:t>A malignus betegségben szenvedő betegeknél egyaránt magasabb a vérzés és a trombózis kockázata is</w:t>
      </w:r>
      <w:r w:rsidRPr="005F7B89">
        <w:rPr>
          <w:iCs/>
          <w:noProof/>
          <w:lang w:val="hu-HU"/>
        </w:rPr>
        <w:t>. Az antitrombotikus kezelésből származó egyéni haszon és az aktív daganatos betegségben szenvedő betegek vérzéses kockázatát a daganat lokalizációjának, az antineoplasztikus kezelésnek és a betegség stádiumának függvényében kell mérlegelni.</w:t>
      </w:r>
      <w:r>
        <w:rPr>
          <w:iCs/>
          <w:noProof/>
          <w:lang w:val="hu-HU"/>
        </w:rPr>
        <w:t xml:space="preserve"> A gasztrointesztinális és az urogenitális rendszer daganatai esetén magasabb a </w:t>
      </w:r>
      <w:r w:rsidR="00470C83">
        <w:rPr>
          <w:iCs/>
          <w:noProof/>
          <w:lang w:val="hu-HU"/>
        </w:rPr>
        <w:t>rivaroxabán</w:t>
      </w:r>
      <w:r>
        <w:rPr>
          <w:iCs/>
          <w:noProof/>
          <w:lang w:val="hu-HU"/>
        </w:rPr>
        <w:t xml:space="preserve"> kezelés alatti vérzés kockázata.</w:t>
      </w:r>
    </w:p>
    <w:p w14:paraId="39C72F56" w14:textId="6D953908" w:rsidR="00F8548E" w:rsidRPr="00A0178F" w:rsidRDefault="00F8548E" w:rsidP="00A0178F">
      <w:pPr>
        <w:spacing w:line="240" w:lineRule="auto"/>
        <w:rPr>
          <w:iCs/>
          <w:noProof/>
          <w:lang w:val="hu-HU"/>
        </w:rPr>
      </w:pPr>
      <w:r>
        <w:rPr>
          <w:iCs/>
          <w:noProof/>
          <w:lang w:val="hu-HU"/>
        </w:rPr>
        <w:lastRenderedPageBreak/>
        <w:t xml:space="preserve">A </w:t>
      </w:r>
      <w:r w:rsidR="00470C83">
        <w:rPr>
          <w:iCs/>
          <w:noProof/>
          <w:lang w:val="hu-HU"/>
        </w:rPr>
        <w:t>rivaroxabán</w:t>
      </w:r>
      <w:r>
        <w:rPr>
          <w:iCs/>
          <w:noProof/>
          <w:lang w:val="hu-HU"/>
        </w:rPr>
        <w:t xml:space="preserve"> használata kontraindikált azon malignus betegségben szenvedő betegek esetén, akiknél magas a vérzés kockázata (lásd: 4.3 pont).</w:t>
      </w:r>
    </w:p>
    <w:p w14:paraId="7BA43F1D" w14:textId="77777777" w:rsidR="00F8548E" w:rsidRPr="00953078" w:rsidRDefault="00F8548E" w:rsidP="00953078">
      <w:pPr>
        <w:numPr>
          <w:ilvl w:val="12"/>
          <w:numId w:val="0"/>
        </w:numPr>
        <w:spacing w:line="240" w:lineRule="auto"/>
        <w:ind w:right="-2"/>
        <w:rPr>
          <w:i/>
          <w:lang w:val="hu-HU"/>
        </w:rPr>
      </w:pPr>
    </w:p>
    <w:p w14:paraId="79DB8F83"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Műbillentyűvel élő betegek </w:t>
      </w:r>
    </w:p>
    <w:p w14:paraId="771D7F0F" w14:textId="6FBAC401"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nem alkalmazható thromboprophylaxis céljára olyan betegeknél, akik nemrég transzkatéteres aortabillentyű-pótláson (TAVR) estek át. A </w:t>
      </w:r>
      <w:r w:rsidR="00F8548E">
        <w:rPr>
          <w:lang w:val="hu-HU"/>
        </w:rPr>
        <w:t xml:space="preserve">Rivaroxaban </w:t>
      </w:r>
      <w:r w:rsidR="004A1A32">
        <w:rPr>
          <w:lang w:val="hu-HU"/>
        </w:rPr>
        <w:t>Viatris</w:t>
      </w:r>
      <w:r w:rsidRPr="00E7105E">
        <w:rPr>
          <w:lang w:val="hu-HU"/>
        </w:rPr>
        <w:t xml:space="preserve"> biztonságosságát és hatásosságát nem vizsgálták műbillentyűvel élő betegeknél, ezért nincs adat annak alátámasztására, hogy a </w:t>
      </w:r>
      <w:r w:rsidR="00F8548E">
        <w:rPr>
          <w:lang w:val="hu-HU"/>
        </w:rPr>
        <w:t xml:space="preserve">Rivaroxaban </w:t>
      </w:r>
      <w:r w:rsidR="004A1A32">
        <w:rPr>
          <w:lang w:val="hu-HU"/>
        </w:rPr>
        <w:t>Viatris</w:t>
      </w:r>
      <w:r w:rsidRPr="00E7105E">
        <w:rPr>
          <w:lang w:val="hu-HU"/>
        </w:rPr>
        <w:t xml:space="preserve"> megfelelő véralvadásgátlást biztosít ebben a betegcsoportban. A </w:t>
      </w:r>
      <w:r w:rsidR="00F8548E">
        <w:rPr>
          <w:lang w:val="hu-HU"/>
        </w:rPr>
        <w:t xml:space="preserve">Rivaroxaban </w:t>
      </w:r>
      <w:r w:rsidR="004A1A32">
        <w:rPr>
          <w:lang w:val="hu-HU"/>
        </w:rPr>
        <w:t>Viatris</w:t>
      </w:r>
      <w:r w:rsidRPr="00E7105E">
        <w:rPr>
          <w:lang w:val="hu-HU"/>
        </w:rPr>
        <w:t xml:space="preserve">-kezelés ezeknél a betegeknél nem javasolt. </w:t>
      </w:r>
    </w:p>
    <w:p w14:paraId="41A066FF" w14:textId="77777777" w:rsidR="00B9609D" w:rsidRPr="00E7105E" w:rsidRDefault="00B9609D" w:rsidP="00953078">
      <w:pPr>
        <w:numPr>
          <w:ilvl w:val="12"/>
          <w:numId w:val="0"/>
        </w:numPr>
        <w:spacing w:line="240" w:lineRule="auto"/>
        <w:ind w:right="-2"/>
        <w:rPr>
          <w:iCs/>
          <w:noProof/>
          <w:szCs w:val="22"/>
          <w:lang w:val="hu-HU"/>
        </w:rPr>
      </w:pPr>
    </w:p>
    <w:p w14:paraId="419C2AEA"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Antiphospholipid szindrómában szenvedő betegek </w:t>
      </w:r>
    </w:p>
    <w:p w14:paraId="1F272A87" w14:textId="42DFDBD3"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t>
      </w:r>
      <w:r w:rsidRPr="00953078">
        <w:rPr>
          <w:lang w:val="hu-HU"/>
        </w:rPr>
        <w:t xml:space="preserve">direkt ható orális antikoagulánsok (DOAK), mint a </w:t>
      </w:r>
      <w:r w:rsidR="00470C83">
        <w:rPr>
          <w:lang w:val="hu-HU"/>
        </w:rPr>
        <w:t>rivaroxabán</w:t>
      </w:r>
      <w:r w:rsidRPr="00953078">
        <w:rPr>
          <w:lang w:val="hu-HU"/>
        </w:rPr>
        <w:t xml:space="preserve"> nem javasoltak olyan thrombosison átesett betegek kezelésére, akik antiphospholipid szindrómában szenvednek. Különösen tripla pozitív (lupus antikoaguláns, anti-kardiolipin antitestek, anti-béta-</w:t>
      </w:r>
      <w:r w:rsidRPr="00E7105E">
        <w:rPr>
          <w:lang w:val="hu-HU"/>
        </w:rPr>
        <w:t>2glikoprotein</w:t>
      </w:r>
      <w:r w:rsidRPr="00953078">
        <w:rPr>
          <w:lang w:val="hu-HU"/>
        </w:rPr>
        <w:t>-I antitestek) betegek esetében, akiknél a DOAK-kezelés növelheti a visszatérő thromboticus esetek arányát a K</w:t>
      </w:r>
      <w:r w:rsidRPr="00E7105E">
        <w:rPr>
          <w:lang w:val="hu-HU"/>
        </w:rPr>
        <w:t>-</w:t>
      </w:r>
      <w:r w:rsidRPr="00953078">
        <w:rPr>
          <w:lang w:val="hu-HU"/>
        </w:rPr>
        <w:t xml:space="preserve">vitamin </w:t>
      </w:r>
      <w:r w:rsidRPr="00E7105E">
        <w:rPr>
          <w:lang w:val="hu-HU"/>
        </w:rPr>
        <w:t>antagonista</w:t>
      </w:r>
      <w:r w:rsidRPr="00953078">
        <w:rPr>
          <w:lang w:val="hu-HU"/>
        </w:rPr>
        <w:t xml:space="preserve"> kezeléshez képest.</w:t>
      </w:r>
      <w:r w:rsidRPr="00E7105E">
        <w:rPr>
          <w:lang w:val="hu-HU"/>
        </w:rPr>
        <w:t xml:space="preserve"> </w:t>
      </w:r>
    </w:p>
    <w:p w14:paraId="3C973683" w14:textId="77777777" w:rsidR="00B9609D" w:rsidRPr="00E7105E" w:rsidRDefault="00B9609D" w:rsidP="00953078">
      <w:pPr>
        <w:numPr>
          <w:ilvl w:val="12"/>
          <w:numId w:val="0"/>
        </w:numPr>
        <w:spacing w:line="240" w:lineRule="auto"/>
        <w:ind w:right="-2"/>
        <w:rPr>
          <w:iCs/>
          <w:noProof/>
          <w:szCs w:val="22"/>
          <w:lang w:val="hu-HU"/>
        </w:rPr>
      </w:pPr>
    </w:p>
    <w:p w14:paraId="297D8A6B" w14:textId="541BF08D" w:rsidR="007854F5" w:rsidRPr="00E7105E" w:rsidRDefault="007854F5" w:rsidP="00953078">
      <w:pPr>
        <w:numPr>
          <w:ilvl w:val="12"/>
          <w:numId w:val="0"/>
        </w:numPr>
        <w:spacing w:line="240" w:lineRule="auto"/>
        <w:ind w:right="-2"/>
        <w:rPr>
          <w:iCs/>
          <w:noProof/>
          <w:szCs w:val="22"/>
          <w:u w:val="single"/>
          <w:lang w:val="hu-HU"/>
        </w:rPr>
      </w:pPr>
      <w:r w:rsidRPr="00E7105E">
        <w:rPr>
          <w:u w:val="single"/>
          <w:lang w:val="hu-HU"/>
        </w:rPr>
        <w:t xml:space="preserve">Stentbeültetéssel járó percutan coronaria intervención (PCI) áteső, nem-valvularis eredetű pitvarfibrillációban szenvedő betegek </w:t>
      </w:r>
    </w:p>
    <w:p w14:paraId="4997ED8D" w14:textId="0F3AC172" w:rsidR="00B9609D" w:rsidRPr="00E7105E" w:rsidRDefault="007854F5" w:rsidP="00953078">
      <w:pPr>
        <w:numPr>
          <w:ilvl w:val="12"/>
          <w:numId w:val="0"/>
        </w:numPr>
        <w:spacing w:line="240" w:lineRule="auto"/>
        <w:ind w:right="-2"/>
        <w:rPr>
          <w:iCs/>
          <w:noProof/>
          <w:szCs w:val="22"/>
          <w:lang w:val="hu-HU"/>
        </w:rPr>
      </w:pPr>
      <w:r w:rsidRPr="00E7105E">
        <w:rPr>
          <w:lang w:val="hu-HU"/>
        </w:rPr>
        <w:t>Rendelkezésre állnak klinikai adatok egy beavatkozással járó vizsgálatból, melynek fő célja a biztonságosság értékelése volt stentbeültetéses percutan coronaria intervención (PCI) áteső nem-valvuláris eredetű pitvarfibrullációban szenvedő betegeknél. A hatásosságra vonatkozó adatok ebben a populációban korlátozottak (lásd 4.2 és 5.1 pont). Nem állnak rendelkezésre adatok az olyan betegeknél, akiknek a kórelőzményében stroke/transiens ischaemiás attack szerepel.</w:t>
      </w:r>
    </w:p>
    <w:p w14:paraId="6481266B" w14:textId="77777777" w:rsidR="00B9609D" w:rsidRPr="00953078" w:rsidRDefault="00B9609D" w:rsidP="00953078">
      <w:pPr>
        <w:numPr>
          <w:ilvl w:val="12"/>
          <w:numId w:val="0"/>
        </w:numPr>
        <w:spacing w:line="240" w:lineRule="auto"/>
        <w:ind w:right="-2"/>
        <w:rPr>
          <w:u w:val="single"/>
          <w:lang w:val="hu-HU"/>
        </w:rPr>
      </w:pPr>
    </w:p>
    <w:p w14:paraId="49ABBBCD"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Hemodinamikailag instabil PE betegek, vagy olyan betegek, akiknél thrombolysis vagy pulmonalis embolectomia szükséges. </w:t>
      </w:r>
    </w:p>
    <w:p w14:paraId="5C5074A6" w14:textId="3AD3FF33" w:rsidR="00B9609D" w:rsidRPr="00953078" w:rsidRDefault="00B9609D" w:rsidP="00953078">
      <w:pPr>
        <w:numPr>
          <w:ilvl w:val="12"/>
          <w:numId w:val="0"/>
        </w:numPr>
        <w:spacing w:line="240" w:lineRule="auto"/>
        <w:ind w:right="-2"/>
        <w:rPr>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nem ajánlott a nem frakcionált heparin alternatívájaként olyan betegeknél, akik pulmonalis emboliában szenvednek és hemodinamikailag instabilak vagy thrombolysis vagy pulmonalis embolectomia lehet náluk szükséges, mert a </w:t>
      </w:r>
      <w:r w:rsidR="00F8548E">
        <w:rPr>
          <w:lang w:val="hu-HU"/>
        </w:rPr>
        <w:t xml:space="preserve">Rivaroxaban </w:t>
      </w:r>
      <w:r w:rsidR="004A1A32">
        <w:rPr>
          <w:lang w:val="hu-HU"/>
        </w:rPr>
        <w:t>Viatris</w:t>
      </w:r>
      <w:r w:rsidRPr="00E7105E">
        <w:rPr>
          <w:lang w:val="hu-HU"/>
        </w:rPr>
        <w:t xml:space="preserve"> biztonságosságát és hatásosságát ezekben a klinikai szituációkban nem állapították meg. </w:t>
      </w:r>
    </w:p>
    <w:p w14:paraId="1597E198" w14:textId="77777777" w:rsidR="00B9609D" w:rsidRPr="00953078" w:rsidRDefault="00B9609D" w:rsidP="00953078">
      <w:pPr>
        <w:numPr>
          <w:ilvl w:val="12"/>
          <w:numId w:val="0"/>
        </w:numPr>
        <w:spacing w:line="240" w:lineRule="auto"/>
        <w:ind w:right="-2"/>
        <w:rPr>
          <w:lang w:val="hu-HU"/>
        </w:rPr>
      </w:pPr>
    </w:p>
    <w:p w14:paraId="7EB63D29" w14:textId="351FCDEF"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Spinális/epidurális érzéstelenítés vagy punkció</w:t>
      </w:r>
    </w:p>
    <w:p w14:paraId="4172BE04" w14:textId="4F51EF90" w:rsidR="007854F5" w:rsidRPr="00E7105E" w:rsidRDefault="007854F5" w:rsidP="00953078">
      <w:pPr>
        <w:numPr>
          <w:ilvl w:val="12"/>
          <w:numId w:val="0"/>
        </w:numPr>
        <w:spacing w:line="240" w:lineRule="auto"/>
        <w:ind w:right="-2"/>
        <w:rPr>
          <w:iCs/>
          <w:noProof/>
          <w:szCs w:val="22"/>
          <w:lang w:val="hu-HU"/>
        </w:rPr>
      </w:pPr>
      <w:r w:rsidRPr="00E7105E">
        <w:rPr>
          <w:lang w:val="hu-HU"/>
        </w:rPr>
        <w:t xml:space="preserve">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15 mg használatával kapcsolatban. </w:t>
      </w:r>
    </w:p>
    <w:p w14:paraId="69F0880D" w14:textId="52C170A3" w:rsidR="007854F5" w:rsidRPr="00E7105E" w:rsidRDefault="007854F5"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és a gerincközeli (epidurális/spinális) érzéstelenítés együttes alkalmazásából eredő vérzési kockázat mérsékelése érdekében figyelembe kell venni a </w:t>
      </w:r>
      <w:r w:rsidR="00470C83">
        <w:rPr>
          <w:lang w:val="hu-HU"/>
        </w:rPr>
        <w:t>rivaroxabán</w:t>
      </w:r>
      <w:r w:rsidRPr="00E7105E">
        <w:rPr>
          <w:lang w:val="hu-HU"/>
        </w:rPr>
        <w:t xml:space="preserve"> farmakokinetikai profilját. Epidurális katéter behelyezésére vagy kivételére, illetve lumbálpunkció elvégzésére az az időszak a legmegfelelőbb, amikor a </w:t>
      </w:r>
      <w:r w:rsidR="00470C83">
        <w:rPr>
          <w:lang w:val="hu-HU"/>
        </w:rPr>
        <w:t>rivaroxabán</w:t>
      </w:r>
      <w:r w:rsidRPr="00E7105E">
        <w:rPr>
          <w:lang w:val="hu-HU"/>
        </w:rPr>
        <w:t xml:space="preserve"> antikoaguláns hatása alacsonyra tehető. Ugyanakkor a megfelelően alacsony antikoaguláns hatás eléréséhez szükséges pontos időzítés nem ismert egy adott beteg esetében, </w:t>
      </w:r>
      <w:r w:rsidRPr="00953078">
        <w:rPr>
          <w:lang w:val="hu-HU"/>
        </w:rPr>
        <w:t>és mérlegelni kell a diagnosztikai eljárás sürgősségével szemben</w:t>
      </w:r>
      <w:r w:rsidRPr="00E7105E">
        <w:rPr>
          <w:lang w:val="hu-HU"/>
        </w:rPr>
        <w:t xml:space="preserve">. </w:t>
      </w:r>
    </w:p>
    <w:p w14:paraId="4BA04A71" w14:textId="5A19413B" w:rsidR="007854F5" w:rsidRPr="00E7105E" w:rsidRDefault="007854F5" w:rsidP="00953078">
      <w:pPr>
        <w:numPr>
          <w:ilvl w:val="12"/>
          <w:numId w:val="0"/>
        </w:numPr>
        <w:spacing w:line="240" w:lineRule="auto"/>
        <w:ind w:right="-2"/>
        <w:rPr>
          <w:iCs/>
          <w:noProof/>
          <w:szCs w:val="22"/>
          <w:lang w:val="hu-HU"/>
        </w:rPr>
      </w:pPr>
      <w:r w:rsidRPr="00E7105E">
        <w:rPr>
          <w:lang w:val="hu-HU"/>
        </w:rPr>
        <w:t xml:space="preserve">Az epidurális katéter eltávolítására vonatkozó ajánlás az általános farmakokinetikai jellemzőkön alapul, és a felezési idő kétszeresénél javasolt, vagyis a </w:t>
      </w:r>
      <w:r w:rsidR="00470C83">
        <w:rPr>
          <w:lang w:val="hu-HU"/>
        </w:rPr>
        <w:t>rivaroxabán</w:t>
      </w:r>
      <w:r w:rsidRPr="00E7105E">
        <w:rPr>
          <w:lang w:val="hu-HU"/>
        </w:rPr>
        <w:t xml:space="preserve"> utolsó alkalmazása után legalább 18 órának kell eltelnie fiatal felnőtt betegek, és legalább 26 órának kell eltelnie idős betegek esetében (lásd 5.2 pont). A katéter eltávolítását követően legalább 6 órának kell eltelnie a </w:t>
      </w:r>
      <w:r w:rsidR="00470C83">
        <w:rPr>
          <w:lang w:val="hu-HU"/>
        </w:rPr>
        <w:t>rivaroxabán</w:t>
      </w:r>
      <w:r w:rsidRPr="00E7105E">
        <w:rPr>
          <w:lang w:val="hu-HU"/>
        </w:rPr>
        <w:t xml:space="preserve"> következő adagjának alkalmazása előtt. </w:t>
      </w:r>
    </w:p>
    <w:p w14:paraId="34E438D9" w14:textId="15E8570B" w:rsidR="00B9609D" w:rsidRPr="00E7105E" w:rsidRDefault="007854F5" w:rsidP="00953078">
      <w:pPr>
        <w:numPr>
          <w:ilvl w:val="12"/>
          <w:numId w:val="0"/>
        </w:numPr>
        <w:spacing w:line="240" w:lineRule="auto"/>
        <w:ind w:right="-2"/>
        <w:rPr>
          <w:iCs/>
          <w:noProof/>
          <w:szCs w:val="22"/>
          <w:lang w:val="hu-HU"/>
        </w:rPr>
      </w:pPr>
      <w:r w:rsidRPr="00E7105E">
        <w:rPr>
          <w:lang w:val="hu-HU"/>
        </w:rPr>
        <w:lastRenderedPageBreak/>
        <w:t xml:space="preserve">Traumatizáló punkció esetén a </w:t>
      </w:r>
      <w:r w:rsidR="00470C83">
        <w:rPr>
          <w:lang w:val="hu-HU"/>
        </w:rPr>
        <w:t>rivaroxabán</w:t>
      </w:r>
      <w:r w:rsidRPr="00E7105E">
        <w:rPr>
          <w:lang w:val="hu-HU"/>
        </w:rPr>
        <w:t xml:space="preserve"> alkalmazását 24 órával el kell halasztani.</w:t>
      </w:r>
    </w:p>
    <w:p w14:paraId="3265A12B" w14:textId="71F21A52" w:rsidR="00B9609D" w:rsidRPr="00E7105E" w:rsidRDefault="00E27D48" w:rsidP="00953078">
      <w:pPr>
        <w:numPr>
          <w:ilvl w:val="12"/>
          <w:numId w:val="0"/>
        </w:numPr>
        <w:spacing w:line="240" w:lineRule="auto"/>
        <w:ind w:right="-2"/>
        <w:rPr>
          <w:iCs/>
          <w:noProof/>
          <w:szCs w:val="22"/>
          <w:lang w:val="hu-HU"/>
        </w:rPr>
      </w:pPr>
      <w:r w:rsidRPr="00953078">
        <w:rPr>
          <w:lang w:val="hu-HU"/>
        </w:rPr>
        <w:t>Nincsenek rendelkezésre álló adatok arról, hogy mikor kell behelyezni vagy eltávolítani a neuraxiális katétert gyermekeknél a</w:t>
      </w:r>
      <w:r w:rsidRPr="00E7105E">
        <w:rPr>
          <w:lang w:val="hu-HU"/>
        </w:rPr>
        <w:t xml:space="preserve"> </w:t>
      </w:r>
      <w:r w:rsidR="00F8548E">
        <w:rPr>
          <w:lang w:val="hu-HU"/>
        </w:rPr>
        <w:t xml:space="preserve">Rivaroxaban </w:t>
      </w:r>
      <w:r w:rsidR="004A1A32">
        <w:rPr>
          <w:lang w:val="hu-HU"/>
        </w:rPr>
        <w:t>Viatris</w:t>
      </w:r>
      <w:r w:rsidRPr="00E7105E">
        <w:rPr>
          <w:lang w:val="hu-HU"/>
        </w:rPr>
        <w:t>-</w:t>
      </w:r>
      <w:r w:rsidRPr="00953078">
        <w:rPr>
          <w:lang w:val="hu-HU"/>
        </w:rPr>
        <w:t xml:space="preserve">kezelés ideje alatt. Ilyen esetekben </w:t>
      </w:r>
      <w:r w:rsidRPr="00E7105E">
        <w:rPr>
          <w:lang w:val="hu-HU"/>
        </w:rPr>
        <w:t xml:space="preserve">hagyja abba </w:t>
      </w:r>
      <w:r w:rsidRPr="00953078">
        <w:rPr>
          <w:lang w:val="hu-HU"/>
        </w:rPr>
        <w:t xml:space="preserve">a </w:t>
      </w:r>
      <w:r w:rsidR="00470C83">
        <w:rPr>
          <w:lang w:val="hu-HU"/>
        </w:rPr>
        <w:t>rivaroxabán</w:t>
      </w:r>
      <w:r w:rsidRPr="00953078">
        <w:rPr>
          <w:lang w:val="hu-HU"/>
        </w:rPr>
        <w:t xml:space="preserve"> alkalmazását</w:t>
      </w:r>
      <w:r w:rsidRPr="00E7105E">
        <w:rPr>
          <w:lang w:val="hu-HU"/>
        </w:rPr>
        <w:t>,</w:t>
      </w:r>
      <w:r w:rsidRPr="00953078">
        <w:rPr>
          <w:lang w:val="hu-HU"/>
        </w:rPr>
        <w:t xml:space="preserve"> és </w:t>
      </w:r>
      <w:r w:rsidRPr="00E7105E">
        <w:rPr>
          <w:lang w:val="hu-HU"/>
        </w:rPr>
        <w:t>fontolja meg</w:t>
      </w:r>
      <w:r w:rsidRPr="00953078">
        <w:rPr>
          <w:lang w:val="hu-HU"/>
        </w:rPr>
        <w:t xml:space="preserve"> rövid hatású parenterális véralvadásgátló </w:t>
      </w:r>
      <w:r w:rsidRPr="00E7105E">
        <w:rPr>
          <w:lang w:val="hu-HU"/>
        </w:rPr>
        <w:t>beadását</w:t>
      </w:r>
      <w:r w:rsidRPr="00953078">
        <w:rPr>
          <w:lang w:val="hu-HU"/>
        </w:rPr>
        <w:t>.</w:t>
      </w:r>
    </w:p>
    <w:p w14:paraId="340EE805" w14:textId="77777777" w:rsidR="00E27D48" w:rsidRPr="00E7105E" w:rsidRDefault="00E27D48" w:rsidP="00953078">
      <w:pPr>
        <w:numPr>
          <w:ilvl w:val="12"/>
          <w:numId w:val="0"/>
        </w:numPr>
        <w:spacing w:line="240" w:lineRule="auto"/>
        <w:ind w:right="-2"/>
        <w:rPr>
          <w:iCs/>
          <w:noProof/>
          <w:szCs w:val="22"/>
          <w:u w:val="single"/>
          <w:lang w:val="hu-HU"/>
        </w:rPr>
      </w:pPr>
    </w:p>
    <w:p w14:paraId="7FE4BB45" w14:textId="1304A3DC"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Adagolási ajánlások invazív és műtéti beavatkozások előtt és után </w:t>
      </w:r>
    </w:p>
    <w:p w14:paraId="04F13F4E" w14:textId="6FE8B0F9"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Amennyiben invazív vagy műtéti beavatkozás szükséges, a </w:t>
      </w:r>
      <w:r w:rsidR="00F8548E">
        <w:rPr>
          <w:lang w:val="hu-HU"/>
        </w:rPr>
        <w:t xml:space="preserve">Rivaroxaban </w:t>
      </w:r>
      <w:r w:rsidR="004A1A32">
        <w:rPr>
          <w:lang w:val="hu-HU"/>
        </w:rPr>
        <w:t>Viatris</w:t>
      </w:r>
      <w:r w:rsidRPr="00E7105E">
        <w:rPr>
          <w:lang w:val="hu-HU"/>
        </w:rPr>
        <w:t xml:space="preserve"> 15 mg filmtablettát legalább 24 órával a beavatkozás előtt le kell állítani, ha ez lehetséges, és egybeesik az orvos klinikai megítélésével. Ha a beavatkozást nem lehet elhalasztani, akkor mérlegelni kell a vérzés fokozott kockázatát a beavatkozás sürgősségével szemben. </w:t>
      </w:r>
    </w:p>
    <w:p w14:paraId="361642EB" w14:textId="4CDA43F5"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0F11F1F6" w14:textId="77777777" w:rsidR="00B9609D" w:rsidRPr="00E7105E" w:rsidRDefault="00B9609D" w:rsidP="00953078">
      <w:pPr>
        <w:numPr>
          <w:ilvl w:val="12"/>
          <w:numId w:val="0"/>
        </w:numPr>
        <w:spacing w:line="240" w:lineRule="auto"/>
        <w:ind w:right="-2"/>
        <w:rPr>
          <w:iCs/>
          <w:noProof/>
          <w:szCs w:val="22"/>
          <w:lang w:val="hu-HU"/>
        </w:rPr>
      </w:pPr>
    </w:p>
    <w:p w14:paraId="3E7C33DF" w14:textId="67409F75"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Idős</w:t>
      </w:r>
      <w:r w:rsidR="00202DCA">
        <w:rPr>
          <w:u w:val="single"/>
          <w:lang w:val="hu-HU"/>
        </w:rPr>
        <w:t>ek</w:t>
      </w:r>
      <w:r w:rsidRPr="00E7105E">
        <w:rPr>
          <w:u w:val="single"/>
          <w:lang w:val="hu-HU"/>
        </w:rPr>
        <w:t xml:space="preserve"> </w:t>
      </w:r>
    </w:p>
    <w:p w14:paraId="3DDED31F" w14:textId="4E12A349" w:rsidR="00B9609D" w:rsidRPr="00E7105E" w:rsidRDefault="00B9609D" w:rsidP="00953078">
      <w:pPr>
        <w:numPr>
          <w:ilvl w:val="12"/>
          <w:numId w:val="0"/>
        </w:numPr>
        <w:spacing w:line="240" w:lineRule="auto"/>
        <w:ind w:right="-2"/>
        <w:rPr>
          <w:iCs/>
          <w:noProof/>
          <w:szCs w:val="22"/>
          <w:lang w:val="hu-HU"/>
        </w:rPr>
      </w:pPr>
      <w:r w:rsidRPr="00E7105E">
        <w:rPr>
          <w:lang w:val="hu-HU"/>
        </w:rPr>
        <w:t>Az életkor növekedésével növekedhet a vérzés kockázata (lásd 5.2 pont).</w:t>
      </w:r>
    </w:p>
    <w:p w14:paraId="28560F53" w14:textId="77777777" w:rsidR="00B9609D" w:rsidRPr="00953078" w:rsidRDefault="00B9609D" w:rsidP="00953078">
      <w:pPr>
        <w:numPr>
          <w:ilvl w:val="12"/>
          <w:numId w:val="0"/>
        </w:numPr>
        <w:spacing w:line="240" w:lineRule="auto"/>
        <w:ind w:right="-2"/>
        <w:rPr>
          <w:i/>
          <w:lang w:val="hu-HU"/>
        </w:rPr>
      </w:pPr>
    </w:p>
    <w:p w14:paraId="0896AC70"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Bőrreakciók </w:t>
      </w:r>
    </w:p>
    <w:p w14:paraId="1761EA87" w14:textId="0E701AB2"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forgalomba hozatalt követően a </w:t>
      </w:r>
      <w:r w:rsidR="00470C83">
        <w:rPr>
          <w:lang w:val="hu-HU"/>
        </w:rPr>
        <w:t>rivaroxabán</w:t>
      </w:r>
      <w:r w:rsidRPr="00E7105E">
        <w:rPr>
          <w:lang w:val="hu-HU"/>
        </w:rPr>
        <w:t xml:space="preserve"> használatával összefüggésben súlyos bőrreakciókról számoltak be, beleértve a Stevens-Johnson szindrómát/a toxicus epidermalis necrolysist és a DRESS szindrómát is (lásd 4.8 pont). A betegeknél ezeknek a reakcióknak vélhetően a kezelés korai szakaszában van a legnagyobb kockázata: az esetek túlnyomó többségében a reakció kezdete a kezelés első heteire esett. A </w:t>
      </w:r>
      <w:r w:rsidR="00470C83">
        <w:rPr>
          <w:lang w:val="hu-HU"/>
        </w:rPr>
        <w:t>rivaroxabán</w:t>
      </w:r>
      <w:r w:rsidRPr="00E7105E">
        <w:rPr>
          <w:lang w:val="hu-HU"/>
        </w:rPr>
        <w:t xml:space="preserve">-kezelést súlyos bőrreakció (pl. terjedő, intenzív és/vagy hólyagképződéssel járó) vagy bármilyen más, mucosalis laesiókkal járó túlérzékenységi reakció első megjelenésekor abba kell hagyni! </w:t>
      </w:r>
    </w:p>
    <w:p w14:paraId="226F0C78" w14:textId="77777777" w:rsidR="00B9609D" w:rsidRPr="00E7105E" w:rsidRDefault="00B9609D" w:rsidP="00953078">
      <w:pPr>
        <w:numPr>
          <w:ilvl w:val="12"/>
          <w:numId w:val="0"/>
        </w:numPr>
        <w:spacing w:line="240" w:lineRule="auto"/>
        <w:ind w:right="-2"/>
        <w:rPr>
          <w:iCs/>
          <w:noProof/>
          <w:szCs w:val="22"/>
          <w:lang w:val="hu-HU"/>
        </w:rPr>
      </w:pPr>
    </w:p>
    <w:p w14:paraId="193E1FC1" w14:textId="77777777" w:rsidR="00B9609D" w:rsidRPr="00953078" w:rsidRDefault="00B9609D" w:rsidP="00953078">
      <w:pPr>
        <w:numPr>
          <w:ilvl w:val="12"/>
          <w:numId w:val="0"/>
        </w:numPr>
        <w:spacing w:line="240" w:lineRule="auto"/>
        <w:ind w:right="-2"/>
        <w:rPr>
          <w:i/>
          <w:u w:val="single"/>
          <w:lang w:val="hu-HU"/>
        </w:rPr>
      </w:pPr>
      <w:r w:rsidRPr="00E7105E">
        <w:rPr>
          <w:u w:val="single"/>
          <w:lang w:val="hu-HU"/>
        </w:rPr>
        <w:t>A segédanyagokkal kapcsolatos információk</w:t>
      </w:r>
    </w:p>
    <w:p w14:paraId="7F54DF83" w14:textId="6C6DDF73"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laktózt tartalmaz. Ritkán előforduló, örökletes galaktózintoleranciában, teljes laktáz-hiányban illetve glükóz-galaktóz malabszorpcióban a készítmény nem szedhető.</w:t>
      </w:r>
    </w:p>
    <w:p w14:paraId="28F5E5F6" w14:textId="77777777" w:rsidR="006A4B9A" w:rsidRPr="00E7105E" w:rsidRDefault="006A4B9A" w:rsidP="00953078">
      <w:pPr>
        <w:numPr>
          <w:ilvl w:val="12"/>
          <w:numId w:val="0"/>
        </w:numPr>
        <w:spacing w:line="240" w:lineRule="auto"/>
        <w:ind w:right="-2"/>
        <w:rPr>
          <w:iCs/>
          <w:noProof/>
          <w:szCs w:val="22"/>
          <w:lang w:val="hu-HU"/>
        </w:rPr>
      </w:pPr>
    </w:p>
    <w:p w14:paraId="48A7B54E" w14:textId="35323C0C" w:rsidR="006A4B9A" w:rsidRPr="00E7105E" w:rsidRDefault="005F5BF4" w:rsidP="00953078">
      <w:pPr>
        <w:numPr>
          <w:ilvl w:val="12"/>
          <w:numId w:val="0"/>
        </w:numPr>
        <w:spacing w:line="240" w:lineRule="auto"/>
        <w:ind w:right="-2"/>
        <w:rPr>
          <w:iCs/>
          <w:noProof/>
          <w:szCs w:val="22"/>
          <w:lang w:val="hu-HU"/>
        </w:rPr>
      </w:pPr>
      <w:r>
        <w:rPr>
          <w:lang w:val="hu-HU"/>
        </w:rPr>
        <w:t>A</w:t>
      </w:r>
      <w:r w:rsidR="006A4B9A" w:rsidRPr="00E7105E">
        <w:rPr>
          <w:lang w:val="hu-HU"/>
        </w:rPr>
        <w:t xml:space="preserve"> készítmény kevesebb mint 1 mmol (23 mg) nátriumot tartalmaz tablettánként, azaz gyakorlatilag „nátriummentes”.</w:t>
      </w:r>
    </w:p>
    <w:p w14:paraId="760FB1D4" w14:textId="77777777" w:rsidR="00B9609D" w:rsidRPr="00E7105E" w:rsidRDefault="00B9609D" w:rsidP="00953078">
      <w:pPr>
        <w:numPr>
          <w:ilvl w:val="12"/>
          <w:numId w:val="0"/>
        </w:numPr>
        <w:spacing w:line="240" w:lineRule="auto"/>
        <w:ind w:right="-2"/>
        <w:rPr>
          <w:noProof/>
          <w:szCs w:val="22"/>
          <w:lang w:val="hu-HU"/>
        </w:rPr>
      </w:pPr>
    </w:p>
    <w:p w14:paraId="5325FAFD" w14:textId="77777777" w:rsidR="00B9609D" w:rsidRPr="00953078" w:rsidRDefault="00B9609D" w:rsidP="00953078">
      <w:pPr>
        <w:numPr>
          <w:ilvl w:val="12"/>
          <w:numId w:val="0"/>
        </w:numPr>
        <w:spacing w:line="240" w:lineRule="auto"/>
        <w:ind w:right="-2"/>
        <w:rPr>
          <w:lang w:val="hu-HU"/>
        </w:rPr>
      </w:pPr>
      <w:r w:rsidRPr="00E7105E">
        <w:rPr>
          <w:b/>
          <w:lang w:val="hu-HU"/>
        </w:rPr>
        <w:t>4.5</w:t>
      </w:r>
      <w:r w:rsidRPr="00E7105E">
        <w:rPr>
          <w:b/>
          <w:lang w:val="hu-HU"/>
        </w:rPr>
        <w:tab/>
        <w:t>Gyógyszerkölcsönhatások és egyéb interakciók</w:t>
      </w:r>
    </w:p>
    <w:p w14:paraId="731AA82E" w14:textId="77777777" w:rsidR="00B9609D" w:rsidRPr="00E7105E" w:rsidRDefault="00B9609D" w:rsidP="00953078">
      <w:pPr>
        <w:numPr>
          <w:ilvl w:val="12"/>
          <w:numId w:val="0"/>
        </w:numPr>
        <w:spacing w:line="240" w:lineRule="auto"/>
        <w:ind w:right="-2"/>
        <w:rPr>
          <w:noProof/>
          <w:szCs w:val="22"/>
          <w:lang w:val="hu-HU"/>
        </w:rPr>
      </w:pPr>
    </w:p>
    <w:p w14:paraId="26B93948" w14:textId="199FEDFC" w:rsidR="00E27D48" w:rsidRPr="00E7105E" w:rsidRDefault="00E27D48" w:rsidP="00953078">
      <w:pPr>
        <w:numPr>
          <w:ilvl w:val="12"/>
          <w:numId w:val="0"/>
        </w:numPr>
        <w:spacing w:line="240" w:lineRule="auto"/>
        <w:rPr>
          <w:noProof/>
          <w:szCs w:val="22"/>
          <w:lang w:val="hu-HU"/>
        </w:rPr>
      </w:pPr>
      <w:bookmarkStart w:id="31" w:name="_Hlk78295110"/>
      <w:bookmarkStart w:id="32" w:name="_Hlk55460652"/>
      <w:r w:rsidRPr="00E7105E">
        <w:rPr>
          <w:lang w:val="hu-HU"/>
        </w:rPr>
        <w:t>Gyermekgyógyászati populációban nem ismert az interakciók mértéke. Gyermekek és serdülők esetében az alábbi, felnőtteknél gyűjtött interakciós adatokat, valamint a 4.4 pontban megfogalmazott figyelmeztetéseket kell figyelembe venni.</w:t>
      </w:r>
    </w:p>
    <w:bookmarkEnd w:id="31"/>
    <w:bookmarkEnd w:id="32"/>
    <w:p w14:paraId="4B35C9B2" w14:textId="77777777" w:rsidR="00E27D48" w:rsidRPr="00953078" w:rsidRDefault="00E27D48" w:rsidP="00953078">
      <w:pPr>
        <w:numPr>
          <w:ilvl w:val="12"/>
          <w:numId w:val="0"/>
        </w:numPr>
        <w:spacing w:line="240" w:lineRule="auto"/>
        <w:ind w:right="-2"/>
        <w:rPr>
          <w:u w:val="single"/>
          <w:lang w:val="hu-HU"/>
        </w:rPr>
      </w:pPr>
    </w:p>
    <w:p w14:paraId="60B2D89B" w14:textId="14242F43"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CYP3A4 és P-gp inhibitorok </w:t>
      </w:r>
    </w:p>
    <w:p w14:paraId="482CA1BA" w14:textId="4E2229A0" w:rsidR="00B9609D" w:rsidRPr="00E7105E" w:rsidRDefault="00B9609D"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ketokonazollal (400 mg naponta egyszer) vagy ritonavirrel (600 mg naponta kétszer) történő egyidejű alkalmazása a </w:t>
      </w:r>
      <w:r w:rsidR="00470C83">
        <w:rPr>
          <w:lang w:val="hu-HU"/>
        </w:rPr>
        <w:t>rivaroxabán</w:t>
      </w:r>
      <w:r w:rsidRPr="00E7105E">
        <w:rPr>
          <w:lang w:val="hu-HU"/>
        </w:rPr>
        <w:t xml:space="preserve"> átlagos AUC-értékének 2,6-szeres / 2,5-szeres növekedéséhez, és a </w:t>
      </w:r>
      <w:r w:rsidR="00470C83">
        <w:rPr>
          <w:lang w:val="hu-HU"/>
        </w:rPr>
        <w:t>rivaroxabán</w:t>
      </w:r>
      <w:r w:rsidRPr="00E7105E">
        <w:rPr>
          <w:lang w:val="hu-HU"/>
        </w:rPr>
        <w:t xml:space="preserve"> átlagos C</w:t>
      </w:r>
      <w:r w:rsidRPr="00E7105E">
        <w:rPr>
          <w:vertAlign w:val="subscript"/>
          <w:lang w:val="hu-HU"/>
        </w:rPr>
        <w:t>max</w:t>
      </w:r>
      <w:r w:rsidRPr="00E7105E">
        <w:rPr>
          <w:lang w:val="hu-HU"/>
        </w:rPr>
        <w:t xml:space="preserve"> értékének 1,7-szeres / 1,6-szeres növekedéséhez vezetett, ami a gyógyszer farmakodinámiás hatásainak jelentős növekedésével társult, ami fokozott vérzési kockázathoz vezethet. Ezért a </w:t>
      </w:r>
      <w:r w:rsidR="00F8548E">
        <w:rPr>
          <w:lang w:val="hu-HU"/>
        </w:rPr>
        <w:t xml:space="preserve">Rivaroxaban </w:t>
      </w:r>
      <w:r w:rsidR="004A1A32">
        <w:rPr>
          <w:lang w:val="hu-HU"/>
        </w:rPr>
        <w:t>Viatris</w:t>
      </w:r>
      <w:r w:rsidRPr="00E7105E">
        <w:rPr>
          <w:lang w:val="hu-HU"/>
        </w:rPr>
        <w:t xml:space="preserve">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73453A3A" w14:textId="77777777" w:rsidR="00B9609D" w:rsidRPr="00E7105E" w:rsidRDefault="00B9609D" w:rsidP="00953078">
      <w:pPr>
        <w:numPr>
          <w:ilvl w:val="12"/>
          <w:numId w:val="0"/>
        </w:numPr>
        <w:spacing w:line="240" w:lineRule="auto"/>
        <w:ind w:right="-2"/>
        <w:rPr>
          <w:noProof/>
          <w:szCs w:val="22"/>
          <w:lang w:val="hu-HU"/>
        </w:rPr>
      </w:pPr>
    </w:p>
    <w:p w14:paraId="41D7C539" w14:textId="5FC55192" w:rsidR="00B9609D" w:rsidRPr="00E7105E" w:rsidRDefault="00B9609D" w:rsidP="00953078">
      <w:pPr>
        <w:numPr>
          <w:ilvl w:val="12"/>
          <w:numId w:val="0"/>
        </w:numPr>
        <w:spacing w:line="240" w:lineRule="auto"/>
        <w:ind w:right="-2"/>
        <w:rPr>
          <w:noProof/>
          <w:szCs w:val="22"/>
          <w:lang w:val="hu-HU"/>
        </w:rPr>
      </w:pPr>
      <w:r w:rsidRPr="00E7105E">
        <w:rPr>
          <w:lang w:val="hu-HU"/>
        </w:rPr>
        <w:t xml:space="preserve">Azok a hatóanyagok, amelyek a </w:t>
      </w:r>
      <w:r w:rsidR="00470C83">
        <w:rPr>
          <w:lang w:val="hu-HU"/>
        </w:rPr>
        <w:t>rivaroxabán</w:t>
      </w:r>
      <w:r w:rsidRPr="00E7105E">
        <w:rPr>
          <w:lang w:val="hu-HU"/>
        </w:rPr>
        <w:t xml:space="preserve">nak csak az egyik eliminációs útvonalát (akár a CYP3A4-et vagy a P-gp-t) gátolják erősen, feltételezhetően kisebb mértékben fokozzák a </w:t>
      </w:r>
      <w:r w:rsidR="00470C83">
        <w:rPr>
          <w:lang w:val="hu-HU"/>
        </w:rPr>
        <w:t>rivaroxabán</w:t>
      </w:r>
      <w:r w:rsidRPr="00E7105E">
        <w:rPr>
          <w:lang w:val="hu-HU"/>
        </w:rPr>
        <w:t xml:space="preserve"> plazmakoncentrációját. A klaritromicin (500 mg naponta kétszer) például, ami erős CYP3A4 inhibitornak és közepes P-gp inhibitornak tekinthető, az átlagos </w:t>
      </w:r>
      <w:r w:rsidR="00470C83">
        <w:rPr>
          <w:lang w:val="hu-HU"/>
        </w:rPr>
        <w:t>rivaroxabán</w:t>
      </w:r>
      <w:r w:rsidRPr="00E7105E">
        <w:rPr>
          <w:lang w:val="hu-HU"/>
        </w:rPr>
        <w:t xml:space="preserve"> AUC 1,5-szeres és a C</w:t>
      </w:r>
      <w:r w:rsidRPr="00E7105E">
        <w:rPr>
          <w:vertAlign w:val="subscript"/>
          <w:lang w:val="hu-HU"/>
        </w:rPr>
        <w:t>max</w:t>
      </w:r>
      <w:r w:rsidRPr="00E7105E">
        <w:rPr>
          <w:lang w:val="hu-HU"/>
        </w:rPr>
        <w:t xml:space="preserve"> 1,4-szeres emelkedését okozta. </w:t>
      </w:r>
      <w:r w:rsidR="00B71EBF" w:rsidRPr="00540ADB">
        <w:rPr>
          <w:color w:val="000000"/>
          <w:lang w:val="hu-HU"/>
        </w:rPr>
        <w:t>A klaritromicinnel való interakció a legtöbb betegnél valószínűleg klinikailag nem jelentős, de potenciálisan jelentős lehet a magas kockázatú betegeknél</w:t>
      </w:r>
      <w:r w:rsidR="00B71EBF" w:rsidRPr="00540ADB">
        <w:rPr>
          <w:noProof/>
          <w:lang w:val="hu-HU"/>
        </w:rPr>
        <w:t>. (Vesekárosodásban szenvedő betegek esetében: lásd 4.4 pont).</w:t>
      </w:r>
      <w:r w:rsidRPr="00E7105E">
        <w:rPr>
          <w:lang w:val="hu-HU"/>
        </w:rPr>
        <w:t xml:space="preserve"> </w:t>
      </w:r>
    </w:p>
    <w:p w14:paraId="0DB5E2D1" w14:textId="77777777" w:rsidR="00B9609D" w:rsidRPr="00E7105E" w:rsidRDefault="00B9609D" w:rsidP="00953078">
      <w:pPr>
        <w:numPr>
          <w:ilvl w:val="12"/>
          <w:numId w:val="0"/>
        </w:numPr>
        <w:spacing w:line="240" w:lineRule="auto"/>
        <w:ind w:right="-2"/>
        <w:rPr>
          <w:noProof/>
          <w:szCs w:val="22"/>
          <w:lang w:val="hu-HU"/>
        </w:rPr>
      </w:pPr>
    </w:p>
    <w:p w14:paraId="15CB2DDE" w14:textId="2FD73AFC" w:rsidR="00B9609D" w:rsidRPr="00E7105E" w:rsidRDefault="00B9609D" w:rsidP="00B9609D">
      <w:pPr>
        <w:numPr>
          <w:ilvl w:val="12"/>
          <w:numId w:val="0"/>
        </w:numPr>
        <w:spacing w:line="240" w:lineRule="auto"/>
        <w:ind w:right="-2"/>
        <w:rPr>
          <w:noProof/>
          <w:szCs w:val="22"/>
          <w:lang w:val="hu-HU"/>
        </w:rPr>
      </w:pPr>
      <w:r w:rsidRPr="00E7105E">
        <w:rPr>
          <w:lang w:val="hu-HU"/>
        </w:rPr>
        <w:lastRenderedPageBreak/>
        <w:t xml:space="preserve">A CYP3A4-et és a P-gp-t közepes mértékben gátló eritromicin (500 mg naponta háromszor) alkalmazása a </w:t>
      </w:r>
      <w:r w:rsidR="00470C83">
        <w:rPr>
          <w:lang w:val="hu-HU"/>
        </w:rPr>
        <w:t>rivaroxabán</w:t>
      </w:r>
      <w:r w:rsidRPr="00E7105E">
        <w:rPr>
          <w:lang w:val="hu-HU"/>
        </w:rPr>
        <w:t xml:space="preserve"> átlagos AUC- és C</w:t>
      </w:r>
      <w:r w:rsidRPr="00E7105E">
        <w:rPr>
          <w:vertAlign w:val="subscript"/>
          <w:lang w:val="hu-HU"/>
        </w:rPr>
        <w:t>max</w:t>
      </w:r>
      <w:r w:rsidRPr="00E7105E">
        <w:rPr>
          <w:lang w:val="hu-HU"/>
        </w:rPr>
        <w:t xml:space="preserve">-értékének 1,3-szeres növekedéséhez vezetett. </w:t>
      </w:r>
      <w:r w:rsidRPr="00953078">
        <w:rPr>
          <w:lang w:val="hu-HU"/>
        </w:rPr>
        <w:t>Az eritromicinnel való interakció a legtöbb betegnél valószínűleg klinikailag nem jelentős, de potenciálisan jelentős lehet a magas kockázatú betegeknél</w:t>
      </w:r>
      <w:r w:rsidRPr="00E7105E">
        <w:rPr>
          <w:lang w:val="hu-HU"/>
        </w:rPr>
        <w:t xml:space="preserve">. </w:t>
      </w:r>
    </w:p>
    <w:p w14:paraId="2EAB4B22" w14:textId="5EDDEB7B" w:rsidR="00B9609D" w:rsidRPr="00E7105E" w:rsidRDefault="00B9609D" w:rsidP="00953078">
      <w:pPr>
        <w:numPr>
          <w:ilvl w:val="12"/>
          <w:numId w:val="0"/>
        </w:numPr>
        <w:spacing w:line="240" w:lineRule="auto"/>
        <w:ind w:right="-2"/>
        <w:rPr>
          <w:noProof/>
          <w:szCs w:val="22"/>
          <w:lang w:val="hu-HU"/>
        </w:rPr>
      </w:pPr>
      <w:r w:rsidRPr="00E7105E">
        <w:rPr>
          <w:lang w:val="hu-HU"/>
        </w:rPr>
        <w:t xml:space="preserve">Enyhe vesekárosodásban szenvedő betegeknél az eritromicin (naponta háromszor 500 mg) az egészséges veseműködésű vizsgálati alanyokhoz képest 1,8-szeres emelkedést idézett elő a </w:t>
      </w:r>
      <w:r w:rsidR="00470C83">
        <w:rPr>
          <w:lang w:val="hu-HU"/>
        </w:rPr>
        <w:t>rivaroxabán</w:t>
      </w:r>
      <w:r w:rsidRPr="00E7105E">
        <w:rPr>
          <w:lang w:val="hu-HU"/>
        </w:rPr>
        <w:t xml:space="preserve"> átlagos AUC-értékében, és 1,6-szeres emelkedést a C</w:t>
      </w:r>
      <w:r w:rsidRPr="00E7105E">
        <w:rPr>
          <w:vertAlign w:val="subscript"/>
          <w:lang w:val="hu-HU"/>
        </w:rPr>
        <w:t>max</w:t>
      </w:r>
      <w:r w:rsidRPr="00E7105E">
        <w:rPr>
          <w:lang w:val="hu-HU"/>
        </w:rPr>
        <w:t xml:space="preserve">-értékében. Közepesen súlyos vesekárosodásban szenvedő betegeknél az eritromicin az egészséges veseműködésű vizsgálati alanyokhoz képest 2,0-szeres emelkedést idézett elő a </w:t>
      </w:r>
      <w:r w:rsidR="00470C83">
        <w:rPr>
          <w:lang w:val="hu-HU"/>
        </w:rPr>
        <w:t>rivaroxabán</w:t>
      </w:r>
      <w:r w:rsidRPr="00E7105E">
        <w:rPr>
          <w:lang w:val="hu-HU"/>
        </w:rPr>
        <w:t xml:space="preserve"> átlagos AUC-értékében, és 1,6-szeres emelkedést a C</w:t>
      </w:r>
      <w:r w:rsidRPr="00A0178F">
        <w:rPr>
          <w:vertAlign w:val="subscript"/>
          <w:lang w:val="hu-HU"/>
        </w:rPr>
        <w:t>max</w:t>
      </w:r>
      <w:r w:rsidRPr="00E7105E">
        <w:rPr>
          <w:lang w:val="hu-HU"/>
        </w:rPr>
        <w:t xml:space="preserve">-értékében. Az eritromicin és a vesekárosodás hatása additív (lásd 4.4 pont). </w:t>
      </w:r>
    </w:p>
    <w:p w14:paraId="7C6E14A4" w14:textId="77777777" w:rsidR="00B9609D" w:rsidRPr="00E7105E" w:rsidRDefault="00B9609D" w:rsidP="00B9609D">
      <w:pPr>
        <w:numPr>
          <w:ilvl w:val="12"/>
          <w:numId w:val="0"/>
        </w:numPr>
        <w:spacing w:line="240" w:lineRule="auto"/>
        <w:ind w:right="-2"/>
        <w:rPr>
          <w:noProof/>
          <w:szCs w:val="22"/>
          <w:lang w:val="hu-HU"/>
        </w:rPr>
      </w:pPr>
    </w:p>
    <w:p w14:paraId="261AC7BF" w14:textId="029FC174" w:rsidR="00B9609D" w:rsidRPr="00E7105E" w:rsidRDefault="00B9609D" w:rsidP="00953078">
      <w:pPr>
        <w:numPr>
          <w:ilvl w:val="12"/>
          <w:numId w:val="0"/>
        </w:numPr>
        <w:spacing w:line="240" w:lineRule="auto"/>
        <w:ind w:right="-2"/>
        <w:rPr>
          <w:noProof/>
          <w:szCs w:val="22"/>
          <w:lang w:val="hu-HU"/>
        </w:rPr>
      </w:pPr>
      <w:r w:rsidRPr="00E7105E">
        <w:rPr>
          <w:lang w:val="hu-HU"/>
        </w:rPr>
        <w:t xml:space="preserve">A flukonazol (naponta egyszer 400 mg), amely közepes erősségű CYP3A4-gátlónak tekinthető, a </w:t>
      </w:r>
      <w:r w:rsidR="00470C83">
        <w:rPr>
          <w:lang w:val="hu-HU"/>
        </w:rPr>
        <w:t>rivaroxabán</w:t>
      </w:r>
      <w:r w:rsidRPr="00E7105E">
        <w:rPr>
          <w:lang w:val="hu-HU"/>
        </w:rPr>
        <w:t xml:space="preserve"> átlagos AUC-értékének 1,4-szeres emelkedéséhez és az átlagos C</w:t>
      </w:r>
      <w:r w:rsidRPr="00E7105E">
        <w:rPr>
          <w:vertAlign w:val="subscript"/>
          <w:lang w:val="hu-HU"/>
        </w:rPr>
        <w:t>max</w:t>
      </w:r>
      <w:r w:rsidRPr="00E7105E">
        <w:rPr>
          <w:lang w:val="hu-HU"/>
        </w:rPr>
        <w:t>-értékének 1,3-szeres növekedéséhez vezetett. A flukonazollal való interakció a legtöbb betegnél valószínűleg klinikailag nem jelentős, de potenciálisan jelentős lehet a magas kockázatú betegeknél. (Vesekárosodásban szenvedő betegekkel kapcsolatban lásd a 4.4 pontot.)</w:t>
      </w:r>
    </w:p>
    <w:p w14:paraId="6C6DC114" w14:textId="77777777" w:rsidR="00B9609D" w:rsidRPr="00953078" w:rsidRDefault="00B9609D" w:rsidP="00953078">
      <w:pPr>
        <w:numPr>
          <w:ilvl w:val="12"/>
          <w:numId w:val="0"/>
        </w:numPr>
        <w:spacing w:line="240" w:lineRule="auto"/>
        <w:ind w:right="-2"/>
        <w:rPr>
          <w:i/>
          <w:lang w:val="hu-HU"/>
        </w:rPr>
      </w:pPr>
    </w:p>
    <w:p w14:paraId="4994FC2C" w14:textId="45CD249B"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Mivel korlátozott klinikai adatok állnak rendelkezésre a dronedaronnal kapcsolatban, a </w:t>
      </w:r>
      <w:r w:rsidR="00470C83">
        <w:rPr>
          <w:lang w:val="hu-HU"/>
        </w:rPr>
        <w:t>rivaroxabán</w:t>
      </w:r>
      <w:r w:rsidRPr="00E7105E">
        <w:rPr>
          <w:lang w:val="hu-HU"/>
        </w:rPr>
        <w:t>nal történő együttes adása kerülendő.</w:t>
      </w:r>
    </w:p>
    <w:p w14:paraId="739B1101" w14:textId="77777777" w:rsidR="00B9609D" w:rsidRPr="00953078" w:rsidRDefault="00B9609D" w:rsidP="00953078">
      <w:pPr>
        <w:numPr>
          <w:ilvl w:val="12"/>
          <w:numId w:val="0"/>
        </w:numPr>
        <w:spacing w:line="240" w:lineRule="auto"/>
        <w:ind w:right="-2"/>
        <w:rPr>
          <w:i/>
          <w:lang w:val="hu-HU"/>
        </w:rPr>
      </w:pPr>
    </w:p>
    <w:p w14:paraId="1EE83838" w14:textId="4DF08162" w:rsidR="00B9609D" w:rsidRPr="00E7105E" w:rsidRDefault="00B9609D" w:rsidP="00B9609D">
      <w:pPr>
        <w:numPr>
          <w:ilvl w:val="12"/>
          <w:numId w:val="0"/>
        </w:numPr>
        <w:spacing w:line="240" w:lineRule="auto"/>
        <w:ind w:right="-2"/>
        <w:rPr>
          <w:iCs/>
          <w:noProof/>
          <w:szCs w:val="22"/>
          <w:u w:val="single"/>
          <w:lang w:val="hu-HU"/>
        </w:rPr>
      </w:pPr>
      <w:r w:rsidRPr="00E7105E">
        <w:rPr>
          <w:u w:val="single"/>
          <w:lang w:val="hu-HU"/>
        </w:rPr>
        <w:t xml:space="preserve">Antikoagulánsok </w:t>
      </w:r>
    </w:p>
    <w:p w14:paraId="4DC182B3" w14:textId="6EC2AE60"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Enoxaparin (40 mg egyszeri dózis) és </w:t>
      </w:r>
      <w:r w:rsidR="00470C83">
        <w:rPr>
          <w:lang w:val="hu-HU"/>
        </w:rPr>
        <w:t>rivaroxabán</w:t>
      </w:r>
      <w:r w:rsidRPr="00E7105E">
        <w:rPr>
          <w:lang w:val="hu-HU"/>
        </w:rPr>
        <w:t xml:space="preserve"> (10 mg egyszeri dózis) együttes alkalmazása során additív hatás volt megfigyelhető a Xa faktor gátlása terén, ez azonban nem befolyásolta a véralvadási teszteket (PI, aPTI). Az enoxaparin nem befolyásolta a </w:t>
      </w:r>
      <w:r w:rsidR="00470C83">
        <w:rPr>
          <w:lang w:val="hu-HU"/>
        </w:rPr>
        <w:t>rivaroxabán</w:t>
      </w:r>
      <w:r w:rsidRPr="00E7105E">
        <w:rPr>
          <w:lang w:val="hu-HU"/>
        </w:rPr>
        <w:t xml:space="preserve"> farmakokinetikai jellemzőit. </w:t>
      </w:r>
    </w:p>
    <w:p w14:paraId="13BFFC60" w14:textId="77777777" w:rsidR="00B9609D" w:rsidRPr="00E7105E" w:rsidRDefault="00B9609D" w:rsidP="00953078">
      <w:pPr>
        <w:numPr>
          <w:ilvl w:val="12"/>
          <w:numId w:val="0"/>
        </w:numPr>
        <w:spacing w:line="240" w:lineRule="auto"/>
        <w:ind w:right="-2"/>
        <w:rPr>
          <w:iCs/>
          <w:noProof/>
          <w:szCs w:val="22"/>
          <w:lang w:val="hu-HU"/>
        </w:rPr>
      </w:pPr>
      <w:r w:rsidRPr="00E7105E">
        <w:rPr>
          <w:lang w:val="hu-HU"/>
        </w:rPr>
        <w:t>A fokozott vérzési kockázat miatt óvatosan kell eljárni, ha a betegek egyidejűleg egyéb antikoaguláns kezelésben is részesülnek (lásd 4.3 és 4.4 pont).</w:t>
      </w:r>
    </w:p>
    <w:p w14:paraId="47419F34" w14:textId="77777777" w:rsidR="00B9609D" w:rsidRPr="00E7105E" w:rsidRDefault="00B9609D" w:rsidP="00B9609D">
      <w:pPr>
        <w:numPr>
          <w:ilvl w:val="12"/>
          <w:numId w:val="0"/>
        </w:numPr>
        <w:spacing w:line="240" w:lineRule="auto"/>
        <w:ind w:right="-2"/>
        <w:rPr>
          <w:i/>
          <w:noProof/>
          <w:szCs w:val="22"/>
          <w:lang w:val="hu-HU"/>
        </w:rPr>
      </w:pPr>
    </w:p>
    <w:p w14:paraId="3B856DCD" w14:textId="77777777" w:rsidR="00B9609D" w:rsidRPr="00E7105E" w:rsidRDefault="00B9609D" w:rsidP="00B9609D">
      <w:pPr>
        <w:numPr>
          <w:ilvl w:val="12"/>
          <w:numId w:val="0"/>
        </w:numPr>
        <w:spacing w:line="240" w:lineRule="auto"/>
        <w:ind w:right="-2"/>
        <w:rPr>
          <w:iCs/>
          <w:noProof/>
          <w:szCs w:val="22"/>
          <w:u w:val="single"/>
          <w:lang w:val="hu-HU"/>
        </w:rPr>
      </w:pPr>
      <w:r w:rsidRPr="00E7105E">
        <w:rPr>
          <w:u w:val="single"/>
          <w:lang w:val="hu-HU"/>
        </w:rPr>
        <w:t xml:space="preserve">NSAID-k / thrombocytaaggregáció-gátlók </w:t>
      </w:r>
    </w:p>
    <w:p w14:paraId="08D21822" w14:textId="3DA88B11" w:rsidR="00B9609D" w:rsidRPr="00E7105E" w:rsidRDefault="00B9609D" w:rsidP="00B9609D">
      <w:pPr>
        <w:numPr>
          <w:ilvl w:val="12"/>
          <w:numId w:val="0"/>
        </w:numPr>
        <w:spacing w:line="240" w:lineRule="auto"/>
        <w:ind w:right="-2"/>
        <w:rPr>
          <w:iCs/>
          <w:noProof/>
          <w:szCs w:val="22"/>
          <w:lang w:val="hu-HU"/>
        </w:rPr>
      </w:pPr>
      <w:r w:rsidRPr="00E7105E">
        <w:rPr>
          <w:lang w:val="hu-HU"/>
        </w:rPr>
        <w:t xml:space="preserve">A vérzési idő nem nyúlt meg klinikailag jelentős mértékben </w:t>
      </w:r>
      <w:r w:rsidR="00470C83">
        <w:rPr>
          <w:lang w:val="hu-HU"/>
        </w:rPr>
        <w:t>rivaroxabán</w:t>
      </w:r>
      <w:r w:rsidRPr="00E7105E">
        <w:rPr>
          <w:lang w:val="hu-HU"/>
        </w:rPr>
        <w:t xml:space="preserve"> (15 mg) és 500 mg naproxen együttes alkalmazását követően. Azonban lehetnek olyan egyének, akiknél kifejezettebb a farmakodinámiás válasz. </w:t>
      </w:r>
    </w:p>
    <w:p w14:paraId="7EF48ED7" w14:textId="05EBDE20" w:rsidR="00B9609D" w:rsidRPr="00E7105E" w:rsidRDefault="00B9609D" w:rsidP="00B9609D">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t 500 mg acetilszalicilsavval együtt adva nem volt megfigyelhető klinikailag szignifikáns farmakokinetikai vagy farmakodinámiás kölcsönhatás. </w:t>
      </w:r>
    </w:p>
    <w:p w14:paraId="0718BAAE" w14:textId="74CD4312"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t>
      </w:r>
      <w:r w:rsidR="00CC73F2">
        <w:rPr>
          <w:lang w:val="hu-HU"/>
        </w:rPr>
        <w:t>klopidogrel</w:t>
      </w:r>
      <w:r w:rsidRPr="00E7105E">
        <w:rPr>
          <w:lang w:val="hu-HU"/>
        </w:rPr>
        <w:t xml:space="preserve"> (300 mg telítő dózis, majd 75 mg fenntartó dózis) nem mutatott farmakokinetikai kölcsönhatást a </w:t>
      </w:r>
      <w:r w:rsidR="00470C83">
        <w:rPr>
          <w:lang w:val="hu-HU"/>
        </w:rPr>
        <w:t>rivaroxabán</w:t>
      </w:r>
      <w:r w:rsidRPr="00E7105E">
        <w:rPr>
          <w:lang w:val="hu-HU"/>
        </w:rPr>
        <w:t xml:space="preserve">nal (15 mg), de a betegek egy csoportjában a vérzési idő jelentős megnyúlását figyelték meg, ami nem volt összefüggésbe hozható a thrombocytaaggregációval, a P-szelektin vagy a GPIIb/IIIa-receptor szintekkel. </w:t>
      </w:r>
    </w:p>
    <w:p w14:paraId="5ABE6054" w14:textId="77777777" w:rsidR="00B9609D" w:rsidRPr="00E7105E" w:rsidRDefault="00B9609D" w:rsidP="00953078">
      <w:pPr>
        <w:numPr>
          <w:ilvl w:val="12"/>
          <w:numId w:val="0"/>
        </w:numPr>
        <w:spacing w:line="240" w:lineRule="auto"/>
        <w:ind w:right="-2"/>
        <w:rPr>
          <w:iCs/>
          <w:noProof/>
          <w:szCs w:val="22"/>
          <w:lang w:val="hu-HU"/>
        </w:rPr>
      </w:pPr>
      <w:r w:rsidRPr="00E7105E">
        <w:rPr>
          <w:lang w:val="hu-HU"/>
        </w:rPr>
        <w:t>Óvatosan kell eljárni, ha a beteg egyidejűleg NSAID szereket (beleértve az acetilszalicilsavat) és thrombocytaaggregáció-gátlókat szed, mert ezek a készítmények jellemzően fokozzák a vérzési kockázatot (lásd 4.4 pont).</w:t>
      </w:r>
    </w:p>
    <w:p w14:paraId="54825C6B" w14:textId="77777777" w:rsidR="00B9609D" w:rsidRPr="00953078" w:rsidRDefault="00B9609D" w:rsidP="00953078">
      <w:pPr>
        <w:numPr>
          <w:ilvl w:val="12"/>
          <w:numId w:val="0"/>
        </w:numPr>
        <w:spacing w:line="240" w:lineRule="auto"/>
        <w:ind w:right="-2"/>
        <w:rPr>
          <w:i/>
          <w:lang w:val="hu-HU"/>
        </w:rPr>
      </w:pPr>
    </w:p>
    <w:p w14:paraId="28204FE9"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SSRI-k/SNRI-k </w:t>
      </w:r>
    </w:p>
    <w:p w14:paraId="7AA66BB7" w14:textId="01930207"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Mint más antikoagulánsok esetén, SSRI-k vagy SNRI-k egyidejű alkalmazásakor fokozott vérzési kockázat állhat fenn a betegeknél ezeknek a gyógyszereknek a thrombocytákra gyakorolt, leírt hatása miatt. A </w:t>
      </w:r>
      <w:r w:rsidR="00470C83">
        <w:rPr>
          <w:lang w:val="hu-HU"/>
        </w:rPr>
        <w:t>rivaroxabán</w:t>
      </w:r>
      <w:r w:rsidRPr="00E7105E">
        <w:rPr>
          <w:lang w:val="hu-HU"/>
        </w:rPr>
        <w:t xml:space="preserve"> klinikai programjában történt egyidejű alkalmazásukkor a súlyos, illetve nem súlyos, klinikailag jelentős vérzések számszerűen magasabb előfordulási gyakoriságát figyelték meg az összes kezelési csoportban.</w:t>
      </w:r>
    </w:p>
    <w:p w14:paraId="5D7F5605" w14:textId="77777777" w:rsidR="00B9609D" w:rsidRPr="00953078" w:rsidRDefault="00B9609D" w:rsidP="00953078">
      <w:pPr>
        <w:numPr>
          <w:ilvl w:val="12"/>
          <w:numId w:val="0"/>
        </w:numPr>
        <w:spacing w:line="240" w:lineRule="auto"/>
        <w:ind w:right="-2"/>
        <w:rPr>
          <w:i/>
          <w:lang w:val="hu-HU"/>
        </w:rPr>
      </w:pPr>
    </w:p>
    <w:p w14:paraId="7913F879" w14:textId="77777777" w:rsidR="00B9609D" w:rsidRPr="00E7105E" w:rsidRDefault="00B9609D" w:rsidP="00953078">
      <w:pPr>
        <w:keepNext/>
        <w:numPr>
          <w:ilvl w:val="12"/>
          <w:numId w:val="0"/>
        </w:numPr>
        <w:spacing w:line="240" w:lineRule="auto"/>
        <w:rPr>
          <w:iCs/>
          <w:noProof/>
          <w:szCs w:val="22"/>
          <w:u w:val="single"/>
          <w:lang w:val="hu-HU"/>
        </w:rPr>
      </w:pPr>
      <w:r w:rsidRPr="00E7105E">
        <w:rPr>
          <w:u w:val="single"/>
          <w:lang w:val="hu-HU"/>
        </w:rPr>
        <w:t xml:space="preserve">Warfarin </w:t>
      </w:r>
    </w:p>
    <w:p w14:paraId="677113E3" w14:textId="500EB9E4" w:rsidR="00B9609D" w:rsidRPr="00E7105E" w:rsidRDefault="00B9609D" w:rsidP="004E5368">
      <w:pPr>
        <w:keepNext/>
        <w:numPr>
          <w:ilvl w:val="12"/>
          <w:numId w:val="0"/>
        </w:numPr>
        <w:spacing w:line="240" w:lineRule="auto"/>
        <w:rPr>
          <w:iCs/>
          <w:noProof/>
          <w:szCs w:val="22"/>
          <w:lang w:val="hu-HU"/>
        </w:rPr>
      </w:pPr>
      <w:r w:rsidRPr="00E7105E">
        <w:rPr>
          <w:lang w:val="hu-HU"/>
        </w:rPr>
        <w:t xml:space="preserve">A K-vitamin antagonista (KVA) warfarinról (INR: 2,0 – 3,0) </w:t>
      </w:r>
      <w:r w:rsidR="00470C83">
        <w:rPr>
          <w:lang w:val="hu-HU"/>
        </w:rPr>
        <w:t>rivaroxabán</w:t>
      </w:r>
      <w:r w:rsidRPr="00E7105E">
        <w:rPr>
          <w:lang w:val="hu-HU"/>
        </w:rPr>
        <w:t xml:space="preserve">ra (20 mg) vagy </w:t>
      </w:r>
      <w:r w:rsidR="00470C83">
        <w:rPr>
          <w:lang w:val="hu-HU"/>
        </w:rPr>
        <w:t>rivaroxabán</w:t>
      </w:r>
      <w:r w:rsidRPr="00E7105E">
        <w:rPr>
          <w:lang w:val="hu-HU"/>
        </w:rPr>
        <w:t>ról (20 mg) warfarinra (INR: 2,0 – 3,0) való átálláskor az additív hatásnál jelentősebb mértékben megnövelte a protrombinidőt /INR-t (Neoplastin)</w:t>
      </w:r>
      <w:r w:rsidR="002A5C87">
        <w:rPr>
          <w:lang w:val="hu-HU"/>
        </w:rPr>
        <w:t xml:space="preserve"> </w:t>
      </w:r>
      <w:r w:rsidRPr="00E7105E">
        <w:rPr>
          <w:lang w:val="hu-HU"/>
        </w:rPr>
        <w:t xml:space="preserve">(akár 12-es INR-értéket is meg lehet figyelni), míg az aPTI-re gyakorolt hatás, a Xa faktor aktivitására kifejtett gátlás és az endogén trombin potenciál tekintetében additív hatást észleltek. </w:t>
      </w:r>
    </w:p>
    <w:p w14:paraId="7814EAB1" w14:textId="143E0EC8" w:rsidR="00B9609D" w:rsidRPr="00E7105E" w:rsidRDefault="002A5C87" w:rsidP="00953078">
      <w:pPr>
        <w:numPr>
          <w:ilvl w:val="12"/>
          <w:numId w:val="0"/>
        </w:numPr>
        <w:spacing w:line="240" w:lineRule="auto"/>
        <w:ind w:right="-2"/>
        <w:rPr>
          <w:iCs/>
          <w:noProof/>
          <w:szCs w:val="22"/>
          <w:lang w:val="hu-HU"/>
        </w:rPr>
      </w:pPr>
      <w:r w:rsidRPr="00C70C0F">
        <w:rPr>
          <w:noProof/>
          <w:lang w:val="hu-HU"/>
        </w:rPr>
        <w:t>Ha az átállási szakaszban a rivaroxaban farmakodinámiás hatásának vizsgálata kívánatos, akkor erre az anti-Xa faktor aktivitás, a PiAI és a HepTest</w:t>
      </w:r>
      <w:r w:rsidRPr="00C70C0F" w:rsidDel="002455A4">
        <w:rPr>
          <w:noProof/>
          <w:lang w:val="hu-HU"/>
        </w:rPr>
        <w:t xml:space="preserve"> </w:t>
      </w:r>
      <w:r w:rsidRPr="00C70C0F">
        <w:rPr>
          <w:noProof/>
          <w:lang w:val="hu-HU"/>
        </w:rPr>
        <w:t xml:space="preserve">alkalmazható, mivel ezeket a próbákat nem </w:t>
      </w:r>
      <w:r w:rsidRPr="00C70C0F">
        <w:rPr>
          <w:noProof/>
          <w:lang w:val="hu-HU"/>
        </w:rPr>
        <w:lastRenderedPageBreak/>
        <w:t xml:space="preserve">befolyásolja a warfarin. </w:t>
      </w:r>
      <w:r w:rsidR="00B9609D" w:rsidRPr="00E7105E">
        <w:rPr>
          <w:lang w:val="hu-HU"/>
        </w:rPr>
        <w:t xml:space="preserve">A warfarin utolsó adagja utáni negyedik napon minden próba (ideértve a PI, aPTI, az anti-Xa faktor aktivitás és az ETP) kizárólag a </w:t>
      </w:r>
      <w:r w:rsidR="00470C83">
        <w:rPr>
          <w:lang w:val="hu-HU"/>
        </w:rPr>
        <w:t>rivaroxabán</w:t>
      </w:r>
      <w:r w:rsidR="00B9609D" w:rsidRPr="00E7105E">
        <w:rPr>
          <w:lang w:val="hu-HU"/>
        </w:rPr>
        <w:t xml:space="preserve"> hatását mutatta. </w:t>
      </w:r>
    </w:p>
    <w:p w14:paraId="557C7279" w14:textId="63366B74"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Amennyiben az átállási szakaszban a warfarin farmakodinámiás hatásának vizsgálata kívánatos, akkor az INR-mérés a </w:t>
      </w:r>
      <w:r w:rsidR="00470C83">
        <w:rPr>
          <w:lang w:val="hu-HU"/>
        </w:rPr>
        <w:t>rivaroxabán</w:t>
      </w:r>
      <w:r w:rsidRPr="00E7105E">
        <w:rPr>
          <w:lang w:val="hu-HU"/>
        </w:rPr>
        <w:t xml:space="preserve"> C</w:t>
      </w:r>
      <w:r w:rsidR="00202DCA">
        <w:rPr>
          <w:vertAlign w:val="subscript"/>
          <w:lang w:val="hu-HU"/>
        </w:rPr>
        <w:t>trough</w:t>
      </w:r>
      <w:r w:rsidR="001164D6">
        <w:rPr>
          <w:lang w:val="hu-HU"/>
        </w:rPr>
        <w:t>-</w:t>
      </w:r>
      <w:r w:rsidRPr="00E7105E">
        <w:rPr>
          <w:lang w:val="hu-HU"/>
        </w:rPr>
        <w:t xml:space="preserve">értékénél használható (a </w:t>
      </w:r>
      <w:r w:rsidR="00470C83">
        <w:rPr>
          <w:lang w:val="hu-HU"/>
        </w:rPr>
        <w:t>rivaroxabán</w:t>
      </w:r>
      <w:r w:rsidRPr="00E7105E">
        <w:rPr>
          <w:lang w:val="hu-HU"/>
        </w:rPr>
        <w:t xml:space="preserve"> előző bevétele után 24 órával), mivel ez az a próba, amelyet a </w:t>
      </w:r>
      <w:r w:rsidR="00470C83">
        <w:rPr>
          <w:lang w:val="hu-HU"/>
        </w:rPr>
        <w:t>rivaroxabán</w:t>
      </w:r>
      <w:r w:rsidRPr="00E7105E">
        <w:rPr>
          <w:lang w:val="hu-HU"/>
        </w:rPr>
        <w:t xml:space="preserve"> a legkevésbé befolyásol ebben az időpontban. </w:t>
      </w:r>
    </w:p>
    <w:p w14:paraId="224074A2" w14:textId="42442ABF"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warfarin és a </w:t>
      </w:r>
      <w:r w:rsidR="00470C83">
        <w:rPr>
          <w:lang w:val="hu-HU"/>
        </w:rPr>
        <w:t>rivaroxabán</w:t>
      </w:r>
      <w:r w:rsidRPr="00E7105E">
        <w:rPr>
          <w:lang w:val="hu-HU"/>
        </w:rPr>
        <w:t xml:space="preserve"> között nem figyeltek meg farmakokinetikai interakciót.</w:t>
      </w:r>
    </w:p>
    <w:p w14:paraId="1DC73B2D" w14:textId="77777777" w:rsidR="00B9609D" w:rsidRPr="00953078" w:rsidRDefault="00B9609D" w:rsidP="00953078">
      <w:pPr>
        <w:numPr>
          <w:ilvl w:val="12"/>
          <w:numId w:val="0"/>
        </w:numPr>
        <w:spacing w:line="240" w:lineRule="auto"/>
        <w:ind w:right="-2"/>
        <w:rPr>
          <w:u w:val="single"/>
          <w:lang w:val="hu-HU"/>
        </w:rPr>
      </w:pPr>
    </w:p>
    <w:p w14:paraId="7F35FC65" w14:textId="77777777" w:rsidR="00B9609D" w:rsidRPr="00953078" w:rsidRDefault="00B9609D" w:rsidP="00953078">
      <w:pPr>
        <w:numPr>
          <w:ilvl w:val="12"/>
          <w:numId w:val="0"/>
        </w:numPr>
        <w:spacing w:line="240" w:lineRule="auto"/>
        <w:ind w:right="-2"/>
        <w:rPr>
          <w:u w:val="single"/>
          <w:lang w:val="hu-HU"/>
        </w:rPr>
      </w:pPr>
      <w:r w:rsidRPr="00E7105E">
        <w:rPr>
          <w:u w:val="single"/>
          <w:lang w:val="hu-HU"/>
        </w:rPr>
        <w:t xml:space="preserve">CYP3A4 induktorok </w:t>
      </w:r>
    </w:p>
    <w:p w14:paraId="5520A0BB" w14:textId="72A3937C"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A </w:t>
      </w:r>
      <w:r w:rsidR="00470C83">
        <w:rPr>
          <w:lang w:val="hu-HU"/>
        </w:rPr>
        <w:t>rivaroxabán</w:t>
      </w:r>
      <w:r w:rsidRPr="00E7105E">
        <w:rPr>
          <w:lang w:val="hu-HU"/>
        </w:rPr>
        <w:t xml:space="preserve"> és az erős CYP3A4 induktor rifampicin együttes alkalmazása a </w:t>
      </w:r>
      <w:r w:rsidR="00470C83">
        <w:rPr>
          <w:lang w:val="hu-HU"/>
        </w:rPr>
        <w:t>rivaroxabán</w:t>
      </w:r>
      <w:r w:rsidRPr="00E7105E">
        <w:rPr>
          <w:lang w:val="hu-HU"/>
        </w:rPr>
        <w:t xml:space="preserve"> átlagos AUC-értékének körülbelül 50%-os csökkenéséhez vezetett, a farmakodinámiás hatások párhuzamos csökkenése mellett. A </w:t>
      </w:r>
      <w:r w:rsidR="00470C83">
        <w:rPr>
          <w:lang w:val="hu-HU"/>
        </w:rPr>
        <w:t>rivaroxabán</w:t>
      </w:r>
      <w:r w:rsidRPr="00E7105E">
        <w:rPr>
          <w:lang w:val="hu-HU"/>
        </w:rPr>
        <w:t xml:space="preserve"> együttes alkalmazása egyéb erős CYP3A4 induktorokkal (pl. fenitoin, karbamazepin, fenobarbitál vagy lyukaslevelű orbáncfű </w:t>
      </w:r>
      <w:r w:rsidRPr="00E7105E">
        <w:rPr>
          <w:i/>
          <w:lang w:val="hu-HU"/>
        </w:rPr>
        <w:t>(Hypericum perforatum)</w:t>
      </w:r>
      <w:r w:rsidRPr="00E7105E">
        <w:rPr>
          <w:lang w:val="hu-HU"/>
        </w:rPr>
        <w:t xml:space="preserve">) ugyancsak a </w:t>
      </w:r>
      <w:r w:rsidR="00470C83">
        <w:rPr>
          <w:lang w:val="hu-HU"/>
        </w:rPr>
        <w:t>rivaroxabán</w:t>
      </w:r>
      <w:r w:rsidRPr="00E7105E">
        <w:rPr>
          <w:lang w:val="hu-HU"/>
        </w:rPr>
        <w:t xml:space="preserve"> plazmakoncentrációjának csökkenéséhez vezethet. Ezért a CYP3A4 erős induktorokkal történő együttes alkalmazást kerülni kell, kivéve akkor, ha a betegnél szorosan monitorozzák a thrombosis okozta panaszokat és tüneteket. </w:t>
      </w:r>
    </w:p>
    <w:p w14:paraId="5FC31174" w14:textId="77777777" w:rsidR="00B9609D" w:rsidRPr="00E7105E" w:rsidRDefault="00B9609D" w:rsidP="00953078">
      <w:pPr>
        <w:numPr>
          <w:ilvl w:val="12"/>
          <w:numId w:val="0"/>
        </w:numPr>
        <w:spacing w:line="240" w:lineRule="auto"/>
        <w:ind w:right="-2"/>
        <w:rPr>
          <w:iCs/>
          <w:noProof/>
          <w:szCs w:val="22"/>
          <w:lang w:val="hu-HU"/>
        </w:rPr>
      </w:pPr>
    </w:p>
    <w:p w14:paraId="59818214"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t xml:space="preserve">Egyéb egyidejűleg alkalmazott kezelések </w:t>
      </w:r>
    </w:p>
    <w:p w14:paraId="58682B88" w14:textId="39C52BD7" w:rsidR="00B9609D" w:rsidRPr="00E7105E" w:rsidRDefault="00B9609D" w:rsidP="00953078">
      <w:pPr>
        <w:numPr>
          <w:ilvl w:val="12"/>
          <w:numId w:val="0"/>
        </w:numPr>
        <w:spacing w:line="240" w:lineRule="auto"/>
        <w:ind w:right="-2"/>
        <w:rPr>
          <w:iCs/>
          <w:noProof/>
          <w:szCs w:val="22"/>
          <w:lang w:val="hu-HU"/>
        </w:rPr>
      </w:pPr>
      <w:r w:rsidRPr="00E7105E">
        <w:rPr>
          <w:lang w:val="hu-HU"/>
        </w:rPr>
        <w:t xml:space="preserve">Nem volt megfigyelhető klinikailag szignifikáns farmakokinetikai vagy farmakodinámiás kölcsönhatás a </w:t>
      </w:r>
      <w:r w:rsidR="00470C83">
        <w:rPr>
          <w:lang w:val="hu-HU"/>
        </w:rPr>
        <w:t>rivaroxabán</w:t>
      </w:r>
      <w:r w:rsidRPr="00E7105E">
        <w:rPr>
          <w:lang w:val="hu-HU"/>
        </w:rPr>
        <w:t xml:space="preserve"> midazol</w:t>
      </w:r>
      <w:r w:rsidR="00202DCA">
        <w:rPr>
          <w:lang w:val="hu-HU"/>
        </w:rPr>
        <w:t>á</w:t>
      </w:r>
      <w:r w:rsidRPr="00E7105E">
        <w:rPr>
          <w:lang w:val="hu-HU"/>
        </w:rPr>
        <w:t xml:space="preserve">mmal (CYP3A4 szubsztrát), digoxinnal (P-gp szubsztrát), atorvasztatinnal (CYP3A4 és P-gp szubsztrát) vagy omeprazollal (protonpumpagátló) történő együttes alkalmazásakor. A </w:t>
      </w:r>
      <w:r w:rsidR="00470C83">
        <w:rPr>
          <w:lang w:val="hu-HU"/>
        </w:rPr>
        <w:t>rivaroxabán</w:t>
      </w:r>
      <w:r w:rsidRPr="00E7105E">
        <w:rPr>
          <w:lang w:val="hu-HU"/>
        </w:rPr>
        <w:t xml:space="preserve"> nem inhibitora és nem induktora egyetlen fő CYP izoformának sem, mint például a CYP3A4. </w:t>
      </w:r>
    </w:p>
    <w:p w14:paraId="4B76546E" w14:textId="77777777" w:rsidR="00B9609D" w:rsidRPr="00953078" w:rsidRDefault="00B9609D" w:rsidP="00953078">
      <w:pPr>
        <w:numPr>
          <w:ilvl w:val="12"/>
          <w:numId w:val="0"/>
        </w:numPr>
        <w:spacing w:line="240" w:lineRule="auto"/>
        <w:ind w:right="-2"/>
        <w:rPr>
          <w:i/>
          <w:lang w:val="hu-HU"/>
        </w:rPr>
      </w:pPr>
    </w:p>
    <w:p w14:paraId="1591D53B" w14:textId="77777777" w:rsidR="00B9609D" w:rsidRPr="00953078" w:rsidRDefault="00B9609D" w:rsidP="00953078">
      <w:pPr>
        <w:numPr>
          <w:ilvl w:val="12"/>
          <w:numId w:val="0"/>
        </w:numPr>
        <w:spacing w:line="240" w:lineRule="auto"/>
        <w:ind w:right="-2"/>
        <w:rPr>
          <w:u w:val="single"/>
          <w:lang w:val="hu-HU"/>
        </w:rPr>
      </w:pPr>
      <w:r w:rsidRPr="00E7105E">
        <w:rPr>
          <w:u w:val="single"/>
          <w:lang w:val="hu-HU"/>
        </w:rPr>
        <w:t xml:space="preserve">Laboratóriumi paraméterek </w:t>
      </w:r>
    </w:p>
    <w:p w14:paraId="16AE0709" w14:textId="3920393D" w:rsidR="00B9609D" w:rsidRPr="00E7105E" w:rsidRDefault="00B9609D" w:rsidP="00953078">
      <w:pPr>
        <w:numPr>
          <w:ilvl w:val="12"/>
          <w:numId w:val="0"/>
        </w:numPr>
        <w:spacing w:line="240" w:lineRule="auto"/>
        <w:ind w:right="-2"/>
        <w:rPr>
          <w:iCs/>
          <w:noProof/>
          <w:szCs w:val="22"/>
          <w:lang w:val="hu-HU"/>
        </w:rPr>
      </w:pPr>
      <w:r w:rsidRPr="00E7105E">
        <w:rPr>
          <w:lang w:val="hu-HU"/>
        </w:rPr>
        <w:t>Az alvadási paramétereket (pl. PI, aPTI, Hep</w:t>
      </w:r>
      <w:r w:rsidR="00E2484F">
        <w:rPr>
          <w:lang w:val="hu-HU"/>
        </w:rPr>
        <w:t>T</w:t>
      </w:r>
      <w:r w:rsidRPr="00E7105E">
        <w:rPr>
          <w:lang w:val="hu-HU"/>
        </w:rPr>
        <w:t xml:space="preserve">est) a </w:t>
      </w:r>
      <w:r w:rsidR="00470C83">
        <w:rPr>
          <w:lang w:val="hu-HU"/>
        </w:rPr>
        <w:t>rivaroxabán</w:t>
      </w:r>
      <w:r w:rsidRPr="00E7105E">
        <w:rPr>
          <w:lang w:val="hu-HU"/>
        </w:rPr>
        <w:t xml:space="preserve"> a hatásmechanizmusa alapján várható módon befolyásolja (lásd 5.1 pont).</w:t>
      </w:r>
    </w:p>
    <w:p w14:paraId="2D50AC80" w14:textId="77777777" w:rsidR="00B9609D" w:rsidRPr="00E7105E" w:rsidRDefault="00B9609D" w:rsidP="00953078">
      <w:pPr>
        <w:numPr>
          <w:ilvl w:val="12"/>
          <w:numId w:val="0"/>
        </w:numPr>
        <w:spacing w:line="240" w:lineRule="auto"/>
        <w:ind w:right="-2"/>
        <w:rPr>
          <w:noProof/>
          <w:szCs w:val="22"/>
          <w:lang w:val="hu-HU"/>
        </w:rPr>
      </w:pPr>
    </w:p>
    <w:p w14:paraId="0AF6883D" w14:textId="77777777" w:rsidR="00B9609D" w:rsidRPr="00953078" w:rsidRDefault="00B9609D" w:rsidP="00953078">
      <w:pPr>
        <w:numPr>
          <w:ilvl w:val="12"/>
          <w:numId w:val="0"/>
        </w:numPr>
        <w:spacing w:line="240" w:lineRule="auto"/>
        <w:ind w:right="-2"/>
        <w:rPr>
          <w:lang w:val="hu-HU"/>
        </w:rPr>
      </w:pPr>
      <w:r w:rsidRPr="00E7105E">
        <w:rPr>
          <w:b/>
          <w:lang w:val="hu-HU"/>
        </w:rPr>
        <w:t>4.6</w:t>
      </w:r>
      <w:r w:rsidRPr="00E7105E">
        <w:rPr>
          <w:b/>
          <w:lang w:val="hu-HU"/>
        </w:rPr>
        <w:tab/>
        <w:t>Termékenység, terhesség és szoptatás</w:t>
      </w:r>
    </w:p>
    <w:p w14:paraId="2ED5488E" w14:textId="77777777" w:rsidR="00B9609D" w:rsidRPr="00E7105E" w:rsidRDefault="00B9609D" w:rsidP="00953078">
      <w:pPr>
        <w:numPr>
          <w:ilvl w:val="12"/>
          <w:numId w:val="0"/>
        </w:numPr>
        <w:spacing w:line="240" w:lineRule="auto"/>
        <w:ind w:right="-2"/>
        <w:rPr>
          <w:noProof/>
          <w:szCs w:val="22"/>
          <w:lang w:val="hu-HU"/>
        </w:rPr>
      </w:pPr>
    </w:p>
    <w:p w14:paraId="474D327F" w14:textId="77777777"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Terhesség </w:t>
      </w:r>
    </w:p>
    <w:p w14:paraId="779713D7" w14:textId="171E2BDA" w:rsidR="00B9609D" w:rsidRPr="00E7105E" w:rsidRDefault="00B9609D" w:rsidP="00953078">
      <w:pPr>
        <w:numPr>
          <w:ilvl w:val="12"/>
          <w:numId w:val="0"/>
        </w:numPr>
        <w:spacing w:line="240" w:lineRule="auto"/>
        <w:ind w:right="-2"/>
        <w:rPr>
          <w:noProof/>
          <w:szCs w:val="22"/>
          <w:lang w:val="hu-HU"/>
        </w:rPr>
      </w:pPr>
      <w:r w:rsidRPr="00E7105E">
        <w:rPr>
          <w:lang w:val="hu-HU"/>
        </w:rPr>
        <w:t>A</w:t>
      </w:r>
      <w:r w:rsidR="00F8548E">
        <w:rPr>
          <w:lang w:val="hu-HU"/>
        </w:rPr>
        <w:t xml:space="preserve"> Rivaroxaban </w:t>
      </w:r>
      <w:r w:rsidR="004A1A32">
        <w:rPr>
          <w:lang w:val="hu-HU"/>
        </w:rPr>
        <w:t>Viatris</w:t>
      </w:r>
      <w:r w:rsidRPr="00E7105E">
        <w:rPr>
          <w:lang w:val="hu-HU"/>
        </w:rPr>
        <w:t xml:space="preserve"> 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w:t>
      </w:r>
      <w:r w:rsidR="00470C83">
        <w:rPr>
          <w:lang w:val="hu-HU"/>
        </w:rPr>
        <w:t>rivaroxabán</w:t>
      </w:r>
      <w:r w:rsidRPr="00E7105E">
        <w:rPr>
          <w:lang w:val="hu-HU"/>
        </w:rPr>
        <w:t xml:space="preserve"> átjut a placentán a </w:t>
      </w:r>
      <w:r w:rsidR="00F8548E">
        <w:rPr>
          <w:lang w:val="hu-HU"/>
        </w:rPr>
        <w:t xml:space="preserve">Rivaroxaban </w:t>
      </w:r>
      <w:r w:rsidR="004A1A32">
        <w:rPr>
          <w:lang w:val="hu-HU"/>
        </w:rPr>
        <w:t>Viatris</w:t>
      </w:r>
      <w:r w:rsidRPr="00E7105E">
        <w:rPr>
          <w:lang w:val="hu-HU"/>
        </w:rPr>
        <w:t xml:space="preserve"> alkalmazása a terhesség alatt ellenjavallt (lásd 4.3 pont). </w:t>
      </w:r>
    </w:p>
    <w:p w14:paraId="79E119E9" w14:textId="491442F0" w:rsidR="00B9609D" w:rsidRPr="00E7105E" w:rsidRDefault="00B9609D" w:rsidP="00953078">
      <w:pPr>
        <w:numPr>
          <w:ilvl w:val="12"/>
          <w:numId w:val="0"/>
        </w:numPr>
        <w:spacing w:line="240" w:lineRule="auto"/>
        <w:ind w:right="-2"/>
        <w:rPr>
          <w:noProof/>
          <w:szCs w:val="22"/>
          <w:lang w:val="hu-HU"/>
        </w:rPr>
      </w:pPr>
      <w:r w:rsidRPr="00E7105E">
        <w:rPr>
          <w:lang w:val="hu-HU"/>
        </w:rPr>
        <w:t xml:space="preserve">Fogamzóképes korban lévő nőknek a </w:t>
      </w:r>
      <w:r w:rsidR="00470C83">
        <w:rPr>
          <w:lang w:val="hu-HU"/>
        </w:rPr>
        <w:t>rivaroxabán</w:t>
      </w:r>
      <w:r w:rsidRPr="00E7105E">
        <w:rPr>
          <w:lang w:val="hu-HU"/>
        </w:rPr>
        <w:t xml:space="preserve">-kezelés során hatékony fogamzásgátlást kell alkalmazni a teherbe esés elkerülése érdekében. </w:t>
      </w:r>
    </w:p>
    <w:p w14:paraId="4BABF4C2" w14:textId="77777777" w:rsidR="00B9609D" w:rsidRPr="00E7105E" w:rsidRDefault="00B9609D" w:rsidP="00953078">
      <w:pPr>
        <w:numPr>
          <w:ilvl w:val="12"/>
          <w:numId w:val="0"/>
        </w:numPr>
        <w:spacing w:line="240" w:lineRule="auto"/>
        <w:ind w:right="-2"/>
        <w:rPr>
          <w:noProof/>
          <w:szCs w:val="22"/>
          <w:lang w:val="hu-HU"/>
        </w:rPr>
      </w:pPr>
    </w:p>
    <w:p w14:paraId="1ED98CB9" w14:textId="77777777"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Szoptatás </w:t>
      </w:r>
    </w:p>
    <w:p w14:paraId="1AF84B4F" w14:textId="3C0992DC" w:rsidR="00B9609D" w:rsidRPr="00E7105E" w:rsidRDefault="00B9609D"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biztonságosságát és hatásosságát szoptató nőknél nem igazolták. Állatkísérletekből származó adatok azt jelzik, hogy a </w:t>
      </w:r>
      <w:r w:rsidR="00470C83">
        <w:rPr>
          <w:lang w:val="hu-HU"/>
        </w:rPr>
        <w:t>rivaroxabán</w:t>
      </w:r>
      <w:r w:rsidRPr="00E7105E">
        <w:rPr>
          <w:lang w:val="hu-HU"/>
        </w:rPr>
        <w:t xml:space="preserve"> kiválasztódik az anyatejbe. Ezért a </w:t>
      </w:r>
      <w:r w:rsidR="00F8548E">
        <w:rPr>
          <w:lang w:val="hu-HU"/>
        </w:rPr>
        <w:t xml:space="preserve">Rivaroxaban </w:t>
      </w:r>
      <w:r w:rsidR="004A1A32">
        <w:rPr>
          <w:lang w:val="hu-HU"/>
        </w:rPr>
        <w:t>Viatris</w:t>
      </w:r>
      <w:r w:rsidRPr="00E7105E">
        <w:rPr>
          <w:lang w:val="hu-HU"/>
        </w:rPr>
        <w:t xml:space="preserve"> alkalmazása ellenjavallt szoptatás alatt (lásd 4.3 pont). El kell dönteni, hogy a szoptatást függesztik fel, vagy megszakítják a kezelést / tartózkodnak a kezeléstől. </w:t>
      </w:r>
    </w:p>
    <w:p w14:paraId="426DCEB8" w14:textId="77777777" w:rsidR="00B9609D" w:rsidRPr="00E7105E" w:rsidRDefault="00B9609D" w:rsidP="00953078">
      <w:pPr>
        <w:numPr>
          <w:ilvl w:val="12"/>
          <w:numId w:val="0"/>
        </w:numPr>
        <w:spacing w:line="240" w:lineRule="auto"/>
        <w:ind w:right="-2"/>
        <w:rPr>
          <w:noProof/>
          <w:szCs w:val="22"/>
          <w:lang w:val="hu-HU"/>
        </w:rPr>
      </w:pPr>
    </w:p>
    <w:p w14:paraId="09A04B74" w14:textId="77777777"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Termékenység </w:t>
      </w:r>
    </w:p>
    <w:p w14:paraId="657B561D" w14:textId="4D1E6C7A" w:rsidR="00B9609D" w:rsidRPr="00E7105E" w:rsidRDefault="00B9609D" w:rsidP="00953078">
      <w:pPr>
        <w:numPr>
          <w:ilvl w:val="12"/>
          <w:numId w:val="0"/>
        </w:numPr>
        <w:spacing w:line="240" w:lineRule="auto"/>
        <w:ind w:right="-2"/>
        <w:rPr>
          <w:noProof/>
          <w:szCs w:val="22"/>
          <w:lang w:val="hu-HU"/>
        </w:rPr>
      </w:pPr>
      <w:r w:rsidRPr="00E7105E">
        <w:rPr>
          <w:lang w:val="hu-HU"/>
        </w:rPr>
        <w:t xml:space="preserve">Nem végeztek specifikus, a humán termékenységre kifejtett hatásokat értékelő vizsgálatokat </w:t>
      </w:r>
      <w:r w:rsidR="00470C83">
        <w:rPr>
          <w:lang w:val="hu-HU"/>
        </w:rPr>
        <w:t>rivaroxabán</w:t>
      </w:r>
      <w:r w:rsidRPr="00E7105E">
        <w:rPr>
          <w:lang w:val="hu-HU"/>
        </w:rPr>
        <w:t>nal. Egy patkányokon végzett vizsgálatban nem észleltek a hím és nőstény fertilitásra gyakorolt hatásokat (lásd 5.3 pont).</w:t>
      </w:r>
    </w:p>
    <w:p w14:paraId="47A3807C" w14:textId="77777777" w:rsidR="00B9609D" w:rsidRPr="00E7105E" w:rsidRDefault="00B9609D" w:rsidP="00953078">
      <w:pPr>
        <w:numPr>
          <w:ilvl w:val="12"/>
          <w:numId w:val="0"/>
        </w:numPr>
        <w:spacing w:line="240" w:lineRule="auto"/>
        <w:ind w:right="-2"/>
        <w:rPr>
          <w:noProof/>
          <w:szCs w:val="22"/>
          <w:lang w:val="hu-HU"/>
        </w:rPr>
      </w:pPr>
    </w:p>
    <w:p w14:paraId="6684E8BD" w14:textId="77777777" w:rsidR="00B9609D" w:rsidRPr="00953078" w:rsidRDefault="00B9609D" w:rsidP="00953078">
      <w:pPr>
        <w:numPr>
          <w:ilvl w:val="12"/>
          <w:numId w:val="0"/>
        </w:numPr>
        <w:spacing w:line="240" w:lineRule="auto"/>
        <w:ind w:right="-2"/>
        <w:rPr>
          <w:lang w:val="hu-HU"/>
        </w:rPr>
      </w:pPr>
      <w:r w:rsidRPr="00E7105E">
        <w:rPr>
          <w:b/>
          <w:lang w:val="hu-HU"/>
        </w:rPr>
        <w:t>4.7</w:t>
      </w:r>
      <w:r w:rsidRPr="00E7105E">
        <w:rPr>
          <w:b/>
          <w:lang w:val="hu-HU"/>
        </w:rPr>
        <w:tab/>
        <w:t>A készítmény hatásai a gépjárművezetéshez és a gépek kezeléséhez szükséges képességekre</w:t>
      </w:r>
    </w:p>
    <w:p w14:paraId="13E196BF" w14:textId="77777777" w:rsidR="00B9609D" w:rsidRPr="00E7105E" w:rsidRDefault="00B9609D" w:rsidP="00953078">
      <w:pPr>
        <w:numPr>
          <w:ilvl w:val="12"/>
          <w:numId w:val="0"/>
        </w:numPr>
        <w:spacing w:line="240" w:lineRule="auto"/>
        <w:ind w:right="-2"/>
        <w:rPr>
          <w:noProof/>
          <w:szCs w:val="22"/>
          <w:lang w:val="hu-HU"/>
        </w:rPr>
      </w:pPr>
    </w:p>
    <w:p w14:paraId="5060C912" w14:textId="5653C9C7" w:rsidR="00B9609D" w:rsidRPr="00E7105E" w:rsidRDefault="00B9609D" w:rsidP="00953078">
      <w:pPr>
        <w:numPr>
          <w:ilvl w:val="12"/>
          <w:numId w:val="0"/>
        </w:numPr>
        <w:spacing w:line="240" w:lineRule="auto"/>
        <w:ind w:right="-2"/>
        <w:rPr>
          <w:noProof/>
          <w:szCs w:val="22"/>
          <w:lang w:val="hu-HU"/>
        </w:rPr>
      </w:pPr>
      <w:r w:rsidRPr="00E7105E">
        <w:rPr>
          <w:lang w:val="hu-HU"/>
        </w:rPr>
        <w:t xml:space="preserve">A </w:t>
      </w:r>
      <w:r w:rsidR="00F8548E">
        <w:rPr>
          <w:lang w:val="hu-HU"/>
        </w:rPr>
        <w:t xml:space="preserve">Rivaroxaban </w:t>
      </w:r>
      <w:r w:rsidR="004A1A32">
        <w:rPr>
          <w:lang w:val="hu-HU"/>
        </w:rPr>
        <w:t>Viatris</w:t>
      </w:r>
      <w:r w:rsidRPr="00E7105E">
        <w:rPr>
          <w:lang w:val="hu-HU"/>
        </w:rPr>
        <w:t xml:space="preserve"> kismértékben befolyásolja a gépjárművezetéshez és a gépek kezeléséhez szükséges képességeket. Az ájulást (gyakoriság: nem gyakori) és szédülést (gyakoriság: gyakori) mellékhatásként jelentették (lásd 4.8 pont). Azok a betegek, akik ilyen mellékhatásokat tapasztalnak, nem vezethetnek gépjárművet, és nem kezelhetnek gépeket.</w:t>
      </w:r>
    </w:p>
    <w:p w14:paraId="2C0E8D69" w14:textId="77777777" w:rsidR="00B9609D" w:rsidRPr="00E7105E" w:rsidRDefault="00B9609D" w:rsidP="00953078">
      <w:pPr>
        <w:numPr>
          <w:ilvl w:val="12"/>
          <w:numId w:val="0"/>
        </w:numPr>
        <w:spacing w:line="240" w:lineRule="auto"/>
        <w:ind w:right="-2"/>
        <w:rPr>
          <w:noProof/>
          <w:szCs w:val="22"/>
          <w:lang w:val="hu-HU"/>
        </w:rPr>
      </w:pPr>
    </w:p>
    <w:p w14:paraId="4553AEC4" w14:textId="77777777" w:rsidR="00B9609D" w:rsidRPr="00E7105E" w:rsidRDefault="00B9609D" w:rsidP="00953078">
      <w:pPr>
        <w:numPr>
          <w:ilvl w:val="12"/>
          <w:numId w:val="0"/>
        </w:numPr>
        <w:spacing w:line="240" w:lineRule="auto"/>
        <w:ind w:right="-2"/>
        <w:rPr>
          <w:b/>
          <w:noProof/>
          <w:szCs w:val="22"/>
          <w:lang w:val="hu-HU"/>
        </w:rPr>
      </w:pPr>
      <w:r w:rsidRPr="00E7105E">
        <w:rPr>
          <w:b/>
          <w:lang w:val="hu-HU"/>
        </w:rPr>
        <w:t>4.8</w:t>
      </w:r>
      <w:r w:rsidRPr="00E7105E">
        <w:rPr>
          <w:b/>
          <w:lang w:val="hu-HU"/>
        </w:rPr>
        <w:tab/>
        <w:t>Nemkívánatos hatások, mellékhatások</w:t>
      </w:r>
    </w:p>
    <w:p w14:paraId="366462D4" w14:textId="77777777" w:rsidR="00B9609D" w:rsidRPr="00E7105E" w:rsidRDefault="00B9609D" w:rsidP="00953078">
      <w:pPr>
        <w:numPr>
          <w:ilvl w:val="12"/>
          <w:numId w:val="0"/>
        </w:numPr>
        <w:spacing w:line="240" w:lineRule="auto"/>
        <w:ind w:right="-2"/>
        <w:rPr>
          <w:noProof/>
          <w:szCs w:val="22"/>
          <w:lang w:val="hu-HU"/>
        </w:rPr>
      </w:pPr>
    </w:p>
    <w:p w14:paraId="44303FC0" w14:textId="77777777" w:rsidR="00B9609D" w:rsidRPr="00E7105E" w:rsidRDefault="00B9609D" w:rsidP="00953078">
      <w:pPr>
        <w:numPr>
          <w:ilvl w:val="12"/>
          <w:numId w:val="0"/>
        </w:numPr>
        <w:spacing w:line="240" w:lineRule="auto"/>
        <w:ind w:right="-2"/>
        <w:rPr>
          <w:iCs/>
          <w:noProof/>
          <w:szCs w:val="22"/>
          <w:u w:val="single"/>
          <w:lang w:val="hu-HU"/>
        </w:rPr>
      </w:pPr>
      <w:r w:rsidRPr="00E7105E">
        <w:rPr>
          <w:u w:val="single"/>
          <w:lang w:val="hu-HU"/>
        </w:rPr>
        <w:lastRenderedPageBreak/>
        <w:t xml:space="preserve">A biztonságossági profil összefoglalása </w:t>
      </w:r>
    </w:p>
    <w:p w14:paraId="25C28BFA" w14:textId="23345146" w:rsidR="00F8548E" w:rsidRDefault="00B9609D" w:rsidP="00953078">
      <w:pPr>
        <w:numPr>
          <w:ilvl w:val="12"/>
          <w:numId w:val="0"/>
        </w:numPr>
        <w:spacing w:line="240" w:lineRule="auto"/>
        <w:ind w:right="-2"/>
        <w:rPr>
          <w:lang w:val="hu-HU"/>
        </w:rPr>
      </w:pPr>
      <w:r w:rsidRPr="00E7105E">
        <w:rPr>
          <w:lang w:val="hu-HU"/>
        </w:rPr>
        <w:t xml:space="preserve">A </w:t>
      </w:r>
      <w:r w:rsidR="00470C83">
        <w:rPr>
          <w:lang w:val="hu-HU"/>
        </w:rPr>
        <w:t>rivaroxabán</w:t>
      </w:r>
      <w:r w:rsidRPr="00E7105E">
        <w:rPr>
          <w:lang w:val="hu-HU"/>
        </w:rPr>
        <w:t xml:space="preserve"> biztonságosságát tizenhárom, </w:t>
      </w:r>
      <w:r w:rsidR="00F8548E">
        <w:rPr>
          <w:lang w:val="hu-HU"/>
        </w:rPr>
        <w:t xml:space="preserve">pivotális </w:t>
      </w:r>
      <w:r w:rsidRPr="00E7105E">
        <w:rPr>
          <w:lang w:val="hu-HU"/>
        </w:rPr>
        <w:t>III. fázisú vizsgálatban értékelték</w:t>
      </w:r>
      <w:r w:rsidR="00F8548E">
        <w:rPr>
          <w:lang w:val="hu-HU"/>
        </w:rPr>
        <w:t xml:space="preserve"> (lásd 1. táblázat).</w:t>
      </w:r>
    </w:p>
    <w:p w14:paraId="6CD1BEF8" w14:textId="77777777" w:rsidR="00F8548E" w:rsidRDefault="00F8548E" w:rsidP="00953078">
      <w:pPr>
        <w:numPr>
          <w:ilvl w:val="12"/>
          <w:numId w:val="0"/>
        </w:numPr>
        <w:spacing w:line="240" w:lineRule="auto"/>
        <w:ind w:right="-2"/>
        <w:rPr>
          <w:lang w:val="hu-HU"/>
        </w:rPr>
      </w:pPr>
    </w:p>
    <w:p w14:paraId="612661E9" w14:textId="50579CA4" w:rsidR="003F42DF" w:rsidRPr="00E7105E" w:rsidRDefault="003F42DF" w:rsidP="003F42DF">
      <w:pPr>
        <w:autoSpaceDE w:val="0"/>
        <w:autoSpaceDN w:val="0"/>
        <w:adjustRightInd w:val="0"/>
        <w:spacing w:line="240" w:lineRule="auto"/>
        <w:jc w:val="both"/>
        <w:rPr>
          <w:iCs/>
          <w:szCs w:val="22"/>
          <w:lang w:val="hu-HU"/>
        </w:rPr>
      </w:pPr>
      <w:r>
        <w:rPr>
          <w:lang w:val="hu-HU"/>
        </w:rPr>
        <w:t xml:space="preserve">Összességében </w:t>
      </w:r>
      <w:r>
        <w:rPr>
          <w:noProof/>
          <w:lang w:val="hu-HU"/>
        </w:rPr>
        <w:t>tizenkilenc III. fázisú</w:t>
      </w:r>
      <w:r w:rsidRPr="00540ADB">
        <w:rPr>
          <w:noProof/>
          <w:lang w:val="hu-HU"/>
        </w:rPr>
        <w:t xml:space="preserve"> </w:t>
      </w:r>
      <w:r>
        <w:rPr>
          <w:noProof/>
          <w:lang w:val="hu-HU"/>
        </w:rPr>
        <w:t xml:space="preserve">vizsgálatban 69 608 </w:t>
      </w:r>
      <w:r w:rsidRPr="00E7105E">
        <w:rPr>
          <w:lang w:val="hu-HU"/>
        </w:rPr>
        <w:t>felnőtt</w:t>
      </w:r>
      <w:r>
        <w:rPr>
          <w:lang w:val="hu-HU"/>
        </w:rPr>
        <w:t xml:space="preserve">, illetve kettő II. fázisú és </w:t>
      </w:r>
      <w:r w:rsidR="00FE0720">
        <w:rPr>
          <w:lang w:val="hu-HU"/>
        </w:rPr>
        <w:t>kettő</w:t>
      </w:r>
      <w:r>
        <w:rPr>
          <w:lang w:val="hu-HU"/>
        </w:rPr>
        <w:t xml:space="preserve"> III. fázisú vizsgálatban </w:t>
      </w:r>
      <w:r w:rsidR="00FE0720">
        <w:rPr>
          <w:lang w:val="hu-HU"/>
        </w:rPr>
        <w:t>488</w:t>
      </w:r>
      <w:r>
        <w:rPr>
          <w:lang w:val="hu-HU"/>
        </w:rPr>
        <w:t xml:space="preserve"> gyermek</w:t>
      </w:r>
      <w:r w:rsidR="00FE0720">
        <w:rPr>
          <w:lang w:val="hu-HU"/>
        </w:rPr>
        <w:t>- és serdülő</w:t>
      </w:r>
      <w:r>
        <w:rPr>
          <w:lang w:val="hu-HU"/>
        </w:rPr>
        <w:t xml:space="preserve">korú beteg kapott </w:t>
      </w:r>
      <w:r w:rsidR="00470C83">
        <w:rPr>
          <w:lang w:val="hu-HU"/>
        </w:rPr>
        <w:t>rivaroxabán</w:t>
      </w:r>
      <w:r w:rsidRPr="00E7105E">
        <w:rPr>
          <w:lang w:val="hu-HU"/>
        </w:rPr>
        <w:t>t</w:t>
      </w:r>
      <w:r w:rsidRPr="00953078">
        <w:rPr>
          <w:lang w:val="hu-HU"/>
        </w:rPr>
        <w:t>.</w:t>
      </w:r>
    </w:p>
    <w:p w14:paraId="0A0A6F56" w14:textId="52AF89FB" w:rsidR="00B9609D" w:rsidRPr="00953078" w:rsidRDefault="00B9609D" w:rsidP="00953078">
      <w:pPr>
        <w:numPr>
          <w:ilvl w:val="12"/>
          <w:numId w:val="0"/>
        </w:numPr>
        <w:spacing w:line="240" w:lineRule="auto"/>
        <w:ind w:right="-2"/>
        <w:rPr>
          <w:b/>
          <w:lang w:val="hu-HU"/>
        </w:rPr>
      </w:pPr>
    </w:p>
    <w:p w14:paraId="4D5DEDC3" w14:textId="77777777" w:rsidR="00B9609D" w:rsidRPr="00953078" w:rsidRDefault="00B9609D" w:rsidP="00953078">
      <w:pPr>
        <w:numPr>
          <w:ilvl w:val="12"/>
          <w:numId w:val="0"/>
        </w:numPr>
        <w:spacing w:line="240" w:lineRule="auto"/>
        <w:ind w:right="-2"/>
        <w:rPr>
          <w:b/>
          <w:lang w:val="hu-HU"/>
        </w:rPr>
      </w:pPr>
    </w:p>
    <w:p w14:paraId="27774289" w14:textId="7A88113C" w:rsidR="00B9609D" w:rsidRPr="00953078" w:rsidRDefault="00B9609D" w:rsidP="0087078B">
      <w:pPr>
        <w:keepNext/>
        <w:numPr>
          <w:ilvl w:val="12"/>
          <w:numId w:val="0"/>
        </w:numPr>
        <w:spacing w:line="240" w:lineRule="auto"/>
        <w:rPr>
          <w:lang w:val="hu-HU"/>
        </w:rPr>
      </w:pPr>
      <w:r w:rsidRPr="00E7105E">
        <w:rPr>
          <w:b/>
          <w:lang w:val="hu-HU"/>
        </w:rPr>
        <w:t>1. táblázat: A vizsgált betegek száma, a napi összdózis és a kezelés maximális időtartama a felnőttekkel és a gyermekgyógyászati betegekkel végzett III. fázisú vizsgálatokban</w:t>
      </w:r>
    </w:p>
    <w:p w14:paraId="25403C71" w14:textId="77777777" w:rsidR="00B9609D" w:rsidRPr="00E7105E" w:rsidRDefault="00B9609D" w:rsidP="0087078B">
      <w:pPr>
        <w:keepNext/>
        <w:numPr>
          <w:ilvl w:val="12"/>
          <w:numId w:val="0"/>
        </w:numPr>
        <w:spacing w:line="240" w:lineRule="auto"/>
        <w:rPr>
          <w:noProof/>
          <w:szCs w:val="22"/>
          <w:u w:val="single"/>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A22A92" w:rsidRPr="00E7105E" w14:paraId="7FDE7A39" w14:textId="77777777" w:rsidTr="00953078">
        <w:tc>
          <w:tcPr>
            <w:tcW w:w="3227" w:type="dxa"/>
            <w:shd w:val="clear" w:color="auto" w:fill="auto"/>
          </w:tcPr>
          <w:p w14:paraId="2C5B7725" w14:textId="77777777" w:rsidR="00B9609D" w:rsidRPr="00E7105E" w:rsidRDefault="00B9609D" w:rsidP="0087078B">
            <w:pPr>
              <w:keepNext/>
              <w:numPr>
                <w:ilvl w:val="12"/>
                <w:numId w:val="0"/>
              </w:numPr>
              <w:spacing w:line="240" w:lineRule="auto"/>
              <w:rPr>
                <w:b/>
                <w:bCs/>
                <w:noProof/>
                <w:szCs w:val="22"/>
                <w:lang w:val="hu-HU"/>
              </w:rPr>
            </w:pPr>
            <w:r w:rsidRPr="00E7105E">
              <w:rPr>
                <w:b/>
                <w:lang w:val="hu-HU"/>
              </w:rPr>
              <w:t>Javallat</w:t>
            </w:r>
          </w:p>
        </w:tc>
        <w:tc>
          <w:tcPr>
            <w:tcW w:w="1416" w:type="dxa"/>
            <w:shd w:val="clear" w:color="auto" w:fill="auto"/>
          </w:tcPr>
          <w:p w14:paraId="4BF693D8" w14:textId="77777777" w:rsidR="00B9609D" w:rsidRPr="00E7105E" w:rsidRDefault="00B9609D" w:rsidP="0087078B">
            <w:pPr>
              <w:keepNext/>
              <w:numPr>
                <w:ilvl w:val="12"/>
                <w:numId w:val="0"/>
              </w:numPr>
              <w:spacing w:line="240" w:lineRule="auto"/>
              <w:rPr>
                <w:b/>
                <w:bCs/>
                <w:noProof/>
                <w:szCs w:val="22"/>
                <w:lang w:val="hu-HU"/>
              </w:rPr>
            </w:pPr>
            <w:r w:rsidRPr="00E7105E">
              <w:rPr>
                <w:b/>
                <w:lang w:val="hu-HU"/>
              </w:rPr>
              <w:t xml:space="preserve">Betegek </w:t>
            </w:r>
          </w:p>
          <w:p w14:paraId="4D92914C" w14:textId="77777777" w:rsidR="00B9609D" w:rsidRPr="00953078" w:rsidRDefault="00B9609D" w:rsidP="0087078B">
            <w:pPr>
              <w:keepNext/>
              <w:numPr>
                <w:ilvl w:val="12"/>
                <w:numId w:val="0"/>
              </w:numPr>
              <w:spacing w:line="240" w:lineRule="auto"/>
              <w:rPr>
                <w:u w:val="single"/>
                <w:lang w:val="hu-HU"/>
              </w:rPr>
            </w:pPr>
            <w:r w:rsidRPr="00E7105E">
              <w:rPr>
                <w:b/>
                <w:lang w:val="hu-HU"/>
              </w:rPr>
              <w:t>száma*</w:t>
            </w:r>
          </w:p>
        </w:tc>
        <w:tc>
          <w:tcPr>
            <w:tcW w:w="2128" w:type="dxa"/>
            <w:shd w:val="clear" w:color="auto" w:fill="auto"/>
          </w:tcPr>
          <w:p w14:paraId="0ADCE38F" w14:textId="2EE03DB0" w:rsidR="00B9609D" w:rsidRPr="00E7105E" w:rsidRDefault="00B9609D" w:rsidP="0087078B">
            <w:pPr>
              <w:keepNext/>
              <w:numPr>
                <w:ilvl w:val="12"/>
                <w:numId w:val="0"/>
              </w:numPr>
              <w:spacing w:line="240" w:lineRule="auto"/>
              <w:rPr>
                <w:b/>
                <w:bCs/>
                <w:noProof/>
                <w:szCs w:val="22"/>
                <w:lang w:val="hu-HU"/>
              </w:rPr>
            </w:pPr>
            <w:r w:rsidRPr="00E7105E">
              <w:rPr>
                <w:b/>
                <w:lang w:val="hu-HU"/>
              </w:rPr>
              <w:t>Teljes napi adag</w:t>
            </w:r>
          </w:p>
        </w:tc>
        <w:tc>
          <w:tcPr>
            <w:tcW w:w="2126" w:type="dxa"/>
            <w:shd w:val="clear" w:color="auto" w:fill="auto"/>
          </w:tcPr>
          <w:p w14:paraId="57129B59" w14:textId="77777777" w:rsidR="00B9609D" w:rsidRPr="00E7105E" w:rsidRDefault="00B9609D" w:rsidP="0087078B">
            <w:pPr>
              <w:keepNext/>
              <w:numPr>
                <w:ilvl w:val="12"/>
                <w:numId w:val="0"/>
              </w:numPr>
              <w:spacing w:line="240" w:lineRule="auto"/>
              <w:rPr>
                <w:b/>
                <w:bCs/>
                <w:noProof/>
                <w:szCs w:val="22"/>
                <w:lang w:val="hu-HU"/>
              </w:rPr>
            </w:pPr>
            <w:r w:rsidRPr="00E7105E">
              <w:rPr>
                <w:b/>
                <w:lang w:val="hu-HU"/>
              </w:rPr>
              <w:t>A kezelés maximális időtartama</w:t>
            </w:r>
          </w:p>
        </w:tc>
      </w:tr>
      <w:tr w:rsidR="00A22A92" w:rsidRPr="00E7105E" w14:paraId="1546C0EB" w14:textId="77777777" w:rsidTr="00953078">
        <w:tc>
          <w:tcPr>
            <w:tcW w:w="3227" w:type="dxa"/>
            <w:shd w:val="clear" w:color="auto" w:fill="auto"/>
          </w:tcPr>
          <w:p w14:paraId="1503D532" w14:textId="792A11BF" w:rsidR="00B9609D" w:rsidRPr="00E7105E" w:rsidRDefault="00B9609D" w:rsidP="00953078">
            <w:pPr>
              <w:numPr>
                <w:ilvl w:val="12"/>
                <w:numId w:val="0"/>
              </w:numPr>
              <w:spacing w:line="240" w:lineRule="auto"/>
              <w:ind w:right="-2"/>
              <w:rPr>
                <w:noProof/>
                <w:szCs w:val="22"/>
                <w:lang w:val="hu-HU"/>
              </w:rPr>
            </w:pPr>
            <w:r w:rsidRPr="00E7105E">
              <w:rPr>
                <w:lang w:val="hu-HU"/>
              </w:rPr>
              <w:t>VTE megelőzése elektív csípő- vagy térdprotézis műtéten áteső felnőtt betegeknél</w:t>
            </w:r>
          </w:p>
        </w:tc>
        <w:tc>
          <w:tcPr>
            <w:tcW w:w="1416" w:type="dxa"/>
            <w:shd w:val="clear" w:color="auto" w:fill="auto"/>
          </w:tcPr>
          <w:p w14:paraId="4F1695A3" w14:textId="19BE9AE0" w:rsidR="00B9609D" w:rsidRPr="00E7105E" w:rsidRDefault="00B9609D" w:rsidP="003F42DF">
            <w:pPr>
              <w:numPr>
                <w:ilvl w:val="12"/>
                <w:numId w:val="0"/>
              </w:numPr>
              <w:spacing w:line="240" w:lineRule="auto"/>
              <w:ind w:right="-2"/>
              <w:rPr>
                <w:noProof/>
                <w:szCs w:val="22"/>
                <w:lang w:val="hu-HU"/>
              </w:rPr>
            </w:pPr>
            <w:r w:rsidRPr="00E7105E">
              <w:rPr>
                <w:lang w:val="hu-HU"/>
              </w:rPr>
              <w:t>6097</w:t>
            </w:r>
          </w:p>
        </w:tc>
        <w:tc>
          <w:tcPr>
            <w:tcW w:w="2128" w:type="dxa"/>
            <w:shd w:val="clear" w:color="auto" w:fill="auto"/>
          </w:tcPr>
          <w:p w14:paraId="30776A14" w14:textId="77777777" w:rsidR="00B9609D" w:rsidRPr="00E7105E" w:rsidRDefault="00B9609D" w:rsidP="00953078">
            <w:pPr>
              <w:numPr>
                <w:ilvl w:val="12"/>
                <w:numId w:val="0"/>
              </w:numPr>
              <w:spacing w:line="240" w:lineRule="auto"/>
              <w:ind w:right="-2"/>
              <w:rPr>
                <w:noProof/>
                <w:szCs w:val="22"/>
                <w:lang w:val="hu-HU"/>
              </w:rPr>
            </w:pPr>
            <w:r w:rsidRPr="00E7105E">
              <w:rPr>
                <w:lang w:val="hu-HU"/>
              </w:rPr>
              <w:t>10 mg</w:t>
            </w:r>
          </w:p>
        </w:tc>
        <w:tc>
          <w:tcPr>
            <w:tcW w:w="2126" w:type="dxa"/>
            <w:shd w:val="clear" w:color="auto" w:fill="auto"/>
          </w:tcPr>
          <w:p w14:paraId="702D4F43" w14:textId="77777777" w:rsidR="00B9609D" w:rsidRPr="00E7105E" w:rsidRDefault="00B9609D" w:rsidP="00953078">
            <w:pPr>
              <w:numPr>
                <w:ilvl w:val="12"/>
                <w:numId w:val="0"/>
              </w:numPr>
              <w:spacing w:line="240" w:lineRule="auto"/>
              <w:ind w:right="-2"/>
              <w:rPr>
                <w:noProof/>
                <w:szCs w:val="22"/>
                <w:lang w:val="hu-HU"/>
              </w:rPr>
            </w:pPr>
            <w:r w:rsidRPr="00E7105E">
              <w:rPr>
                <w:lang w:val="hu-HU"/>
              </w:rPr>
              <w:t>39 nap</w:t>
            </w:r>
          </w:p>
        </w:tc>
      </w:tr>
      <w:tr w:rsidR="00A22A92" w:rsidRPr="00E7105E" w14:paraId="5C7F457A" w14:textId="77777777" w:rsidTr="00953078">
        <w:tc>
          <w:tcPr>
            <w:tcW w:w="3227" w:type="dxa"/>
            <w:shd w:val="clear" w:color="auto" w:fill="auto"/>
          </w:tcPr>
          <w:p w14:paraId="5663A959" w14:textId="77777777" w:rsidR="00B9609D" w:rsidRPr="00E7105E" w:rsidRDefault="00B9609D" w:rsidP="00953078">
            <w:pPr>
              <w:numPr>
                <w:ilvl w:val="12"/>
                <w:numId w:val="0"/>
              </w:numPr>
              <w:spacing w:line="240" w:lineRule="auto"/>
              <w:ind w:right="-2"/>
              <w:rPr>
                <w:noProof/>
                <w:szCs w:val="22"/>
                <w:lang w:val="hu-HU"/>
              </w:rPr>
            </w:pPr>
            <w:r w:rsidRPr="00E7105E">
              <w:rPr>
                <w:lang w:val="hu-HU"/>
              </w:rPr>
              <w:t>VTE megelőzése akut belgyógyászati betegségben szenvedő betegeknél</w:t>
            </w:r>
          </w:p>
        </w:tc>
        <w:tc>
          <w:tcPr>
            <w:tcW w:w="1416" w:type="dxa"/>
            <w:shd w:val="clear" w:color="auto" w:fill="auto"/>
          </w:tcPr>
          <w:p w14:paraId="48649B17" w14:textId="40483787" w:rsidR="00B9609D" w:rsidRPr="00E7105E" w:rsidRDefault="00B9609D" w:rsidP="009E0429">
            <w:pPr>
              <w:numPr>
                <w:ilvl w:val="12"/>
                <w:numId w:val="0"/>
              </w:numPr>
              <w:spacing w:line="240" w:lineRule="auto"/>
              <w:ind w:right="-2"/>
              <w:rPr>
                <w:noProof/>
                <w:szCs w:val="22"/>
                <w:lang w:val="hu-HU"/>
              </w:rPr>
            </w:pPr>
            <w:r w:rsidRPr="00E7105E">
              <w:rPr>
                <w:lang w:val="hu-HU"/>
              </w:rPr>
              <w:t>3997</w:t>
            </w:r>
          </w:p>
        </w:tc>
        <w:tc>
          <w:tcPr>
            <w:tcW w:w="2128" w:type="dxa"/>
            <w:shd w:val="clear" w:color="auto" w:fill="auto"/>
          </w:tcPr>
          <w:p w14:paraId="569EA070" w14:textId="77777777" w:rsidR="00B9609D" w:rsidRPr="00E7105E" w:rsidRDefault="00B9609D" w:rsidP="00953078">
            <w:pPr>
              <w:numPr>
                <w:ilvl w:val="12"/>
                <w:numId w:val="0"/>
              </w:numPr>
              <w:spacing w:line="240" w:lineRule="auto"/>
              <w:ind w:right="-2"/>
              <w:rPr>
                <w:noProof/>
                <w:szCs w:val="22"/>
                <w:lang w:val="hu-HU"/>
              </w:rPr>
            </w:pPr>
            <w:r w:rsidRPr="00E7105E">
              <w:rPr>
                <w:lang w:val="hu-HU"/>
              </w:rPr>
              <w:t>10 mg</w:t>
            </w:r>
          </w:p>
        </w:tc>
        <w:tc>
          <w:tcPr>
            <w:tcW w:w="2126" w:type="dxa"/>
            <w:shd w:val="clear" w:color="auto" w:fill="auto"/>
          </w:tcPr>
          <w:p w14:paraId="1E7DD5C9" w14:textId="77777777" w:rsidR="00B9609D" w:rsidRPr="00E7105E" w:rsidRDefault="00B9609D" w:rsidP="00953078">
            <w:pPr>
              <w:numPr>
                <w:ilvl w:val="12"/>
                <w:numId w:val="0"/>
              </w:numPr>
              <w:spacing w:line="240" w:lineRule="auto"/>
              <w:ind w:right="-2"/>
              <w:rPr>
                <w:noProof/>
                <w:szCs w:val="22"/>
                <w:lang w:val="hu-HU"/>
              </w:rPr>
            </w:pPr>
            <w:r w:rsidRPr="00E7105E">
              <w:rPr>
                <w:lang w:val="hu-HU"/>
              </w:rPr>
              <w:t>39 nap</w:t>
            </w:r>
          </w:p>
        </w:tc>
      </w:tr>
      <w:tr w:rsidR="00A22A92" w:rsidRPr="00E7105E" w14:paraId="29E82DAB" w14:textId="77777777" w:rsidTr="00953078">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B9609D" w:rsidRPr="00953078" w14:paraId="277D045A" w14:textId="77777777" w:rsidTr="00B9609D">
              <w:trPr>
                <w:trHeight w:val="527"/>
              </w:trPr>
              <w:tc>
                <w:tcPr>
                  <w:tcW w:w="0" w:type="auto"/>
                </w:tcPr>
                <w:p w14:paraId="199941C6" w14:textId="3678AA7D" w:rsidR="00B9609D" w:rsidRPr="00E7105E" w:rsidRDefault="00B9609D" w:rsidP="00B9609D">
                  <w:pPr>
                    <w:numPr>
                      <w:ilvl w:val="12"/>
                      <w:numId w:val="0"/>
                    </w:numPr>
                    <w:spacing w:line="240" w:lineRule="auto"/>
                    <w:ind w:right="-2"/>
                    <w:rPr>
                      <w:noProof/>
                      <w:szCs w:val="22"/>
                      <w:lang w:val="hu-HU"/>
                    </w:rPr>
                  </w:pPr>
                  <w:r w:rsidRPr="00E7105E">
                    <w:rPr>
                      <w:lang w:val="hu-HU"/>
                    </w:rPr>
                    <w:t xml:space="preserve">MVT, PE kezelése és a recidíva megelőzése </w:t>
                  </w:r>
                </w:p>
              </w:tc>
            </w:tr>
          </w:tbl>
          <w:p w14:paraId="021CA5C0" w14:textId="77777777" w:rsidR="00B9609D" w:rsidRPr="00953078" w:rsidRDefault="00B9609D" w:rsidP="00953078">
            <w:pPr>
              <w:numPr>
                <w:ilvl w:val="12"/>
                <w:numId w:val="0"/>
              </w:numPr>
              <w:spacing w:line="240" w:lineRule="auto"/>
              <w:ind w:right="-2"/>
              <w:rPr>
                <w:u w:val="single"/>
                <w:lang w:val="hu-HU"/>
              </w:rPr>
            </w:pPr>
          </w:p>
        </w:tc>
        <w:tc>
          <w:tcPr>
            <w:tcW w:w="1416" w:type="dxa"/>
            <w:shd w:val="clear" w:color="auto" w:fill="auto"/>
          </w:tcPr>
          <w:p w14:paraId="200F5AF1" w14:textId="2D86F9B4" w:rsidR="00B9609D" w:rsidRPr="00E7105E" w:rsidRDefault="00B9609D" w:rsidP="009E0429">
            <w:pPr>
              <w:numPr>
                <w:ilvl w:val="12"/>
                <w:numId w:val="0"/>
              </w:numPr>
              <w:spacing w:line="240" w:lineRule="auto"/>
              <w:ind w:right="-2"/>
              <w:rPr>
                <w:noProof/>
                <w:szCs w:val="22"/>
                <w:lang w:val="hu-HU"/>
              </w:rPr>
            </w:pPr>
            <w:r w:rsidRPr="00E7105E">
              <w:rPr>
                <w:lang w:val="hu-HU"/>
              </w:rPr>
              <w:t>6790</w:t>
            </w:r>
          </w:p>
        </w:tc>
        <w:tc>
          <w:tcPr>
            <w:tcW w:w="2128" w:type="dxa"/>
            <w:shd w:val="clear" w:color="auto" w:fill="auto"/>
          </w:tcPr>
          <w:p w14:paraId="08209F21" w14:textId="3C41F41B" w:rsidR="00B9609D" w:rsidRPr="00953078" w:rsidRDefault="00B9609D" w:rsidP="00953078">
            <w:pPr>
              <w:numPr>
                <w:ilvl w:val="12"/>
                <w:numId w:val="0"/>
              </w:numPr>
              <w:spacing w:line="240" w:lineRule="auto"/>
              <w:ind w:right="-2"/>
              <w:rPr>
                <w:u w:val="single"/>
                <w:lang w:val="hu-HU"/>
              </w:rPr>
            </w:pPr>
            <w:r w:rsidRPr="00E7105E">
              <w:rPr>
                <w:lang w:val="hu-HU"/>
              </w:rPr>
              <w:t>1 – 21. nap A 22. </w:t>
            </w:r>
            <w:r w:rsidR="003F42DF">
              <w:rPr>
                <w:lang w:val="hu-HU"/>
              </w:rPr>
              <w:t>n</w:t>
            </w:r>
            <w:r w:rsidRPr="00E7105E">
              <w:rPr>
                <w:lang w:val="hu-HU"/>
              </w:rPr>
              <w:t>aptól 30 mg: Legalább 6 hónap elteltével 20 mg: 10 mg vagy 20 mg</w:t>
            </w:r>
          </w:p>
        </w:tc>
        <w:tc>
          <w:tcPr>
            <w:tcW w:w="2126" w:type="dxa"/>
            <w:shd w:val="clear" w:color="auto" w:fill="auto"/>
          </w:tcPr>
          <w:p w14:paraId="66857BB8" w14:textId="09B31F36" w:rsidR="00B9609D" w:rsidRPr="00E7105E" w:rsidRDefault="00B9609D" w:rsidP="00953078">
            <w:pPr>
              <w:numPr>
                <w:ilvl w:val="12"/>
                <w:numId w:val="0"/>
              </w:numPr>
              <w:spacing w:line="240" w:lineRule="auto"/>
              <w:ind w:right="-2"/>
              <w:rPr>
                <w:noProof/>
                <w:szCs w:val="22"/>
                <w:lang w:val="hu-HU"/>
              </w:rPr>
            </w:pPr>
            <w:r w:rsidRPr="00E7105E">
              <w:rPr>
                <w:lang w:val="hu-HU"/>
              </w:rPr>
              <w:t>21 hónap</w:t>
            </w:r>
          </w:p>
        </w:tc>
      </w:tr>
      <w:tr w:rsidR="00A22A92" w:rsidRPr="00E7105E" w14:paraId="25997038" w14:textId="77777777" w:rsidTr="00953078">
        <w:tc>
          <w:tcPr>
            <w:tcW w:w="3227" w:type="dxa"/>
            <w:shd w:val="clear" w:color="auto" w:fill="auto"/>
          </w:tcPr>
          <w:p w14:paraId="6272F983" w14:textId="675C9FED" w:rsidR="00AF5964" w:rsidRPr="00E7105E" w:rsidRDefault="00AF5964" w:rsidP="00953078">
            <w:pPr>
              <w:numPr>
                <w:ilvl w:val="12"/>
                <w:numId w:val="0"/>
              </w:numPr>
              <w:spacing w:line="240" w:lineRule="auto"/>
              <w:ind w:right="-2"/>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1416" w:type="dxa"/>
            <w:shd w:val="clear" w:color="auto" w:fill="auto"/>
          </w:tcPr>
          <w:p w14:paraId="6FDB0EFF" w14:textId="7B1010B4" w:rsidR="00AF5964" w:rsidRPr="00E7105E" w:rsidRDefault="00AF5964" w:rsidP="00953078">
            <w:pPr>
              <w:numPr>
                <w:ilvl w:val="12"/>
                <w:numId w:val="0"/>
              </w:numPr>
              <w:spacing w:line="240" w:lineRule="auto"/>
              <w:ind w:right="-2"/>
              <w:rPr>
                <w:noProof/>
                <w:szCs w:val="22"/>
                <w:lang w:val="hu-HU"/>
              </w:rPr>
            </w:pPr>
            <w:r w:rsidRPr="00953078">
              <w:rPr>
                <w:lang w:val="hu-HU"/>
              </w:rPr>
              <w:t>329</w:t>
            </w:r>
            <w:r w:rsidRPr="00E7105E">
              <w:rPr>
                <w:lang w:val="hu-HU"/>
              </w:rPr>
              <w:t xml:space="preserve"> </w:t>
            </w:r>
          </w:p>
        </w:tc>
        <w:tc>
          <w:tcPr>
            <w:tcW w:w="2128" w:type="dxa"/>
            <w:shd w:val="clear" w:color="auto" w:fill="auto"/>
          </w:tcPr>
          <w:p w14:paraId="41DB48DE" w14:textId="2E26490E" w:rsidR="00AF5964" w:rsidRPr="00E7105E" w:rsidRDefault="00AF5964" w:rsidP="00953078">
            <w:pPr>
              <w:numPr>
                <w:ilvl w:val="12"/>
                <w:numId w:val="0"/>
              </w:numPr>
              <w:spacing w:line="240" w:lineRule="auto"/>
              <w:ind w:right="-2"/>
              <w:rPr>
                <w:noProof/>
                <w:szCs w:val="22"/>
                <w:lang w:val="hu-HU"/>
              </w:rPr>
            </w:pPr>
            <w:r w:rsidRPr="00953078">
              <w:rPr>
                <w:lang w:val="hu-HU"/>
              </w:rPr>
              <w:t xml:space="preserve">A testtömeghez igazított dózis, amelynek célja olyan expozíciót elérni, mely hasonló az MVT miatt napi egyszer 20 mg </w:t>
            </w:r>
            <w:r w:rsidR="00470C83">
              <w:rPr>
                <w:lang w:val="hu-HU"/>
              </w:rPr>
              <w:t>rivaroxabán</w:t>
            </w:r>
            <w:r w:rsidRPr="00953078">
              <w:rPr>
                <w:lang w:val="hu-HU"/>
              </w:rPr>
              <w:t>nal kezelt felnőtteknél megfigyelthez</w:t>
            </w:r>
            <w:r w:rsidRPr="00E7105E">
              <w:rPr>
                <w:lang w:val="hu-HU"/>
              </w:rPr>
              <w:t xml:space="preserve"> </w:t>
            </w:r>
          </w:p>
        </w:tc>
        <w:tc>
          <w:tcPr>
            <w:tcW w:w="2126" w:type="dxa"/>
            <w:shd w:val="clear" w:color="auto" w:fill="auto"/>
          </w:tcPr>
          <w:p w14:paraId="14874CC9" w14:textId="23C20B55" w:rsidR="00AF5964" w:rsidRPr="00E7105E" w:rsidRDefault="00AF5964" w:rsidP="00953078">
            <w:pPr>
              <w:numPr>
                <w:ilvl w:val="12"/>
                <w:numId w:val="0"/>
              </w:numPr>
              <w:spacing w:line="240" w:lineRule="auto"/>
              <w:ind w:right="-2"/>
              <w:rPr>
                <w:noProof/>
                <w:szCs w:val="22"/>
                <w:lang w:val="hu-HU"/>
              </w:rPr>
            </w:pPr>
            <w:r w:rsidRPr="00953078">
              <w:rPr>
                <w:lang w:val="hu-HU"/>
              </w:rPr>
              <w:t>12 hónap</w:t>
            </w:r>
            <w:r w:rsidRPr="00E7105E">
              <w:rPr>
                <w:lang w:val="hu-HU"/>
              </w:rPr>
              <w:t xml:space="preserve"> </w:t>
            </w:r>
          </w:p>
        </w:tc>
      </w:tr>
      <w:tr w:rsidR="00A22A92" w:rsidRPr="00E7105E" w14:paraId="3D62D390" w14:textId="77777777" w:rsidTr="00953078">
        <w:trPr>
          <w:trHeight w:val="1011"/>
        </w:trPr>
        <w:tc>
          <w:tcPr>
            <w:tcW w:w="3227" w:type="dxa"/>
            <w:shd w:val="clear" w:color="auto" w:fill="auto"/>
          </w:tcPr>
          <w:p w14:paraId="4B2CBB35" w14:textId="0969B3BC" w:rsidR="00AF5964" w:rsidRPr="00E7105E" w:rsidRDefault="00AF5964" w:rsidP="00953078">
            <w:pPr>
              <w:numPr>
                <w:ilvl w:val="12"/>
                <w:numId w:val="0"/>
              </w:numPr>
              <w:spacing w:line="240" w:lineRule="auto"/>
              <w:ind w:right="-2"/>
              <w:rPr>
                <w:noProof/>
                <w:szCs w:val="22"/>
                <w:lang w:val="hu-HU"/>
              </w:rPr>
            </w:pPr>
            <w:r w:rsidRPr="00E7105E">
              <w:rPr>
                <w:lang w:val="hu-HU"/>
              </w:rPr>
              <w:t>A stroke és a systemás embolisatio megelőzése nem valvularis eredetű pitvarfibrillációban szenvedő betegeknél</w:t>
            </w:r>
          </w:p>
        </w:tc>
        <w:tc>
          <w:tcPr>
            <w:tcW w:w="1416" w:type="dxa"/>
            <w:shd w:val="clear" w:color="auto" w:fill="auto"/>
          </w:tcPr>
          <w:p w14:paraId="0E16C20A" w14:textId="0DCD6FB0" w:rsidR="00AF5964" w:rsidRPr="00E7105E" w:rsidRDefault="00AF5964" w:rsidP="009E0429">
            <w:pPr>
              <w:numPr>
                <w:ilvl w:val="12"/>
                <w:numId w:val="0"/>
              </w:numPr>
              <w:spacing w:line="240" w:lineRule="auto"/>
              <w:ind w:right="-2"/>
              <w:rPr>
                <w:noProof/>
                <w:szCs w:val="22"/>
                <w:lang w:val="hu-HU"/>
              </w:rPr>
            </w:pPr>
            <w:r w:rsidRPr="00E7105E">
              <w:rPr>
                <w:lang w:val="hu-HU"/>
              </w:rPr>
              <w:t>7750</w:t>
            </w:r>
          </w:p>
        </w:tc>
        <w:tc>
          <w:tcPr>
            <w:tcW w:w="2128" w:type="dxa"/>
            <w:shd w:val="clear" w:color="auto" w:fill="auto"/>
          </w:tcPr>
          <w:p w14:paraId="1A1EAEAF" w14:textId="77777777" w:rsidR="00AF5964" w:rsidRPr="00E7105E" w:rsidRDefault="00AF5964" w:rsidP="00953078">
            <w:pPr>
              <w:numPr>
                <w:ilvl w:val="12"/>
                <w:numId w:val="0"/>
              </w:numPr>
              <w:spacing w:line="240" w:lineRule="auto"/>
              <w:ind w:right="-2"/>
              <w:rPr>
                <w:noProof/>
                <w:szCs w:val="22"/>
                <w:lang w:val="hu-HU"/>
              </w:rPr>
            </w:pPr>
            <w:r w:rsidRPr="00E7105E">
              <w:rPr>
                <w:lang w:val="hu-HU"/>
              </w:rPr>
              <w:t>20 mg</w:t>
            </w:r>
          </w:p>
        </w:tc>
        <w:tc>
          <w:tcPr>
            <w:tcW w:w="2126" w:type="dxa"/>
            <w:shd w:val="clear" w:color="auto" w:fill="auto"/>
          </w:tcPr>
          <w:p w14:paraId="26203A21" w14:textId="062F2A69" w:rsidR="00AF5964" w:rsidRPr="00E7105E" w:rsidRDefault="00AF5964" w:rsidP="00953078">
            <w:pPr>
              <w:numPr>
                <w:ilvl w:val="12"/>
                <w:numId w:val="0"/>
              </w:numPr>
              <w:spacing w:line="240" w:lineRule="auto"/>
              <w:ind w:right="-2"/>
              <w:rPr>
                <w:noProof/>
                <w:szCs w:val="22"/>
                <w:lang w:val="hu-HU"/>
              </w:rPr>
            </w:pPr>
            <w:r w:rsidRPr="00E7105E">
              <w:rPr>
                <w:lang w:val="hu-HU"/>
              </w:rPr>
              <w:t>41 hónap</w:t>
            </w:r>
          </w:p>
        </w:tc>
      </w:tr>
      <w:tr w:rsidR="00A22A92" w:rsidRPr="00E7105E" w14:paraId="28293417" w14:textId="77777777" w:rsidTr="00953078">
        <w:trPr>
          <w:trHeight w:val="950"/>
        </w:trPr>
        <w:tc>
          <w:tcPr>
            <w:tcW w:w="3227" w:type="dxa"/>
            <w:shd w:val="clear" w:color="auto" w:fill="auto"/>
          </w:tcPr>
          <w:p w14:paraId="135B1168" w14:textId="5F248ADE" w:rsidR="00AF5964" w:rsidRPr="00E7105E" w:rsidRDefault="00AF5964" w:rsidP="00953078">
            <w:pPr>
              <w:numPr>
                <w:ilvl w:val="12"/>
                <w:numId w:val="0"/>
              </w:numPr>
              <w:spacing w:line="240" w:lineRule="auto"/>
              <w:ind w:right="-2"/>
              <w:rPr>
                <w:noProof/>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r w:rsidRPr="00E7105E">
              <w:rPr>
                <w:lang w:val="hu-HU"/>
              </w:rPr>
              <w:t>megelőzése akut coronaria szindrómát (ACS) követően</w:t>
            </w:r>
          </w:p>
        </w:tc>
        <w:tc>
          <w:tcPr>
            <w:tcW w:w="1416" w:type="dxa"/>
            <w:shd w:val="clear" w:color="auto" w:fill="auto"/>
          </w:tcPr>
          <w:p w14:paraId="27B7914F" w14:textId="7DF18575" w:rsidR="00AF5964" w:rsidRPr="00E7105E" w:rsidRDefault="00AF5964" w:rsidP="003F42DF">
            <w:pPr>
              <w:numPr>
                <w:ilvl w:val="12"/>
                <w:numId w:val="0"/>
              </w:numPr>
              <w:spacing w:line="240" w:lineRule="auto"/>
              <w:ind w:right="-2"/>
              <w:rPr>
                <w:noProof/>
                <w:szCs w:val="22"/>
                <w:lang w:val="hu-HU"/>
              </w:rPr>
            </w:pPr>
            <w:r w:rsidRPr="00E7105E">
              <w:rPr>
                <w:lang w:val="hu-HU"/>
              </w:rPr>
              <w:t>10</w:t>
            </w:r>
            <w:r w:rsidR="003F42DF">
              <w:rPr>
                <w:lang w:val="hu-HU"/>
              </w:rPr>
              <w:t xml:space="preserve"> </w:t>
            </w:r>
            <w:r w:rsidRPr="00E7105E">
              <w:rPr>
                <w:lang w:val="hu-HU"/>
              </w:rPr>
              <w:t>225</w:t>
            </w:r>
          </w:p>
        </w:tc>
        <w:tc>
          <w:tcPr>
            <w:tcW w:w="2128" w:type="dxa"/>
            <w:shd w:val="clear" w:color="auto" w:fill="auto"/>
          </w:tcPr>
          <w:p w14:paraId="484E44F6" w14:textId="1D425EFF" w:rsidR="00AF5964" w:rsidRPr="00E7105E" w:rsidRDefault="00AF5964" w:rsidP="00953078">
            <w:pPr>
              <w:numPr>
                <w:ilvl w:val="12"/>
                <w:numId w:val="0"/>
              </w:numPr>
              <w:spacing w:line="240" w:lineRule="auto"/>
              <w:ind w:right="-2"/>
              <w:rPr>
                <w:noProof/>
                <w:szCs w:val="22"/>
                <w:lang w:val="hu-HU"/>
              </w:rPr>
            </w:pPr>
            <w:r w:rsidRPr="00E7105E">
              <w:rPr>
                <w:lang w:val="hu-HU"/>
              </w:rPr>
              <w:t xml:space="preserve">5 mg, illetve 10 mg ASA-val vagy ASA-val és </w:t>
            </w:r>
            <w:r w:rsidR="00CC73F2">
              <w:rPr>
                <w:lang w:val="hu-HU"/>
              </w:rPr>
              <w:t>klopidogrel</w:t>
            </w:r>
            <w:r w:rsidRPr="00E7105E">
              <w:rPr>
                <w:lang w:val="hu-HU"/>
              </w:rPr>
              <w:t>lel vagy tiklopidinnel együtt alkalmazva</w:t>
            </w:r>
          </w:p>
        </w:tc>
        <w:tc>
          <w:tcPr>
            <w:tcW w:w="2126" w:type="dxa"/>
            <w:shd w:val="clear" w:color="auto" w:fill="auto"/>
          </w:tcPr>
          <w:p w14:paraId="7DB87338" w14:textId="2E6A848A" w:rsidR="00AF5964" w:rsidRPr="00E7105E" w:rsidRDefault="00AF5964" w:rsidP="00953078">
            <w:pPr>
              <w:numPr>
                <w:ilvl w:val="12"/>
                <w:numId w:val="0"/>
              </w:numPr>
              <w:spacing w:line="240" w:lineRule="auto"/>
              <w:ind w:right="-2"/>
              <w:rPr>
                <w:noProof/>
                <w:szCs w:val="22"/>
                <w:lang w:val="hu-HU"/>
              </w:rPr>
            </w:pPr>
            <w:r w:rsidRPr="00E7105E">
              <w:rPr>
                <w:lang w:val="hu-HU"/>
              </w:rPr>
              <w:t>31 hónap</w:t>
            </w:r>
          </w:p>
        </w:tc>
      </w:tr>
      <w:tr w:rsidR="003F42DF" w:rsidRPr="00E7105E" w14:paraId="30C6B852" w14:textId="77777777" w:rsidTr="00A22A92">
        <w:tc>
          <w:tcPr>
            <w:tcW w:w="3227" w:type="dxa"/>
            <w:vMerge w:val="restart"/>
            <w:shd w:val="clear" w:color="auto" w:fill="auto"/>
          </w:tcPr>
          <w:p w14:paraId="4FC01CDD" w14:textId="4FE8380C" w:rsidR="003F42DF" w:rsidRPr="00953078" w:rsidRDefault="003F42DF" w:rsidP="00953078">
            <w:pPr>
              <w:numPr>
                <w:ilvl w:val="12"/>
                <w:numId w:val="0"/>
              </w:numPr>
              <w:spacing w:line="240" w:lineRule="auto"/>
              <w:ind w:right="-2"/>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lang w:val="hu-HU"/>
              </w:rPr>
              <w:t>-</w:t>
            </w:r>
            <w:r w:rsidRPr="00953078">
              <w:t xml:space="preserve">ben </w:t>
            </w:r>
            <w:proofErr w:type="spellStart"/>
            <w:r w:rsidRPr="00953078">
              <w:t>szenvedő</w:t>
            </w:r>
            <w:proofErr w:type="spellEnd"/>
            <w:r w:rsidRPr="00953078">
              <w:t xml:space="preserve"> </w:t>
            </w:r>
            <w:proofErr w:type="spellStart"/>
            <w:r w:rsidRPr="00953078">
              <w:t>betegeknél</w:t>
            </w:r>
            <w:proofErr w:type="spellEnd"/>
          </w:p>
        </w:tc>
        <w:tc>
          <w:tcPr>
            <w:tcW w:w="1416" w:type="dxa"/>
            <w:shd w:val="clear" w:color="auto" w:fill="auto"/>
          </w:tcPr>
          <w:p w14:paraId="18202134" w14:textId="3599DA75" w:rsidR="003F42DF" w:rsidRPr="00E7105E" w:rsidRDefault="003F42DF" w:rsidP="003F42DF">
            <w:pPr>
              <w:numPr>
                <w:ilvl w:val="12"/>
                <w:numId w:val="0"/>
              </w:numPr>
              <w:spacing w:line="240" w:lineRule="auto"/>
              <w:ind w:right="-2"/>
              <w:rPr>
                <w:noProof/>
                <w:szCs w:val="22"/>
                <w:lang w:val="hu-HU"/>
              </w:rPr>
            </w:pPr>
            <w:r w:rsidRPr="00E7105E">
              <w:rPr>
                <w:lang w:val="hu-HU"/>
              </w:rPr>
              <w:t>18</w:t>
            </w:r>
            <w:r>
              <w:rPr>
                <w:lang w:val="hu-HU"/>
              </w:rPr>
              <w:t xml:space="preserve"> </w:t>
            </w:r>
            <w:r w:rsidRPr="00E7105E">
              <w:rPr>
                <w:lang w:val="hu-HU"/>
              </w:rPr>
              <w:t>244</w:t>
            </w:r>
          </w:p>
        </w:tc>
        <w:tc>
          <w:tcPr>
            <w:tcW w:w="2128" w:type="dxa"/>
            <w:shd w:val="clear" w:color="auto" w:fill="auto"/>
          </w:tcPr>
          <w:p w14:paraId="23A69658" w14:textId="14C1E4AA" w:rsidR="003F42DF" w:rsidRPr="00E7105E" w:rsidRDefault="003F42DF" w:rsidP="00953078">
            <w:pPr>
              <w:numPr>
                <w:ilvl w:val="12"/>
                <w:numId w:val="0"/>
              </w:numPr>
              <w:spacing w:line="240" w:lineRule="auto"/>
              <w:ind w:right="-2"/>
              <w:rPr>
                <w:noProof/>
                <w:szCs w:val="22"/>
                <w:lang w:val="hu-HU"/>
              </w:rPr>
            </w:pPr>
            <w:r w:rsidRPr="00E7105E">
              <w:rPr>
                <w:lang w:val="hu-HU"/>
              </w:rPr>
              <w:t>5 mg ASA-val együtt vagy 10 mg önmagában alkalmazva</w:t>
            </w:r>
          </w:p>
        </w:tc>
        <w:tc>
          <w:tcPr>
            <w:tcW w:w="2126" w:type="dxa"/>
            <w:shd w:val="clear" w:color="auto" w:fill="auto"/>
          </w:tcPr>
          <w:p w14:paraId="48E26843" w14:textId="01A80F53" w:rsidR="003F42DF" w:rsidRPr="00E7105E" w:rsidRDefault="003F42DF" w:rsidP="00953078">
            <w:pPr>
              <w:numPr>
                <w:ilvl w:val="12"/>
                <w:numId w:val="0"/>
              </w:numPr>
              <w:spacing w:line="240" w:lineRule="auto"/>
              <w:ind w:right="-2"/>
              <w:rPr>
                <w:noProof/>
                <w:szCs w:val="22"/>
                <w:lang w:val="hu-HU"/>
              </w:rPr>
            </w:pPr>
            <w:r w:rsidRPr="00E7105E">
              <w:rPr>
                <w:lang w:val="hu-HU"/>
              </w:rPr>
              <w:t>47 hónap</w:t>
            </w:r>
          </w:p>
        </w:tc>
      </w:tr>
      <w:tr w:rsidR="003F42DF" w:rsidRPr="00E7105E" w14:paraId="00FB580B" w14:textId="77777777" w:rsidTr="00A22A92">
        <w:tc>
          <w:tcPr>
            <w:tcW w:w="3227" w:type="dxa"/>
            <w:vMerge/>
            <w:shd w:val="clear" w:color="auto" w:fill="auto"/>
          </w:tcPr>
          <w:p w14:paraId="2F24F683" w14:textId="77777777" w:rsidR="003F42DF" w:rsidRPr="00953078" w:rsidRDefault="003F42DF" w:rsidP="00953078">
            <w:pPr>
              <w:numPr>
                <w:ilvl w:val="12"/>
                <w:numId w:val="0"/>
              </w:numPr>
              <w:spacing w:line="240" w:lineRule="auto"/>
              <w:ind w:right="-2"/>
            </w:pPr>
          </w:p>
        </w:tc>
        <w:tc>
          <w:tcPr>
            <w:tcW w:w="1416" w:type="dxa"/>
            <w:shd w:val="clear" w:color="auto" w:fill="auto"/>
          </w:tcPr>
          <w:p w14:paraId="3811C0C7" w14:textId="16432EFC" w:rsidR="003F42DF" w:rsidRPr="00E7105E" w:rsidRDefault="003F42DF" w:rsidP="009E0429">
            <w:pPr>
              <w:numPr>
                <w:ilvl w:val="12"/>
                <w:numId w:val="0"/>
              </w:numPr>
              <w:spacing w:line="240" w:lineRule="auto"/>
              <w:ind w:right="-2"/>
              <w:rPr>
                <w:lang w:val="hu-HU"/>
              </w:rPr>
            </w:pPr>
            <w:r>
              <w:rPr>
                <w:lang w:val="hu-HU"/>
              </w:rPr>
              <w:t>3256**</w:t>
            </w:r>
          </w:p>
        </w:tc>
        <w:tc>
          <w:tcPr>
            <w:tcW w:w="2128" w:type="dxa"/>
            <w:shd w:val="clear" w:color="auto" w:fill="auto"/>
          </w:tcPr>
          <w:p w14:paraId="1C1D6D2F" w14:textId="0785403E" w:rsidR="003F42DF" w:rsidRPr="00E7105E" w:rsidRDefault="003F42DF" w:rsidP="00953078">
            <w:pPr>
              <w:numPr>
                <w:ilvl w:val="12"/>
                <w:numId w:val="0"/>
              </w:numPr>
              <w:spacing w:line="240" w:lineRule="auto"/>
              <w:ind w:right="-2"/>
              <w:rPr>
                <w:lang w:val="hu-HU"/>
              </w:rPr>
            </w:pPr>
            <w:r>
              <w:rPr>
                <w:lang w:val="hu-HU"/>
              </w:rPr>
              <w:t>5 mg ASA-val együtt alkalmazva</w:t>
            </w:r>
          </w:p>
        </w:tc>
        <w:tc>
          <w:tcPr>
            <w:tcW w:w="2126" w:type="dxa"/>
            <w:shd w:val="clear" w:color="auto" w:fill="auto"/>
          </w:tcPr>
          <w:p w14:paraId="2FF26437" w14:textId="323BAB9C" w:rsidR="003F42DF" w:rsidRPr="00E7105E" w:rsidRDefault="003F42DF" w:rsidP="00953078">
            <w:pPr>
              <w:numPr>
                <w:ilvl w:val="12"/>
                <w:numId w:val="0"/>
              </w:numPr>
              <w:spacing w:line="240" w:lineRule="auto"/>
              <w:ind w:right="-2"/>
              <w:rPr>
                <w:lang w:val="hu-HU"/>
              </w:rPr>
            </w:pPr>
            <w:r>
              <w:rPr>
                <w:lang w:val="hu-HU"/>
              </w:rPr>
              <w:t>42 hónap</w:t>
            </w:r>
          </w:p>
        </w:tc>
      </w:tr>
    </w:tbl>
    <w:p w14:paraId="3A7F8399" w14:textId="2A6E44ED" w:rsidR="003F42DF" w:rsidRPr="003F42DF" w:rsidRDefault="00B9609D" w:rsidP="003F42DF">
      <w:pPr>
        <w:numPr>
          <w:ilvl w:val="0"/>
          <w:numId w:val="28"/>
        </w:numPr>
        <w:spacing w:line="240" w:lineRule="auto"/>
        <w:ind w:right="-2"/>
        <w:rPr>
          <w:noProof/>
          <w:szCs w:val="22"/>
          <w:lang w:val="hu-HU"/>
        </w:rPr>
      </w:pPr>
      <w:r w:rsidRPr="00E7105E">
        <w:rPr>
          <w:lang w:val="hu-HU"/>
        </w:rPr>
        <w:t xml:space="preserve">Legalább egy adag </w:t>
      </w:r>
      <w:r w:rsidR="00470C83">
        <w:rPr>
          <w:lang w:val="hu-HU"/>
        </w:rPr>
        <w:t>rivaroxabán</w:t>
      </w:r>
      <w:r w:rsidRPr="00E7105E">
        <w:rPr>
          <w:lang w:val="hu-HU"/>
        </w:rPr>
        <w:t>t kapott betegek</w:t>
      </w:r>
    </w:p>
    <w:p w14:paraId="73D0B547" w14:textId="71BE6AB2" w:rsidR="00B9609D" w:rsidRDefault="003F42DF" w:rsidP="00953078">
      <w:pPr>
        <w:numPr>
          <w:ilvl w:val="12"/>
          <w:numId w:val="0"/>
        </w:numPr>
        <w:spacing w:line="240" w:lineRule="auto"/>
        <w:ind w:right="-2"/>
        <w:rPr>
          <w:u w:val="single"/>
          <w:lang w:val="hu-HU"/>
        </w:rPr>
      </w:pPr>
      <w:r>
        <w:rPr>
          <w:u w:val="single"/>
          <w:lang w:val="hu-HU"/>
        </w:rPr>
        <w:t xml:space="preserve">     ** </w:t>
      </w:r>
      <w:r>
        <w:rPr>
          <w:noProof/>
          <w:lang w:val="hu-HU"/>
        </w:rPr>
        <w:t>A VOYAGER PAD vizsgálatból származó adat</w:t>
      </w:r>
    </w:p>
    <w:p w14:paraId="4BD00A96" w14:textId="77777777" w:rsidR="003F42DF" w:rsidRPr="00953078" w:rsidRDefault="003F42DF" w:rsidP="00953078">
      <w:pPr>
        <w:numPr>
          <w:ilvl w:val="12"/>
          <w:numId w:val="0"/>
        </w:numPr>
        <w:spacing w:line="240" w:lineRule="auto"/>
        <w:ind w:right="-2"/>
        <w:rPr>
          <w:u w:val="single"/>
          <w:lang w:val="hu-HU"/>
        </w:rPr>
      </w:pPr>
    </w:p>
    <w:p w14:paraId="28C74959" w14:textId="486BBB1E" w:rsidR="00B9609D" w:rsidRPr="00953078" w:rsidRDefault="00B9609D" w:rsidP="00953078">
      <w:pPr>
        <w:numPr>
          <w:ilvl w:val="12"/>
          <w:numId w:val="0"/>
        </w:numPr>
        <w:spacing w:line="240" w:lineRule="auto"/>
        <w:ind w:right="-2"/>
        <w:rPr>
          <w:lang w:val="hu-HU"/>
        </w:rPr>
      </w:pPr>
      <w:r w:rsidRPr="00E7105E">
        <w:rPr>
          <w:lang w:val="hu-HU"/>
        </w:rPr>
        <w:t>Rivaroxabant</w:t>
      </w:r>
      <w:r w:rsidRPr="00953078">
        <w:rPr>
          <w:lang w:val="hu-HU"/>
        </w:rPr>
        <w:t xml:space="preserve"> kapó betegeknél a leggyakrabban jelentett mellékhatás a vérzés volt (2. táblázat) (lásd még 4.4 pont, valamint alább a „Kiválasztott mellékhatások leírása” cím alatt). A leggyakrabban jelentett vérzések közé az epistaxis (4,5</w:t>
      </w:r>
      <w:r w:rsidRPr="00E7105E">
        <w:rPr>
          <w:lang w:val="hu-HU"/>
        </w:rPr>
        <w:t> </w:t>
      </w:r>
      <w:r w:rsidRPr="00953078">
        <w:rPr>
          <w:lang w:val="hu-HU"/>
        </w:rPr>
        <w:t>%), illetve a gyomor- és bélrendszeri vérzések (3,8</w:t>
      </w:r>
      <w:r w:rsidRPr="00E7105E">
        <w:rPr>
          <w:lang w:val="hu-HU"/>
        </w:rPr>
        <w:t> </w:t>
      </w:r>
      <w:r w:rsidRPr="00953078">
        <w:rPr>
          <w:lang w:val="hu-HU"/>
        </w:rPr>
        <w:t>%) tartoztak.</w:t>
      </w:r>
      <w:r w:rsidRPr="00E7105E">
        <w:rPr>
          <w:lang w:val="hu-HU"/>
        </w:rPr>
        <w:t xml:space="preserve"> </w:t>
      </w:r>
    </w:p>
    <w:p w14:paraId="0055AC2F" w14:textId="77777777" w:rsidR="00B9609D" w:rsidRPr="00953078" w:rsidRDefault="00B9609D" w:rsidP="00953078">
      <w:pPr>
        <w:numPr>
          <w:ilvl w:val="12"/>
          <w:numId w:val="0"/>
        </w:numPr>
        <w:spacing w:line="240" w:lineRule="auto"/>
        <w:ind w:right="-2"/>
        <w:rPr>
          <w:b/>
          <w:lang w:val="hu-HU"/>
        </w:rPr>
      </w:pPr>
    </w:p>
    <w:p w14:paraId="71BB3A2C" w14:textId="4651D0A6" w:rsidR="00B9609D" w:rsidRDefault="00B9609D" w:rsidP="00953078">
      <w:pPr>
        <w:numPr>
          <w:ilvl w:val="12"/>
          <w:numId w:val="0"/>
        </w:numPr>
        <w:spacing w:line="240" w:lineRule="auto"/>
        <w:ind w:right="-2"/>
        <w:rPr>
          <w:b/>
          <w:lang w:val="hu-HU"/>
        </w:rPr>
      </w:pPr>
      <w:r w:rsidRPr="00E7105E">
        <w:rPr>
          <w:b/>
          <w:lang w:val="hu-HU"/>
        </w:rPr>
        <w:t>2. táblázat: A vérzés* és az anaemia eseteinek előfordulási gyakorisága a felnőtt és a gyermekgyógyászati betegekkel végzett, befejezett III. fázisú vizsgálatokban</w:t>
      </w:r>
    </w:p>
    <w:p w14:paraId="4BBE5455" w14:textId="77777777" w:rsidR="00FE0720" w:rsidRPr="00E7105E" w:rsidRDefault="00FE0720" w:rsidP="00953078">
      <w:pPr>
        <w:numPr>
          <w:ilvl w:val="12"/>
          <w:numId w:val="0"/>
        </w:numPr>
        <w:spacing w:line="240" w:lineRule="auto"/>
        <w:ind w:right="-2"/>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A22A92" w:rsidRPr="00E7105E" w14:paraId="20CF76DE" w14:textId="77777777" w:rsidTr="00953078">
        <w:tc>
          <w:tcPr>
            <w:tcW w:w="4111" w:type="dxa"/>
            <w:shd w:val="clear" w:color="auto" w:fill="auto"/>
          </w:tcPr>
          <w:p w14:paraId="36B3A58B" w14:textId="77777777" w:rsidR="00B9609D" w:rsidRPr="00953078" w:rsidRDefault="00B9609D" w:rsidP="00953078">
            <w:pPr>
              <w:numPr>
                <w:ilvl w:val="12"/>
                <w:numId w:val="0"/>
              </w:numPr>
              <w:spacing w:line="240" w:lineRule="auto"/>
              <w:ind w:right="-2"/>
              <w:rPr>
                <w:lang w:val="hu-HU"/>
              </w:rPr>
            </w:pPr>
            <w:r w:rsidRPr="00E7105E">
              <w:rPr>
                <w:b/>
                <w:lang w:val="hu-HU"/>
              </w:rPr>
              <w:t>Javallat</w:t>
            </w:r>
          </w:p>
        </w:tc>
        <w:tc>
          <w:tcPr>
            <w:tcW w:w="2482" w:type="dxa"/>
            <w:shd w:val="clear" w:color="auto" w:fill="auto"/>
          </w:tcPr>
          <w:p w14:paraId="24E29B97" w14:textId="77777777" w:rsidR="00B9609D" w:rsidRPr="00E7105E" w:rsidRDefault="00B9609D" w:rsidP="00953078">
            <w:pPr>
              <w:numPr>
                <w:ilvl w:val="12"/>
                <w:numId w:val="0"/>
              </w:numPr>
              <w:spacing w:line="240" w:lineRule="auto"/>
              <w:ind w:right="-2"/>
              <w:rPr>
                <w:noProof/>
                <w:szCs w:val="22"/>
                <w:lang w:val="hu-HU"/>
              </w:rPr>
            </w:pPr>
            <w:r w:rsidRPr="00E7105E">
              <w:rPr>
                <w:b/>
                <w:lang w:val="hu-HU"/>
              </w:rPr>
              <w:t>Bármilyen vérzés</w:t>
            </w:r>
          </w:p>
        </w:tc>
        <w:tc>
          <w:tcPr>
            <w:tcW w:w="1912" w:type="dxa"/>
            <w:shd w:val="clear" w:color="auto" w:fill="auto"/>
          </w:tcPr>
          <w:p w14:paraId="2477BE62" w14:textId="77777777" w:rsidR="00B9609D" w:rsidRPr="00953078" w:rsidRDefault="00B9609D" w:rsidP="00953078">
            <w:pPr>
              <w:numPr>
                <w:ilvl w:val="12"/>
                <w:numId w:val="0"/>
              </w:numPr>
              <w:spacing w:line="240" w:lineRule="auto"/>
              <w:ind w:right="-2"/>
              <w:rPr>
                <w:lang w:val="hu-HU"/>
              </w:rPr>
            </w:pPr>
            <w:r w:rsidRPr="00E7105E">
              <w:rPr>
                <w:b/>
                <w:lang w:val="hu-HU"/>
              </w:rPr>
              <w:t>Anaemia</w:t>
            </w:r>
          </w:p>
        </w:tc>
      </w:tr>
      <w:tr w:rsidR="00A22A92" w:rsidRPr="00E7105E" w14:paraId="2D0AEFEC" w14:textId="77777777" w:rsidTr="00953078">
        <w:trPr>
          <w:trHeight w:val="151"/>
        </w:trPr>
        <w:tc>
          <w:tcPr>
            <w:tcW w:w="4111" w:type="dxa"/>
            <w:shd w:val="clear" w:color="auto" w:fill="auto"/>
          </w:tcPr>
          <w:p w14:paraId="520FDE24" w14:textId="2E7F47D4" w:rsidR="00B9609D" w:rsidRPr="00E7105E" w:rsidRDefault="006B7222" w:rsidP="00953078">
            <w:pPr>
              <w:numPr>
                <w:ilvl w:val="12"/>
                <w:numId w:val="0"/>
              </w:numPr>
              <w:spacing w:line="240" w:lineRule="auto"/>
              <w:ind w:right="-2"/>
              <w:rPr>
                <w:noProof/>
                <w:szCs w:val="22"/>
                <w:lang w:val="hu-HU"/>
              </w:rPr>
            </w:pPr>
            <w:r w:rsidRPr="006B7222">
              <w:rPr>
                <w:lang w:val="hu-HU"/>
              </w:rPr>
              <w:t>Vénás thromboembolisatio</w:t>
            </w:r>
            <w:r>
              <w:rPr>
                <w:lang w:val="hu-HU"/>
              </w:rPr>
              <w:t xml:space="preserve"> (</w:t>
            </w:r>
            <w:r w:rsidR="00B9609D" w:rsidRPr="00E7105E">
              <w:rPr>
                <w:lang w:val="hu-HU"/>
              </w:rPr>
              <w:t>VTE</w:t>
            </w:r>
            <w:r>
              <w:rPr>
                <w:lang w:val="hu-HU"/>
              </w:rPr>
              <w:t>)</w:t>
            </w:r>
            <w:r w:rsidR="00B9609D" w:rsidRPr="00E7105E">
              <w:rPr>
                <w:lang w:val="hu-HU"/>
              </w:rPr>
              <w:t xml:space="preserve"> megelőzése elektív csípő- vagy térdprotézis műtéten áteső felnőtt betegeknél</w:t>
            </w:r>
          </w:p>
        </w:tc>
        <w:tc>
          <w:tcPr>
            <w:tcW w:w="2482" w:type="dxa"/>
            <w:shd w:val="clear" w:color="auto" w:fill="auto"/>
          </w:tcPr>
          <w:p w14:paraId="45C9ED75" w14:textId="77777777" w:rsidR="00B9609D" w:rsidRPr="00E7105E" w:rsidRDefault="00B9609D" w:rsidP="00953078">
            <w:pPr>
              <w:numPr>
                <w:ilvl w:val="12"/>
                <w:numId w:val="0"/>
              </w:numPr>
              <w:spacing w:line="240" w:lineRule="auto"/>
              <w:ind w:right="-2"/>
              <w:rPr>
                <w:noProof/>
                <w:szCs w:val="22"/>
                <w:lang w:val="hu-HU"/>
              </w:rPr>
            </w:pPr>
            <w:r w:rsidRPr="00E7105E">
              <w:rPr>
                <w:lang w:val="hu-HU"/>
              </w:rPr>
              <w:t>A betegek 6,8%-a</w:t>
            </w:r>
          </w:p>
        </w:tc>
        <w:tc>
          <w:tcPr>
            <w:tcW w:w="1912" w:type="dxa"/>
            <w:shd w:val="clear" w:color="auto" w:fill="auto"/>
          </w:tcPr>
          <w:p w14:paraId="6EA78E4C" w14:textId="77777777" w:rsidR="00B9609D" w:rsidRPr="00E7105E" w:rsidRDefault="00B9609D" w:rsidP="00953078">
            <w:pPr>
              <w:numPr>
                <w:ilvl w:val="12"/>
                <w:numId w:val="0"/>
              </w:numPr>
              <w:spacing w:line="240" w:lineRule="auto"/>
              <w:ind w:right="-2"/>
              <w:rPr>
                <w:noProof/>
                <w:szCs w:val="22"/>
                <w:lang w:val="hu-HU"/>
              </w:rPr>
            </w:pPr>
            <w:r w:rsidRPr="00E7105E">
              <w:rPr>
                <w:lang w:val="hu-HU"/>
              </w:rPr>
              <w:t>A betegek 5,9%-a</w:t>
            </w:r>
          </w:p>
        </w:tc>
      </w:tr>
      <w:tr w:rsidR="00A22A92" w:rsidRPr="00E7105E" w14:paraId="0B2A3502" w14:textId="77777777" w:rsidTr="00953078">
        <w:tc>
          <w:tcPr>
            <w:tcW w:w="4111" w:type="dxa"/>
            <w:shd w:val="clear" w:color="auto" w:fill="auto"/>
          </w:tcPr>
          <w:p w14:paraId="17A30362" w14:textId="6770B88C" w:rsidR="00B9609D" w:rsidRPr="00E7105E" w:rsidRDefault="006B7222" w:rsidP="00953078">
            <w:pPr>
              <w:numPr>
                <w:ilvl w:val="12"/>
                <w:numId w:val="0"/>
              </w:numPr>
              <w:spacing w:line="240" w:lineRule="auto"/>
              <w:ind w:right="-2"/>
              <w:rPr>
                <w:noProof/>
                <w:szCs w:val="22"/>
                <w:lang w:val="hu-HU"/>
              </w:rPr>
            </w:pPr>
            <w:r w:rsidRPr="006B7222">
              <w:rPr>
                <w:lang w:val="hu-HU"/>
              </w:rPr>
              <w:t>Vénás thromboembolisatio</w:t>
            </w:r>
            <w:r w:rsidR="00B9609D" w:rsidRPr="00E7105E">
              <w:rPr>
                <w:lang w:val="hu-HU"/>
              </w:rPr>
              <w:t xml:space="preserve"> megelőzése akut belgyógyászati betegségben szenvedő betegeknél</w:t>
            </w:r>
          </w:p>
        </w:tc>
        <w:tc>
          <w:tcPr>
            <w:tcW w:w="2482" w:type="dxa"/>
            <w:shd w:val="clear" w:color="auto" w:fill="auto"/>
          </w:tcPr>
          <w:p w14:paraId="63C5877D" w14:textId="77777777" w:rsidR="00B9609D" w:rsidRPr="00E7105E" w:rsidRDefault="00B9609D" w:rsidP="00953078">
            <w:pPr>
              <w:numPr>
                <w:ilvl w:val="12"/>
                <w:numId w:val="0"/>
              </w:numPr>
              <w:spacing w:line="240" w:lineRule="auto"/>
              <w:ind w:right="-2"/>
              <w:rPr>
                <w:noProof/>
                <w:szCs w:val="22"/>
                <w:lang w:val="hu-HU"/>
              </w:rPr>
            </w:pPr>
            <w:r w:rsidRPr="00E7105E">
              <w:rPr>
                <w:lang w:val="hu-HU"/>
              </w:rPr>
              <w:t>A betegek 12,6%-a</w:t>
            </w:r>
          </w:p>
        </w:tc>
        <w:tc>
          <w:tcPr>
            <w:tcW w:w="1912" w:type="dxa"/>
            <w:shd w:val="clear" w:color="auto" w:fill="auto"/>
          </w:tcPr>
          <w:p w14:paraId="2BEBABCA" w14:textId="77777777" w:rsidR="00B9609D" w:rsidRPr="00E7105E" w:rsidRDefault="00B9609D" w:rsidP="00953078">
            <w:pPr>
              <w:numPr>
                <w:ilvl w:val="12"/>
                <w:numId w:val="0"/>
              </w:numPr>
              <w:spacing w:line="240" w:lineRule="auto"/>
              <w:ind w:right="-2"/>
              <w:rPr>
                <w:noProof/>
                <w:szCs w:val="22"/>
                <w:lang w:val="hu-HU"/>
              </w:rPr>
            </w:pPr>
            <w:r w:rsidRPr="00E7105E">
              <w:rPr>
                <w:lang w:val="hu-HU"/>
              </w:rPr>
              <w:t>A betegek 2,1%-a</w:t>
            </w:r>
          </w:p>
        </w:tc>
      </w:tr>
      <w:tr w:rsidR="00A22A92" w:rsidRPr="00E7105E" w14:paraId="49384F96" w14:textId="77777777" w:rsidTr="00953078">
        <w:trPr>
          <w:trHeight w:val="400"/>
        </w:trPr>
        <w:tc>
          <w:tcPr>
            <w:tcW w:w="4111" w:type="dxa"/>
            <w:shd w:val="clear" w:color="auto" w:fill="auto"/>
          </w:tcPr>
          <w:p w14:paraId="6D405249" w14:textId="3EDB9FEB" w:rsidR="00B9609D" w:rsidRPr="00E7105E" w:rsidRDefault="00B9609D" w:rsidP="00953078">
            <w:pPr>
              <w:numPr>
                <w:ilvl w:val="12"/>
                <w:numId w:val="0"/>
              </w:numPr>
              <w:spacing w:line="240" w:lineRule="auto"/>
              <w:ind w:right="-2"/>
              <w:rPr>
                <w:noProof/>
                <w:szCs w:val="22"/>
                <w:lang w:val="hu-HU"/>
              </w:rPr>
            </w:pPr>
            <w:r w:rsidRPr="00E7105E">
              <w:rPr>
                <w:lang w:val="hu-HU"/>
              </w:rPr>
              <w:t>MVT, PE kezelése és a recidíva megelőzése</w:t>
            </w:r>
          </w:p>
        </w:tc>
        <w:tc>
          <w:tcPr>
            <w:tcW w:w="2482" w:type="dxa"/>
            <w:shd w:val="clear" w:color="auto" w:fill="auto"/>
          </w:tcPr>
          <w:p w14:paraId="57A19C13" w14:textId="77777777" w:rsidR="00B9609D" w:rsidRPr="00E7105E" w:rsidRDefault="00B9609D" w:rsidP="00953078">
            <w:pPr>
              <w:numPr>
                <w:ilvl w:val="12"/>
                <w:numId w:val="0"/>
              </w:numPr>
              <w:spacing w:line="240" w:lineRule="auto"/>
              <w:ind w:right="-2"/>
              <w:rPr>
                <w:noProof/>
                <w:szCs w:val="22"/>
                <w:lang w:val="hu-HU"/>
              </w:rPr>
            </w:pPr>
            <w:r w:rsidRPr="00E7105E">
              <w:rPr>
                <w:lang w:val="hu-HU"/>
              </w:rPr>
              <w:t>A betegek 23%-a</w:t>
            </w:r>
          </w:p>
        </w:tc>
        <w:tc>
          <w:tcPr>
            <w:tcW w:w="1912" w:type="dxa"/>
            <w:shd w:val="clear" w:color="auto" w:fill="auto"/>
          </w:tcPr>
          <w:p w14:paraId="6DED71EC" w14:textId="77777777" w:rsidR="00B9609D" w:rsidRPr="00E7105E" w:rsidRDefault="00B9609D" w:rsidP="00953078">
            <w:pPr>
              <w:numPr>
                <w:ilvl w:val="12"/>
                <w:numId w:val="0"/>
              </w:numPr>
              <w:spacing w:line="240" w:lineRule="auto"/>
              <w:ind w:right="-2"/>
              <w:rPr>
                <w:noProof/>
                <w:szCs w:val="22"/>
                <w:lang w:val="hu-HU"/>
              </w:rPr>
            </w:pPr>
            <w:r w:rsidRPr="00E7105E">
              <w:rPr>
                <w:lang w:val="hu-HU"/>
              </w:rPr>
              <w:t>A betegek 1,6%-a</w:t>
            </w:r>
          </w:p>
        </w:tc>
      </w:tr>
      <w:tr w:rsidR="00A22A92" w:rsidRPr="00E7105E" w14:paraId="7B3C2FE9" w14:textId="77777777" w:rsidTr="00953078">
        <w:trPr>
          <w:trHeight w:val="400"/>
        </w:trPr>
        <w:tc>
          <w:tcPr>
            <w:tcW w:w="4111" w:type="dxa"/>
            <w:shd w:val="clear" w:color="auto" w:fill="auto"/>
          </w:tcPr>
          <w:p w14:paraId="12105B8C" w14:textId="3F72172A" w:rsidR="00AF5964" w:rsidRPr="00E7105E" w:rsidRDefault="00AF5964" w:rsidP="00953078">
            <w:pPr>
              <w:numPr>
                <w:ilvl w:val="12"/>
                <w:numId w:val="0"/>
              </w:numPr>
              <w:spacing w:line="240" w:lineRule="auto"/>
              <w:ind w:right="-2"/>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2482" w:type="dxa"/>
            <w:shd w:val="clear" w:color="auto" w:fill="auto"/>
          </w:tcPr>
          <w:p w14:paraId="1894BB9D" w14:textId="0A92BE56" w:rsidR="00AF5964" w:rsidRPr="00E7105E" w:rsidRDefault="00AF5964" w:rsidP="00953078">
            <w:pPr>
              <w:numPr>
                <w:ilvl w:val="12"/>
                <w:numId w:val="0"/>
              </w:numPr>
              <w:spacing w:line="240" w:lineRule="auto"/>
              <w:ind w:right="-2"/>
              <w:rPr>
                <w:noProof/>
                <w:szCs w:val="22"/>
                <w:lang w:val="hu-HU"/>
              </w:rPr>
            </w:pPr>
            <w:r w:rsidRPr="00953078">
              <w:rPr>
                <w:lang w:val="hu-HU"/>
              </w:rPr>
              <w:t>A betegek 39,5</w:t>
            </w:r>
            <w:r w:rsidRPr="00E7105E">
              <w:rPr>
                <w:lang w:val="hu-HU"/>
              </w:rPr>
              <w:t>%-</w:t>
            </w:r>
            <w:r w:rsidRPr="00953078">
              <w:rPr>
                <w:lang w:val="hu-HU"/>
              </w:rPr>
              <w:t>a</w:t>
            </w:r>
            <w:r w:rsidRPr="00E7105E">
              <w:rPr>
                <w:lang w:val="hu-HU"/>
              </w:rPr>
              <w:t xml:space="preserve"> </w:t>
            </w:r>
          </w:p>
        </w:tc>
        <w:tc>
          <w:tcPr>
            <w:tcW w:w="1912" w:type="dxa"/>
            <w:shd w:val="clear" w:color="auto" w:fill="auto"/>
          </w:tcPr>
          <w:p w14:paraId="1CEE40E4" w14:textId="3A9C930E" w:rsidR="00AF5964" w:rsidRPr="00E7105E" w:rsidRDefault="00AF5964" w:rsidP="00953078">
            <w:pPr>
              <w:numPr>
                <w:ilvl w:val="12"/>
                <w:numId w:val="0"/>
              </w:numPr>
              <w:spacing w:line="240" w:lineRule="auto"/>
              <w:ind w:right="-2"/>
              <w:rPr>
                <w:noProof/>
                <w:szCs w:val="22"/>
                <w:lang w:val="hu-HU"/>
              </w:rPr>
            </w:pPr>
            <w:r w:rsidRPr="00953078">
              <w:rPr>
                <w:lang w:val="hu-HU"/>
              </w:rPr>
              <w:t>A betegek 4,6</w:t>
            </w:r>
            <w:r w:rsidRPr="00E7105E">
              <w:rPr>
                <w:lang w:val="hu-HU"/>
              </w:rPr>
              <w:t>%-</w:t>
            </w:r>
            <w:r w:rsidRPr="00953078">
              <w:rPr>
                <w:lang w:val="hu-HU"/>
              </w:rPr>
              <w:t>a</w:t>
            </w:r>
            <w:r w:rsidRPr="00E7105E">
              <w:rPr>
                <w:lang w:val="hu-HU"/>
              </w:rPr>
              <w:t xml:space="preserve"> </w:t>
            </w:r>
          </w:p>
        </w:tc>
      </w:tr>
      <w:tr w:rsidR="00A22A92" w:rsidRPr="00E7105E" w14:paraId="03AFBB5D" w14:textId="77777777" w:rsidTr="00953078">
        <w:trPr>
          <w:trHeight w:val="274"/>
        </w:trPr>
        <w:tc>
          <w:tcPr>
            <w:tcW w:w="4111" w:type="dxa"/>
            <w:shd w:val="clear" w:color="auto" w:fill="auto"/>
          </w:tcPr>
          <w:p w14:paraId="10521A37" w14:textId="23C24133" w:rsidR="00AF5964" w:rsidRPr="00E7105E" w:rsidRDefault="00AF5964" w:rsidP="00953078">
            <w:pPr>
              <w:numPr>
                <w:ilvl w:val="12"/>
                <w:numId w:val="0"/>
              </w:numPr>
              <w:spacing w:line="240" w:lineRule="auto"/>
              <w:ind w:right="-2"/>
              <w:rPr>
                <w:noProof/>
                <w:szCs w:val="22"/>
                <w:lang w:val="hu-HU"/>
              </w:rPr>
            </w:pPr>
            <w:r w:rsidRPr="00E7105E">
              <w:rPr>
                <w:lang w:val="hu-HU"/>
              </w:rPr>
              <w:t>A stroke és a systemás embolisatio megelőzése nem valvularis eredetű pitvarfibrillációban szenvedő betegeknél</w:t>
            </w:r>
          </w:p>
        </w:tc>
        <w:tc>
          <w:tcPr>
            <w:tcW w:w="2482" w:type="dxa"/>
            <w:shd w:val="clear" w:color="auto" w:fill="auto"/>
          </w:tcPr>
          <w:p w14:paraId="38C478F6" w14:textId="77777777" w:rsidR="00AF5964" w:rsidRPr="00E7105E" w:rsidRDefault="00AF5964" w:rsidP="00953078">
            <w:pPr>
              <w:numPr>
                <w:ilvl w:val="12"/>
                <w:numId w:val="0"/>
              </w:numPr>
              <w:spacing w:line="240" w:lineRule="auto"/>
              <w:ind w:right="-2"/>
              <w:rPr>
                <w:noProof/>
                <w:szCs w:val="22"/>
                <w:lang w:val="hu-HU"/>
              </w:rPr>
            </w:pPr>
            <w:r w:rsidRPr="00E7105E">
              <w:rPr>
                <w:lang w:val="hu-HU"/>
              </w:rPr>
              <w:t>100 betegévenként 28</w:t>
            </w:r>
          </w:p>
        </w:tc>
        <w:tc>
          <w:tcPr>
            <w:tcW w:w="1912" w:type="dxa"/>
            <w:shd w:val="clear" w:color="auto" w:fill="auto"/>
          </w:tcPr>
          <w:p w14:paraId="64614C0F" w14:textId="77777777" w:rsidR="00AF5964" w:rsidRPr="00E7105E" w:rsidRDefault="00AF5964" w:rsidP="00953078">
            <w:pPr>
              <w:numPr>
                <w:ilvl w:val="12"/>
                <w:numId w:val="0"/>
              </w:numPr>
              <w:spacing w:line="240" w:lineRule="auto"/>
              <w:ind w:right="-2"/>
              <w:rPr>
                <w:noProof/>
                <w:szCs w:val="22"/>
                <w:lang w:val="hu-HU"/>
              </w:rPr>
            </w:pPr>
            <w:r w:rsidRPr="00E7105E">
              <w:rPr>
                <w:lang w:val="hu-HU"/>
              </w:rPr>
              <w:t>100 betegévenként 2,5</w:t>
            </w:r>
          </w:p>
        </w:tc>
      </w:tr>
      <w:tr w:rsidR="00A22A92" w:rsidRPr="00E7105E" w14:paraId="2BDC3B01" w14:textId="77777777" w:rsidTr="00953078">
        <w:tc>
          <w:tcPr>
            <w:tcW w:w="4111" w:type="dxa"/>
            <w:shd w:val="clear" w:color="auto" w:fill="auto"/>
          </w:tcPr>
          <w:p w14:paraId="07B37F15" w14:textId="77DFA109" w:rsidR="00AF5964" w:rsidRPr="00E7105E" w:rsidRDefault="00AF5964" w:rsidP="00953078">
            <w:pPr>
              <w:numPr>
                <w:ilvl w:val="12"/>
                <w:numId w:val="0"/>
              </w:numPr>
              <w:spacing w:line="240" w:lineRule="auto"/>
              <w:ind w:right="-2"/>
              <w:rPr>
                <w:noProof/>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E7105E">
              <w:rPr>
                <w:lang w:val="hu-HU"/>
              </w:rPr>
              <w:t xml:space="preserve"> akut coronaria szindrómát (ACS) követően</w:t>
            </w:r>
          </w:p>
        </w:tc>
        <w:tc>
          <w:tcPr>
            <w:tcW w:w="2482" w:type="dxa"/>
            <w:shd w:val="clear" w:color="auto" w:fill="auto"/>
          </w:tcPr>
          <w:p w14:paraId="0C1F071F" w14:textId="77777777" w:rsidR="00AF5964" w:rsidRPr="00E7105E" w:rsidRDefault="00AF5964" w:rsidP="00953078">
            <w:pPr>
              <w:numPr>
                <w:ilvl w:val="12"/>
                <w:numId w:val="0"/>
              </w:numPr>
              <w:spacing w:line="240" w:lineRule="auto"/>
              <w:ind w:right="-2"/>
              <w:rPr>
                <w:noProof/>
                <w:szCs w:val="22"/>
                <w:lang w:val="hu-HU"/>
              </w:rPr>
            </w:pPr>
            <w:r w:rsidRPr="00E7105E">
              <w:rPr>
                <w:lang w:val="hu-HU"/>
              </w:rPr>
              <w:t>100 betegévenként 22</w:t>
            </w:r>
          </w:p>
        </w:tc>
        <w:tc>
          <w:tcPr>
            <w:tcW w:w="1912" w:type="dxa"/>
            <w:shd w:val="clear" w:color="auto" w:fill="auto"/>
          </w:tcPr>
          <w:p w14:paraId="1D60F679" w14:textId="77777777" w:rsidR="00AF5964" w:rsidRPr="00E7105E" w:rsidRDefault="00AF5964" w:rsidP="00953078">
            <w:pPr>
              <w:numPr>
                <w:ilvl w:val="12"/>
                <w:numId w:val="0"/>
              </w:numPr>
              <w:spacing w:line="240" w:lineRule="auto"/>
              <w:ind w:right="-2"/>
              <w:rPr>
                <w:noProof/>
                <w:szCs w:val="22"/>
                <w:lang w:val="hu-HU"/>
              </w:rPr>
            </w:pPr>
            <w:r w:rsidRPr="00E7105E">
              <w:rPr>
                <w:lang w:val="hu-HU"/>
              </w:rPr>
              <w:t xml:space="preserve">100 betegévenként 1,4 </w:t>
            </w:r>
          </w:p>
        </w:tc>
      </w:tr>
      <w:tr w:rsidR="003F42DF" w:rsidRPr="00E7105E" w14:paraId="32A0ED97" w14:textId="77777777" w:rsidTr="00953078">
        <w:trPr>
          <w:trHeight w:val="274"/>
        </w:trPr>
        <w:tc>
          <w:tcPr>
            <w:tcW w:w="4111" w:type="dxa"/>
            <w:vMerge w:val="restart"/>
            <w:shd w:val="clear" w:color="auto" w:fill="auto"/>
          </w:tcPr>
          <w:p w14:paraId="3AD04DEF" w14:textId="5931C264" w:rsidR="003F42DF" w:rsidRPr="00953078" w:rsidRDefault="003F42DF" w:rsidP="00953078">
            <w:pPr>
              <w:numPr>
                <w:ilvl w:val="12"/>
                <w:numId w:val="0"/>
              </w:numPr>
              <w:spacing w:line="240" w:lineRule="auto"/>
              <w:ind w:right="-2"/>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lang w:val="hu-HU"/>
              </w:rPr>
              <w:t>-</w:t>
            </w:r>
            <w:r w:rsidRPr="00953078">
              <w:t xml:space="preserve">ben </w:t>
            </w:r>
            <w:proofErr w:type="spellStart"/>
            <w:r w:rsidRPr="00953078">
              <w:t>szenvedő</w:t>
            </w:r>
            <w:proofErr w:type="spellEnd"/>
            <w:r w:rsidRPr="00953078">
              <w:t xml:space="preserve"> </w:t>
            </w:r>
            <w:proofErr w:type="spellStart"/>
            <w:r w:rsidRPr="00953078">
              <w:t>betegeknél</w:t>
            </w:r>
            <w:proofErr w:type="spellEnd"/>
          </w:p>
        </w:tc>
        <w:tc>
          <w:tcPr>
            <w:tcW w:w="2482" w:type="dxa"/>
            <w:shd w:val="clear" w:color="auto" w:fill="auto"/>
          </w:tcPr>
          <w:p w14:paraId="644AA8FB" w14:textId="77777777" w:rsidR="003F42DF" w:rsidRPr="00E7105E" w:rsidRDefault="003F42DF" w:rsidP="00953078">
            <w:pPr>
              <w:numPr>
                <w:ilvl w:val="12"/>
                <w:numId w:val="0"/>
              </w:numPr>
              <w:spacing w:line="240" w:lineRule="auto"/>
              <w:ind w:right="-2"/>
              <w:rPr>
                <w:noProof/>
                <w:szCs w:val="22"/>
                <w:lang w:val="hu-HU"/>
              </w:rPr>
            </w:pPr>
            <w:r w:rsidRPr="00E7105E">
              <w:rPr>
                <w:lang w:val="hu-HU"/>
              </w:rPr>
              <w:t>100 betegévenként 6,7</w:t>
            </w:r>
          </w:p>
        </w:tc>
        <w:tc>
          <w:tcPr>
            <w:tcW w:w="1912" w:type="dxa"/>
            <w:shd w:val="clear" w:color="auto" w:fill="auto"/>
          </w:tcPr>
          <w:p w14:paraId="1F419940" w14:textId="77777777" w:rsidR="003F42DF" w:rsidRPr="00E7105E" w:rsidRDefault="003F42DF" w:rsidP="00953078">
            <w:pPr>
              <w:numPr>
                <w:ilvl w:val="12"/>
                <w:numId w:val="0"/>
              </w:numPr>
              <w:spacing w:line="240" w:lineRule="auto"/>
              <w:ind w:right="-2"/>
              <w:rPr>
                <w:noProof/>
                <w:szCs w:val="22"/>
                <w:lang w:val="hu-HU"/>
              </w:rPr>
            </w:pPr>
            <w:r w:rsidRPr="00E7105E">
              <w:rPr>
                <w:lang w:val="hu-HU"/>
              </w:rPr>
              <w:t>100 betegévenként 0,15**</w:t>
            </w:r>
          </w:p>
        </w:tc>
      </w:tr>
      <w:tr w:rsidR="003F42DF" w:rsidRPr="00E7105E" w14:paraId="744E1AE6" w14:textId="77777777" w:rsidTr="00953078">
        <w:trPr>
          <w:trHeight w:val="274"/>
        </w:trPr>
        <w:tc>
          <w:tcPr>
            <w:tcW w:w="4111" w:type="dxa"/>
            <w:vMerge/>
            <w:shd w:val="clear" w:color="auto" w:fill="auto"/>
          </w:tcPr>
          <w:p w14:paraId="0DD8AC8D" w14:textId="77777777" w:rsidR="003F42DF" w:rsidRPr="00953078" w:rsidRDefault="003F42DF" w:rsidP="00953078">
            <w:pPr>
              <w:numPr>
                <w:ilvl w:val="12"/>
                <w:numId w:val="0"/>
              </w:numPr>
              <w:spacing w:line="240" w:lineRule="auto"/>
              <w:ind w:right="-2"/>
            </w:pPr>
          </w:p>
        </w:tc>
        <w:tc>
          <w:tcPr>
            <w:tcW w:w="2482" w:type="dxa"/>
            <w:shd w:val="clear" w:color="auto" w:fill="auto"/>
          </w:tcPr>
          <w:p w14:paraId="4C604DA0" w14:textId="5C2CEC79" w:rsidR="003F42DF" w:rsidRPr="00E7105E" w:rsidRDefault="003F42DF" w:rsidP="00953078">
            <w:pPr>
              <w:numPr>
                <w:ilvl w:val="12"/>
                <w:numId w:val="0"/>
              </w:numPr>
              <w:spacing w:line="240" w:lineRule="auto"/>
              <w:ind w:right="-2"/>
              <w:rPr>
                <w:lang w:val="hu-HU"/>
              </w:rPr>
            </w:pPr>
            <w:r>
              <w:rPr>
                <w:lang w:val="hu-HU"/>
              </w:rPr>
              <w:t>100 betegévenként 8,38</w:t>
            </w:r>
            <w:r w:rsidRPr="000F6B9C">
              <w:rPr>
                <w:szCs w:val="22"/>
                <w:vertAlign w:val="superscript"/>
              </w:rPr>
              <w:t>#</w:t>
            </w:r>
          </w:p>
        </w:tc>
        <w:tc>
          <w:tcPr>
            <w:tcW w:w="1912" w:type="dxa"/>
            <w:shd w:val="clear" w:color="auto" w:fill="auto"/>
          </w:tcPr>
          <w:p w14:paraId="258EDA01" w14:textId="401C8B20" w:rsidR="003F42DF" w:rsidRPr="00E7105E" w:rsidRDefault="003F42DF" w:rsidP="00953078">
            <w:pPr>
              <w:numPr>
                <w:ilvl w:val="12"/>
                <w:numId w:val="0"/>
              </w:numPr>
              <w:spacing w:line="240" w:lineRule="auto"/>
              <w:ind w:right="-2"/>
              <w:rPr>
                <w:lang w:val="hu-HU"/>
              </w:rPr>
            </w:pPr>
            <w:r>
              <w:rPr>
                <w:lang w:val="hu-HU"/>
              </w:rPr>
              <w:t>100 betegévenként 0,74***</w:t>
            </w:r>
            <w:r w:rsidR="00E2484F">
              <w:rPr>
                <w:lang w:val="hu-HU"/>
              </w:rPr>
              <w:t xml:space="preserve"> </w:t>
            </w:r>
            <w:r w:rsidRPr="000F6B9C">
              <w:rPr>
                <w:szCs w:val="22"/>
                <w:vertAlign w:val="superscript"/>
              </w:rPr>
              <w:t>#</w:t>
            </w:r>
          </w:p>
        </w:tc>
      </w:tr>
    </w:tbl>
    <w:p w14:paraId="62C77C51" w14:textId="63570798" w:rsidR="00B9609D" w:rsidRPr="00E7105E" w:rsidRDefault="00B9609D" w:rsidP="00B9609D">
      <w:pPr>
        <w:numPr>
          <w:ilvl w:val="12"/>
          <w:numId w:val="0"/>
        </w:numPr>
        <w:spacing w:line="240" w:lineRule="auto"/>
        <w:ind w:right="-2"/>
        <w:rPr>
          <w:noProof/>
          <w:szCs w:val="22"/>
          <w:lang w:val="hu-HU"/>
        </w:rPr>
      </w:pPr>
      <w:r w:rsidRPr="00E7105E">
        <w:rPr>
          <w:lang w:val="hu-HU"/>
        </w:rPr>
        <w:t>*</w:t>
      </w:r>
      <w:r w:rsidRPr="00E7105E">
        <w:rPr>
          <w:lang w:val="hu-HU"/>
        </w:rPr>
        <w:tab/>
        <w:t xml:space="preserve">A </w:t>
      </w:r>
      <w:r w:rsidR="00470C83">
        <w:rPr>
          <w:lang w:val="hu-HU"/>
        </w:rPr>
        <w:t>rivaroxabán</w:t>
      </w:r>
      <w:r w:rsidRPr="00E7105E">
        <w:rPr>
          <w:lang w:val="hu-HU"/>
        </w:rPr>
        <w:t>nal végzett valamennyi vizsgálatban az összes vérzéses eseményt regisztrálják, jelentik és elbírálják.</w:t>
      </w:r>
    </w:p>
    <w:p w14:paraId="19F90DB0" w14:textId="67F5567D" w:rsidR="00B9609D" w:rsidRDefault="00B9609D" w:rsidP="00D576BD">
      <w:pPr>
        <w:numPr>
          <w:ilvl w:val="12"/>
          <w:numId w:val="0"/>
        </w:numPr>
        <w:spacing w:line="240" w:lineRule="auto"/>
        <w:ind w:left="567" w:right="-2" w:hanging="567"/>
        <w:rPr>
          <w:lang w:val="hu-HU"/>
        </w:rPr>
      </w:pPr>
      <w:r w:rsidRPr="00E7105E">
        <w:rPr>
          <w:lang w:val="hu-HU"/>
        </w:rPr>
        <w:t>**</w:t>
      </w:r>
      <w:r w:rsidRPr="00E7105E">
        <w:rPr>
          <w:lang w:val="hu-HU"/>
        </w:rPr>
        <w:tab/>
        <w:t>A COMPASS vizsgálatban alacsony az anaemia incidencia, mivel a nemkívánatos események regisztrálása tekintetében szelektív megközelítést alkalmaztak.</w:t>
      </w:r>
    </w:p>
    <w:p w14:paraId="5661B4EB" w14:textId="77777777" w:rsidR="003F42DF" w:rsidRDefault="003F42DF" w:rsidP="003F42DF">
      <w:pPr>
        <w:keepNext/>
        <w:rPr>
          <w:lang w:val="hu-HU"/>
        </w:rPr>
      </w:pPr>
      <w:r>
        <w:rPr>
          <w:lang w:val="hu-HU"/>
        </w:rPr>
        <w:t>***</w:t>
      </w:r>
      <w:r w:rsidRPr="00540ADB">
        <w:rPr>
          <w:lang w:val="hu-HU"/>
        </w:rPr>
        <w:tab/>
      </w:r>
      <w:r>
        <w:rPr>
          <w:lang w:val="hu-HU"/>
        </w:rPr>
        <w:t xml:space="preserve">A </w:t>
      </w:r>
      <w:r w:rsidRPr="00540ADB">
        <w:rPr>
          <w:lang w:val="hu-HU"/>
        </w:rPr>
        <w:t>nemkívánatos események regisztrálása tekintetében szelektív megközelítést alkalmaztak</w:t>
      </w:r>
    </w:p>
    <w:p w14:paraId="4A03F438" w14:textId="7D667EA6" w:rsidR="003F42DF" w:rsidRPr="00E7105E" w:rsidRDefault="003F42DF" w:rsidP="003F42DF">
      <w:pPr>
        <w:numPr>
          <w:ilvl w:val="12"/>
          <w:numId w:val="0"/>
        </w:numPr>
        <w:spacing w:line="240" w:lineRule="auto"/>
        <w:ind w:left="567" w:right="-2" w:hanging="567"/>
        <w:rPr>
          <w:noProof/>
          <w:szCs w:val="22"/>
          <w:lang w:val="hu-HU"/>
        </w:rPr>
      </w:pPr>
      <w:r w:rsidRPr="00A0178F">
        <w:rPr>
          <w:vertAlign w:val="superscript"/>
          <w:lang w:val="hu-HU"/>
        </w:rPr>
        <w:t>#</w:t>
      </w:r>
      <w:r w:rsidRPr="00540ADB">
        <w:rPr>
          <w:lang w:val="hu-HU"/>
        </w:rPr>
        <w:tab/>
      </w:r>
      <w:r>
        <w:rPr>
          <w:noProof/>
          <w:lang w:val="hu-HU"/>
        </w:rPr>
        <w:t>A VOYAGER PAD vizsgálatból származó adat</w:t>
      </w:r>
    </w:p>
    <w:p w14:paraId="5EBF2FDF" w14:textId="77777777" w:rsidR="00E83D9B" w:rsidRPr="00953078" w:rsidRDefault="00E83D9B" w:rsidP="00953078">
      <w:pPr>
        <w:numPr>
          <w:ilvl w:val="12"/>
          <w:numId w:val="0"/>
        </w:numPr>
        <w:spacing w:line="240" w:lineRule="auto"/>
        <w:ind w:right="-2"/>
        <w:rPr>
          <w:u w:val="single"/>
          <w:lang w:val="hu-HU"/>
        </w:rPr>
      </w:pPr>
    </w:p>
    <w:p w14:paraId="028EDFC0" w14:textId="093559B5"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A mellékhatások táblázatos felsorolása </w:t>
      </w:r>
    </w:p>
    <w:p w14:paraId="3E2A6ED0" w14:textId="1CCB47B5" w:rsidR="00B9609D" w:rsidRPr="00E7105E" w:rsidRDefault="00B9609D" w:rsidP="00953078">
      <w:pPr>
        <w:numPr>
          <w:ilvl w:val="12"/>
          <w:numId w:val="0"/>
        </w:numPr>
        <w:spacing w:line="240" w:lineRule="auto"/>
        <w:ind w:right="-2"/>
        <w:rPr>
          <w:noProof/>
          <w:szCs w:val="22"/>
          <w:lang w:val="hu-HU"/>
        </w:rPr>
      </w:pPr>
      <w:r w:rsidRPr="00E7105E">
        <w:rPr>
          <w:lang w:val="hu-HU"/>
        </w:rPr>
        <w:t xml:space="preserve">A felnőtteknél és gyermekgyógyászati betegeknél a </w:t>
      </w:r>
      <w:r w:rsidR="00470C83">
        <w:rPr>
          <w:lang w:val="hu-HU"/>
        </w:rPr>
        <w:t>rivaroxabán</w:t>
      </w:r>
      <w:r w:rsidRPr="00E7105E">
        <w:rPr>
          <w:lang w:val="hu-HU"/>
        </w:rPr>
        <w:t xml:space="preserve">nal kapcsolatosan jelentett mellékhatások gyakorisága az alábbi, 3. táblázatban került összefoglalásra, szervrendszeri kategóriák (MedDRA alapján) és gyakoriság szerint. </w:t>
      </w:r>
    </w:p>
    <w:p w14:paraId="7CEA05E4" w14:textId="77777777" w:rsidR="00B9609D" w:rsidRPr="00E7105E" w:rsidRDefault="00B9609D" w:rsidP="00953078">
      <w:pPr>
        <w:numPr>
          <w:ilvl w:val="12"/>
          <w:numId w:val="0"/>
        </w:numPr>
        <w:spacing w:line="240" w:lineRule="auto"/>
        <w:ind w:right="-2"/>
        <w:rPr>
          <w:noProof/>
          <w:szCs w:val="22"/>
          <w:lang w:val="hu-HU"/>
        </w:rPr>
      </w:pPr>
    </w:p>
    <w:p w14:paraId="38F0F4FD" w14:textId="77777777" w:rsidR="00B9609D" w:rsidRPr="00E7105E" w:rsidRDefault="00B9609D" w:rsidP="00953078">
      <w:pPr>
        <w:numPr>
          <w:ilvl w:val="12"/>
          <w:numId w:val="0"/>
        </w:numPr>
        <w:spacing w:line="240" w:lineRule="auto"/>
        <w:ind w:right="-2"/>
        <w:rPr>
          <w:noProof/>
          <w:szCs w:val="22"/>
          <w:lang w:val="hu-HU"/>
        </w:rPr>
      </w:pPr>
      <w:r w:rsidRPr="00E7105E">
        <w:rPr>
          <w:lang w:val="hu-HU"/>
        </w:rPr>
        <w:t xml:space="preserve">A gyakoriságok meghatározása: </w:t>
      </w:r>
    </w:p>
    <w:p w14:paraId="0EF35CD0" w14:textId="77777777" w:rsidR="00B9609D" w:rsidRPr="00E7105E" w:rsidRDefault="00B9609D" w:rsidP="00953078">
      <w:pPr>
        <w:numPr>
          <w:ilvl w:val="12"/>
          <w:numId w:val="0"/>
        </w:numPr>
        <w:spacing w:line="240" w:lineRule="auto"/>
        <w:ind w:right="-2"/>
        <w:rPr>
          <w:noProof/>
          <w:szCs w:val="22"/>
          <w:lang w:val="hu-HU"/>
        </w:rPr>
      </w:pPr>
      <w:r w:rsidRPr="00E7105E">
        <w:rPr>
          <w:lang w:val="hu-HU"/>
        </w:rPr>
        <w:t xml:space="preserve">nagyon gyakori (≥ 1/10) </w:t>
      </w:r>
    </w:p>
    <w:p w14:paraId="293C554E" w14:textId="75D9EFCB" w:rsidR="00B9609D" w:rsidRPr="00E7105E" w:rsidRDefault="00B9609D" w:rsidP="00953078">
      <w:pPr>
        <w:numPr>
          <w:ilvl w:val="12"/>
          <w:numId w:val="0"/>
        </w:numPr>
        <w:spacing w:line="240" w:lineRule="auto"/>
        <w:ind w:right="-2"/>
        <w:rPr>
          <w:noProof/>
          <w:szCs w:val="22"/>
          <w:lang w:val="hu-HU"/>
        </w:rPr>
      </w:pPr>
      <w:r w:rsidRPr="00E7105E">
        <w:rPr>
          <w:lang w:val="hu-HU"/>
        </w:rPr>
        <w:t xml:space="preserve">gyakori (≥ 1/100 </w:t>
      </w:r>
      <w:r w:rsidRPr="00953078">
        <w:rPr>
          <w:lang w:val="hu-HU"/>
        </w:rPr>
        <w:t>–</w:t>
      </w:r>
      <w:r w:rsidRPr="00E7105E">
        <w:rPr>
          <w:lang w:val="hu-HU"/>
        </w:rPr>
        <w:t xml:space="preserve"> &lt; 1/10) </w:t>
      </w:r>
    </w:p>
    <w:p w14:paraId="0AA15E97" w14:textId="44D12B78" w:rsidR="00B9609D" w:rsidRPr="00E7105E" w:rsidRDefault="00B9609D" w:rsidP="00953078">
      <w:pPr>
        <w:numPr>
          <w:ilvl w:val="12"/>
          <w:numId w:val="0"/>
        </w:numPr>
        <w:spacing w:line="240" w:lineRule="auto"/>
        <w:ind w:right="-2"/>
        <w:rPr>
          <w:noProof/>
          <w:szCs w:val="22"/>
          <w:lang w:val="hu-HU"/>
        </w:rPr>
      </w:pPr>
      <w:r w:rsidRPr="00E7105E">
        <w:rPr>
          <w:lang w:val="hu-HU"/>
        </w:rPr>
        <w:t xml:space="preserve">nem gyakori (≥ 1/1000 </w:t>
      </w:r>
      <w:r w:rsidRPr="00953078">
        <w:rPr>
          <w:lang w:val="hu-HU"/>
        </w:rPr>
        <w:t>–</w:t>
      </w:r>
      <w:r w:rsidRPr="00E7105E">
        <w:rPr>
          <w:lang w:val="hu-HU"/>
        </w:rPr>
        <w:t xml:space="preserve"> &lt; 1/100) </w:t>
      </w:r>
    </w:p>
    <w:p w14:paraId="6BB684BE" w14:textId="277D63A7" w:rsidR="00B9609D" w:rsidRPr="00E7105E" w:rsidRDefault="00B9609D" w:rsidP="00953078">
      <w:pPr>
        <w:numPr>
          <w:ilvl w:val="12"/>
          <w:numId w:val="0"/>
        </w:numPr>
        <w:spacing w:line="240" w:lineRule="auto"/>
        <w:ind w:right="-2"/>
        <w:rPr>
          <w:noProof/>
          <w:szCs w:val="22"/>
          <w:lang w:val="hu-HU"/>
        </w:rPr>
      </w:pPr>
      <w:r w:rsidRPr="00E7105E">
        <w:rPr>
          <w:lang w:val="hu-HU"/>
        </w:rPr>
        <w:t xml:space="preserve">ritka (≥ 1/10 000 </w:t>
      </w:r>
      <w:r w:rsidRPr="00953078">
        <w:rPr>
          <w:lang w:val="hu-HU"/>
        </w:rPr>
        <w:t>–</w:t>
      </w:r>
      <w:r w:rsidRPr="00E7105E">
        <w:rPr>
          <w:lang w:val="hu-HU"/>
        </w:rPr>
        <w:t xml:space="preserve"> &lt; 1/1000) </w:t>
      </w:r>
    </w:p>
    <w:p w14:paraId="540F6E93" w14:textId="027F4386" w:rsidR="00B9609D" w:rsidRPr="00E7105E" w:rsidRDefault="00B9609D" w:rsidP="00953078">
      <w:pPr>
        <w:numPr>
          <w:ilvl w:val="12"/>
          <w:numId w:val="0"/>
        </w:numPr>
        <w:spacing w:line="240" w:lineRule="auto"/>
        <w:ind w:right="-2"/>
        <w:rPr>
          <w:noProof/>
          <w:szCs w:val="22"/>
          <w:lang w:val="hu-HU"/>
        </w:rPr>
      </w:pPr>
      <w:r w:rsidRPr="00E7105E">
        <w:rPr>
          <w:lang w:val="hu-HU"/>
        </w:rPr>
        <w:t xml:space="preserve">nagyon ritka (&lt; 1/10 000) </w:t>
      </w:r>
    </w:p>
    <w:p w14:paraId="6F11D97D" w14:textId="383C93AB" w:rsidR="00B9609D" w:rsidRPr="00E7105E" w:rsidRDefault="00B9609D" w:rsidP="00953078">
      <w:pPr>
        <w:numPr>
          <w:ilvl w:val="12"/>
          <w:numId w:val="0"/>
        </w:numPr>
        <w:spacing w:line="240" w:lineRule="auto"/>
        <w:ind w:right="-2"/>
        <w:rPr>
          <w:noProof/>
          <w:szCs w:val="22"/>
          <w:lang w:val="hu-HU"/>
        </w:rPr>
      </w:pPr>
      <w:r w:rsidRPr="00E7105E">
        <w:rPr>
          <w:lang w:val="hu-HU"/>
        </w:rPr>
        <w:t>nem ismert (a rendelkezésre álló adatokból nem állapítható meg)</w:t>
      </w:r>
    </w:p>
    <w:p w14:paraId="334649DE" w14:textId="77777777" w:rsidR="0035104F" w:rsidRPr="00E7105E" w:rsidRDefault="0035104F" w:rsidP="00953078">
      <w:pPr>
        <w:numPr>
          <w:ilvl w:val="12"/>
          <w:numId w:val="0"/>
        </w:numPr>
        <w:spacing w:line="240" w:lineRule="auto"/>
        <w:ind w:right="-2"/>
        <w:rPr>
          <w:noProof/>
          <w:szCs w:val="22"/>
          <w:lang w:val="hu-HU"/>
        </w:rPr>
      </w:pPr>
    </w:p>
    <w:p w14:paraId="1AD17351" w14:textId="4C211153" w:rsidR="00B9609D" w:rsidRPr="00E7105E" w:rsidRDefault="00B9609D" w:rsidP="00953078">
      <w:pPr>
        <w:numPr>
          <w:ilvl w:val="12"/>
          <w:numId w:val="0"/>
        </w:numPr>
        <w:spacing w:line="240" w:lineRule="auto"/>
        <w:ind w:right="-2"/>
        <w:rPr>
          <w:noProof/>
          <w:szCs w:val="22"/>
          <w:lang w:val="hu-HU"/>
        </w:rPr>
      </w:pPr>
      <w:r w:rsidRPr="00E7105E">
        <w:rPr>
          <w:b/>
          <w:lang w:val="hu-HU"/>
        </w:rPr>
        <w:t>3. táblázat:</w:t>
      </w:r>
      <w:r w:rsidRPr="00953078">
        <w:rPr>
          <w:b/>
          <w:lang w:val="hu-HU"/>
        </w:rPr>
        <w:t xml:space="preserve"> </w:t>
      </w:r>
      <w:r w:rsidRPr="00E7105E">
        <w:rPr>
          <w:b/>
          <w:lang w:val="hu-HU"/>
        </w:rPr>
        <w:t xml:space="preserve">A felnőtt betegeknél a III. fázisú vizsgálatok, illetve a forgalomba hozatalt követő alkalmazás* során jelentett, valamint két II. fázisú és </w:t>
      </w:r>
      <w:r w:rsidR="00FE0720">
        <w:rPr>
          <w:b/>
          <w:lang w:val="hu-HU"/>
        </w:rPr>
        <w:t>két</w:t>
      </w:r>
      <w:r w:rsidRPr="00E7105E">
        <w:rPr>
          <w:b/>
          <w:lang w:val="hu-HU"/>
        </w:rPr>
        <w:t xml:space="preserve"> III. fázisú, gyermekgyógyászati betegekkel végzett vizsgálatban jelentett összes mellékhatás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A22A92" w:rsidRPr="00E7105E" w14:paraId="5741DB97" w14:textId="77777777" w:rsidTr="00953078">
        <w:trPr>
          <w:trHeight w:val="247"/>
        </w:trPr>
        <w:tc>
          <w:tcPr>
            <w:tcW w:w="1995" w:type="dxa"/>
            <w:gridSpan w:val="2"/>
            <w:shd w:val="clear" w:color="auto" w:fill="auto"/>
          </w:tcPr>
          <w:p w14:paraId="7041BB45" w14:textId="2539C444" w:rsidR="00B9609D" w:rsidRPr="00E7105E" w:rsidRDefault="00B9609D" w:rsidP="00953078">
            <w:pPr>
              <w:numPr>
                <w:ilvl w:val="12"/>
                <w:numId w:val="0"/>
              </w:numPr>
              <w:spacing w:line="240" w:lineRule="auto"/>
              <w:ind w:right="-2"/>
              <w:rPr>
                <w:b/>
                <w:bCs/>
                <w:noProof/>
                <w:szCs w:val="22"/>
                <w:lang w:val="hu-HU"/>
              </w:rPr>
            </w:pPr>
            <w:r w:rsidRPr="00E7105E">
              <w:rPr>
                <w:b/>
                <w:lang w:val="hu-HU"/>
              </w:rPr>
              <w:t>Gyakori</w:t>
            </w:r>
          </w:p>
        </w:tc>
        <w:tc>
          <w:tcPr>
            <w:tcW w:w="1972" w:type="dxa"/>
            <w:shd w:val="clear" w:color="auto" w:fill="auto"/>
          </w:tcPr>
          <w:p w14:paraId="24BA45E5" w14:textId="342B3CBF" w:rsidR="00B9609D" w:rsidRPr="00E7105E" w:rsidRDefault="00B9609D" w:rsidP="00953078">
            <w:pPr>
              <w:numPr>
                <w:ilvl w:val="12"/>
                <w:numId w:val="0"/>
              </w:numPr>
              <w:spacing w:line="240" w:lineRule="auto"/>
              <w:ind w:right="-2"/>
              <w:rPr>
                <w:b/>
                <w:bCs/>
                <w:noProof/>
                <w:szCs w:val="22"/>
                <w:lang w:val="hu-HU"/>
              </w:rPr>
            </w:pPr>
            <w:r w:rsidRPr="00E7105E">
              <w:rPr>
                <w:b/>
                <w:lang w:val="hu-HU"/>
              </w:rPr>
              <w:t>Nem gyakori</w:t>
            </w:r>
          </w:p>
        </w:tc>
        <w:tc>
          <w:tcPr>
            <w:tcW w:w="1845" w:type="dxa"/>
            <w:shd w:val="clear" w:color="auto" w:fill="auto"/>
          </w:tcPr>
          <w:p w14:paraId="1918378A" w14:textId="79C62F45" w:rsidR="00B9609D" w:rsidRPr="00E7105E" w:rsidRDefault="00B9609D" w:rsidP="00953078">
            <w:pPr>
              <w:numPr>
                <w:ilvl w:val="12"/>
                <w:numId w:val="0"/>
              </w:numPr>
              <w:spacing w:line="240" w:lineRule="auto"/>
              <w:ind w:right="-2"/>
              <w:rPr>
                <w:b/>
                <w:bCs/>
                <w:noProof/>
                <w:szCs w:val="22"/>
                <w:lang w:val="hu-HU"/>
              </w:rPr>
            </w:pPr>
            <w:r w:rsidRPr="00E7105E">
              <w:rPr>
                <w:b/>
                <w:lang w:val="hu-HU"/>
              </w:rPr>
              <w:t>Ritka</w:t>
            </w:r>
          </w:p>
        </w:tc>
        <w:tc>
          <w:tcPr>
            <w:tcW w:w="1843" w:type="dxa"/>
            <w:shd w:val="clear" w:color="auto" w:fill="auto"/>
          </w:tcPr>
          <w:p w14:paraId="51175856"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Nagyon ritka</w:t>
            </w:r>
          </w:p>
        </w:tc>
        <w:tc>
          <w:tcPr>
            <w:tcW w:w="1701" w:type="dxa"/>
            <w:shd w:val="clear" w:color="auto" w:fill="auto"/>
          </w:tcPr>
          <w:p w14:paraId="07A4C5B8" w14:textId="431059A3" w:rsidR="00B9609D" w:rsidRPr="00E7105E" w:rsidRDefault="00B9609D" w:rsidP="00953078">
            <w:pPr>
              <w:numPr>
                <w:ilvl w:val="12"/>
                <w:numId w:val="0"/>
              </w:numPr>
              <w:spacing w:line="240" w:lineRule="auto"/>
              <w:ind w:right="-2"/>
              <w:rPr>
                <w:b/>
                <w:bCs/>
                <w:noProof/>
                <w:szCs w:val="22"/>
                <w:lang w:val="hu-HU"/>
              </w:rPr>
            </w:pPr>
            <w:r w:rsidRPr="00E7105E">
              <w:rPr>
                <w:b/>
                <w:lang w:val="hu-HU"/>
              </w:rPr>
              <w:t>Nem ismert</w:t>
            </w:r>
          </w:p>
        </w:tc>
      </w:tr>
      <w:tr w:rsidR="00B9609D" w:rsidRPr="00E7105E" w14:paraId="4259BA06" w14:textId="77777777" w:rsidTr="00953078">
        <w:tc>
          <w:tcPr>
            <w:tcW w:w="9356" w:type="dxa"/>
            <w:gridSpan w:val="6"/>
            <w:shd w:val="clear" w:color="auto" w:fill="auto"/>
          </w:tcPr>
          <w:p w14:paraId="14920F18"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Vérképzőszervi és nyirokrendszeri betegségek és tünetek</w:t>
            </w:r>
          </w:p>
        </w:tc>
      </w:tr>
      <w:tr w:rsidR="00A22A92" w:rsidRPr="00A0178F" w14:paraId="5D13AED0" w14:textId="77777777" w:rsidTr="00953078">
        <w:tc>
          <w:tcPr>
            <w:tcW w:w="1995" w:type="dxa"/>
            <w:gridSpan w:val="2"/>
            <w:shd w:val="clear" w:color="auto" w:fill="auto"/>
          </w:tcPr>
          <w:p w14:paraId="07425BC3" w14:textId="77777777" w:rsidR="00B9609D" w:rsidRPr="00E7105E" w:rsidRDefault="00B9609D" w:rsidP="00A22A92">
            <w:pPr>
              <w:numPr>
                <w:ilvl w:val="12"/>
                <w:numId w:val="0"/>
              </w:numPr>
              <w:spacing w:line="240" w:lineRule="auto"/>
              <w:ind w:right="-2"/>
              <w:rPr>
                <w:noProof/>
                <w:szCs w:val="22"/>
                <w:lang w:val="hu-HU"/>
              </w:rPr>
            </w:pPr>
            <w:r w:rsidRPr="00E7105E">
              <w:rPr>
                <w:lang w:val="hu-HU"/>
              </w:rPr>
              <w:t>Anaemia (a megfelelő laboratóriumi paraméterekkel)</w:t>
            </w:r>
          </w:p>
          <w:p w14:paraId="17C70AAE" w14:textId="77777777" w:rsidR="00B9609D" w:rsidRPr="00E7105E" w:rsidRDefault="00B9609D" w:rsidP="00953078">
            <w:pPr>
              <w:numPr>
                <w:ilvl w:val="12"/>
                <w:numId w:val="0"/>
              </w:numPr>
              <w:spacing w:line="240" w:lineRule="auto"/>
              <w:ind w:right="-2"/>
              <w:rPr>
                <w:noProof/>
                <w:szCs w:val="22"/>
                <w:lang w:val="hu-HU"/>
              </w:rPr>
            </w:pPr>
          </w:p>
        </w:tc>
        <w:tc>
          <w:tcPr>
            <w:tcW w:w="1972" w:type="dxa"/>
            <w:shd w:val="clear" w:color="auto" w:fill="auto"/>
          </w:tcPr>
          <w:p w14:paraId="49F16996" w14:textId="77777777" w:rsidR="00B9609D" w:rsidRPr="00E7105E" w:rsidRDefault="00B9609D" w:rsidP="00953078">
            <w:pPr>
              <w:numPr>
                <w:ilvl w:val="12"/>
                <w:numId w:val="0"/>
              </w:numPr>
              <w:spacing w:line="240" w:lineRule="auto"/>
              <w:ind w:right="-2"/>
              <w:rPr>
                <w:noProof/>
                <w:szCs w:val="22"/>
                <w:lang w:val="hu-HU"/>
              </w:rPr>
            </w:pPr>
            <w:r w:rsidRPr="00E7105E">
              <w:rPr>
                <w:lang w:val="hu-HU"/>
              </w:rPr>
              <w:t>Thrombocytosis (beleértve a vérlemezkeszám emelkedését is)</w:t>
            </w:r>
            <w:r w:rsidRPr="00E7105E">
              <w:rPr>
                <w:vertAlign w:val="superscript"/>
                <w:lang w:val="hu-HU"/>
              </w:rPr>
              <w:t>A</w:t>
            </w:r>
            <w:r w:rsidRPr="00E7105E">
              <w:rPr>
                <w:lang w:val="hu-HU"/>
              </w:rPr>
              <w:t>, thrombocytopenia</w:t>
            </w:r>
          </w:p>
        </w:tc>
        <w:tc>
          <w:tcPr>
            <w:tcW w:w="1845" w:type="dxa"/>
            <w:shd w:val="clear" w:color="auto" w:fill="auto"/>
          </w:tcPr>
          <w:p w14:paraId="4D6C780F" w14:textId="77777777" w:rsidR="00B9609D" w:rsidRPr="00953078" w:rsidRDefault="00B9609D" w:rsidP="00953078">
            <w:pPr>
              <w:numPr>
                <w:ilvl w:val="12"/>
                <w:numId w:val="0"/>
              </w:numPr>
              <w:spacing w:line="240" w:lineRule="auto"/>
              <w:ind w:right="-2"/>
              <w:rPr>
                <w:lang w:val="hu-HU"/>
              </w:rPr>
            </w:pPr>
          </w:p>
        </w:tc>
        <w:tc>
          <w:tcPr>
            <w:tcW w:w="1843" w:type="dxa"/>
            <w:shd w:val="clear" w:color="auto" w:fill="auto"/>
          </w:tcPr>
          <w:p w14:paraId="5546A5C0" w14:textId="77777777" w:rsidR="00B9609D" w:rsidRPr="00953078" w:rsidRDefault="00B9609D" w:rsidP="00953078">
            <w:pPr>
              <w:numPr>
                <w:ilvl w:val="12"/>
                <w:numId w:val="0"/>
              </w:numPr>
              <w:spacing w:line="240" w:lineRule="auto"/>
              <w:ind w:right="-2"/>
              <w:rPr>
                <w:lang w:val="hu-HU"/>
              </w:rPr>
            </w:pPr>
          </w:p>
        </w:tc>
        <w:tc>
          <w:tcPr>
            <w:tcW w:w="1701" w:type="dxa"/>
            <w:shd w:val="clear" w:color="auto" w:fill="auto"/>
          </w:tcPr>
          <w:p w14:paraId="12518979" w14:textId="77777777" w:rsidR="00B9609D" w:rsidRPr="00953078" w:rsidRDefault="00B9609D" w:rsidP="00953078">
            <w:pPr>
              <w:numPr>
                <w:ilvl w:val="12"/>
                <w:numId w:val="0"/>
              </w:numPr>
              <w:spacing w:line="240" w:lineRule="auto"/>
              <w:ind w:right="-2"/>
              <w:rPr>
                <w:lang w:val="hu-HU"/>
              </w:rPr>
            </w:pPr>
          </w:p>
        </w:tc>
      </w:tr>
      <w:tr w:rsidR="00B9609D" w:rsidRPr="00E7105E" w14:paraId="71DE4349" w14:textId="77777777" w:rsidTr="00953078">
        <w:tc>
          <w:tcPr>
            <w:tcW w:w="9356" w:type="dxa"/>
            <w:gridSpan w:val="6"/>
            <w:shd w:val="clear" w:color="auto" w:fill="auto"/>
          </w:tcPr>
          <w:p w14:paraId="572642D1"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lastRenderedPageBreak/>
              <w:t>Immunrendszeri betegségek és tünetek</w:t>
            </w:r>
          </w:p>
        </w:tc>
      </w:tr>
      <w:tr w:rsidR="00A22A92" w:rsidRPr="00A0178F" w14:paraId="778A7AD6" w14:textId="77777777" w:rsidTr="00953078">
        <w:tc>
          <w:tcPr>
            <w:tcW w:w="1995" w:type="dxa"/>
            <w:gridSpan w:val="2"/>
            <w:shd w:val="clear" w:color="auto" w:fill="auto"/>
          </w:tcPr>
          <w:p w14:paraId="76C82EEB" w14:textId="77777777" w:rsidR="00B9609D" w:rsidRPr="00E7105E" w:rsidRDefault="00B9609D" w:rsidP="00953078">
            <w:pPr>
              <w:numPr>
                <w:ilvl w:val="12"/>
                <w:numId w:val="0"/>
              </w:numPr>
              <w:spacing w:line="240" w:lineRule="auto"/>
              <w:ind w:right="-2"/>
              <w:rPr>
                <w:noProof/>
                <w:szCs w:val="22"/>
                <w:lang w:val="hu-HU"/>
              </w:rPr>
            </w:pPr>
          </w:p>
        </w:tc>
        <w:tc>
          <w:tcPr>
            <w:tcW w:w="1972" w:type="dxa"/>
            <w:shd w:val="clear" w:color="auto" w:fill="auto"/>
          </w:tcPr>
          <w:p w14:paraId="78BCE0AF" w14:textId="272E3286" w:rsidR="00B9609D" w:rsidRPr="00E7105E" w:rsidRDefault="00B9609D" w:rsidP="00953078">
            <w:pPr>
              <w:numPr>
                <w:ilvl w:val="12"/>
                <w:numId w:val="0"/>
              </w:numPr>
              <w:spacing w:line="240" w:lineRule="auto"/>
              <w:ind w:right="-2"/>
              <w:rPr>
                <w:noProof/>
                <w:szCs w:val="22"/>
                <w:lang w:val="hu-HU"/>
              </w:rPr>
            </w:pPr>
            <w:r w:rsidRPr="00E7105E">
              <w:rPr>
                <w:lang w:val="hu-HU"/>
              </w:rPr>
              <w:t>Allergiás reakció, allergiás dermatitis, angiooedema és allergiás oedema</w:t>
            </w:r>
          </w:p>
        </w:tc>
        <w:tc>
          <w:tcPr>
            <w:tcW w:w="1845" w:type="dxa"/>
            <w:shd w:val="clear" w:color="auto" w:fill="auto"/>
          </w:tcPr>
          <w:p w14:paraId="01048866" w14:textId="77777777" w:rsidR="00B9609D" w:rsidRPr="00E7105E" w:rsidRDefault="00B9609D" w:rsidP="00953078">
            <w:pPr>
              <w:numPr>
                <w:ilvl w:val="12"/>
                <w:numId w:val="0"/>
              </w:numPr>
              <w:spacing w:line="240" w:lineRule="auto"/>
              <w:ind w:right="-2"/>
              <w:rPr>
                <w:noProof/>
                <w:szCs w:val="22"/>
                <w:lang w:val="hu-HU"/>
              </w:rPr>
            </w:pPr>
          </w:p>
        </w:tc>
        <w:tc>
          <w:tcPr>
            <w:tcW w:w="1843" w:type="dxa"/>
            <w:shd w:val="clear" w:color="auto" w:fill="auto"/>
          </w:tcPr>
          <w:p w14:paraId="25F1570C" w14:textId="77777777" w:rsidR="00B9609D" w:rsidRPr="00E7105E" w:rsidRDefault="00B9609D" w:rsidP="00953078">
            <w:pPr>
              <w:numPr>
                <w:ilvl w:val="12"/>
                <w:numId w:val="0"/>
              </w:numPr>
              <w:spacing w:line="240" w:lineRule="auto"/>
              <w:ind w:right="-2"/>
              <w:rPr>
                <w:noProof/>
                <w:szCs w:val="22"/>
                <w:lang w:val="hu-HU"/>
              </w:rPr>
            </w:pPr>
            <w:r w:rsidRPr="00953078">
              <w:rPr>
                <w:lang w:val="hu-HU"/>
              </w:rPr>
              <w:t>Anaphylaxiás reakció, beleértve az anaphylaxiás sokkot is</w:t>
            </w:r>
          </w:p>
        </w:tc>
        <w:tc>
          <w:tcPr>
            <w:tcW w:w="1701" w:type="dxa"/>
            <w:shd w:val="clear" w:color="auto" w:fill="auto"/>
          </w:tcPr>
          <w:p w14:paraId="36A51E5C" w14:textId="77777777" w:rsidR="00B9609D" w:rsidRPr="00E7105E" w:rsidRDefault="00B9609D" w:rsidP="00953078">
            <w:pPr>
              <w:numPr>
                <w:ilvl w:val="12"/>
                <w:numId w:val="0"/>
              </w:numPr>
              <w:spacing w:line="240" w:lineRule="auto"/>
              <w:ind w:right="-2"/>
              <w:rPr>
                <w:noProof/>
                <w:szCs w:val="22"/>
                <w:lang w:val="hu-HU"/>
              </w:rPr>
            </w:pPr>
          </w:p>
        </w:tc>
      </w:tr>
      <w:tr w:rsidR="00B9609D" w:rsidRPr="00E7105E" w14:paraId="44FC9976" w14:textId="77777777" w:rsidTr="00953078">
        <w:tc>
          <w:tcPr>
            <w:tcW w:w="9356" w:type="dxa"/>
            <w:gridSpan w:val="6"/>
            <w:shd w:val="clear" w:color="auto" w:fill="auto"/>
          </w:tcPr>
          <w:p w14:paraId="169749F2"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Idegrendszeri betegségek és tünetek</w:t>
            </w:r>
          </w:p>
        </w:tc>
      </w:tr>
      <w:tr w:rsidR="00A22A92" w:rsidRPr="00E7105E" w14:paraId="66CB53C5" w14:textId="77777777" w:rsidTr="00953078">
        <w:tc>
          <w:tcPr>
            <w:tcW w:w="1985" w:type="dxa"/>
            <w:shd w:val="clear" w:color="auto" w:fill="auto"/>
          </w:tcPr>
          <w:p w14:paraId="299827D3" w14:textId="3254FAC6" w:rsidR="00B9609D" w:rsidRPr="00E7105E" w:rsidRDefault="00B9609D" w:rsidP="00A22A92">
            <w:pPr>
              <w:numPr>
                <w:ilvl w:val="12"/>
                <w:numId w:val="0"/>
              </w:numPr>
              <w:spacing w:line="240" w:lineRule="auto"/>
              <w:ind w:right="-2"/>
              <w:rPr>
                <w:noProof/>
                <w:szCs w:val="22"/>
                <w:lang w:val="hu-HU"/>
              </w:rPr>
            </w:pPr>
            <w:r w:rsidRPr="00E7105E">
              <w:rPr>
                <w:lang w:val="hu-HU"/>
              </w:rPr>
              <w:t>Szédülés, fejfájás</w:t>
            </w:r>
          </w:p>
          <w:p w14:paraId="4D3C88F7" w14:textId="77777777" w:rsidR="00B9609D" w:rsidRPr="00E7105E" w:rsidRDefault="00B9609D" w:rsidP="00953078">
            <w:pPr>
              <w:numPr>
                <w:ilvl w:val="12"/>
                <w:numId w:val="0"/>
              </w:numPr>
              <w:spacing w:line="240" w:lineRule="auto"/>
              <w:ind w:right="-2"/>
              <w:rPr>
                <w:noProof/>
                <w:szCs w:val="22"/>
                <w:lang w:val="hu-HU"/>
              </w:rPr>
            </w:pPr>
          </w:p>
        </w:tc>
        <w:tc>
          <w:tcPr>
            <w:tcW w:w="1982" w:type="dxa"/>
            <w:gridSpan w:val="2"/>
            <w:shd w:val="clear" w:color="auto" w:fill="auto"/>
          </w:tcPr>
          <w:p w14:paraId="265F583B" w14:textId="01254B56" w:rsidR="00B9609D" w:rsidRPr="00E7105E" w:rsidRDefault="00B9609D" w:rsidP="00953078">
            <w:pPr>
              <w:numPr>
                <w:ilvl w:val="12"/>
                <w:numId w:val="0"/>
              </w:numPr>
              <w:spacing w:line="240" w:lineRule="auto"/>
              <w:ind w:right="-2"/>
              <w:rPr>
                <w:noProof/>
                <w:szCs w:val="22"/>
                <w:lang w:val="hu-HU"/>
              </w:rPr>
            </w:pPr>
            <w:r w:rsidRPr="00E7105E">
              <w:rPr>
                <w:lang w:val="hu-HU"/>
              </w:rPr>
              <w:t>Cerebralis és intracranialis vérzés, ájulás</w:t>
            </w:r>
          </w:p>
        </w:tc>
        <w:tc>
          <w:tcPr>
            <w:tcW w:w="1845" w:type="dxa"/>
            <w:shd w:val="clear" w:color="auto" w:fill="auto"/>
          </w:tcPr>
          <w:p w14:paraId="32C88383" w14:textId="77777777" w:rsidR="00B9609D" w:rsidRPr="00E7105E" w:rsidRDefault="00B9609D" w:rsidP="00953078">
            <w:pPr>
              <w:numPr>
                <w:ilvl w:val="12"/>
                <w:numId w:val="0"/>
              </w:numPr>
              <w:spacing w:line="240" w:lineRule="auto"/>
              <w:ind w:right="-2"/>
              <w:rPr>
                <w:noProof/>
                <w:szCs w:val="22"/>
                <w:lang w:val="hu-HU"/>
              </w:rPr>
            </w:pPr>
          </w:p>
        </w:tc>
        <w:tc>
          <w:tcPr>
            <w:tcW w:w="1843" w:type="dxa"/>
            <w:shd w:val="clear" w:color="auto" w:fill="auto"/>
          </w:tcPr>
          <w:p w14:paraId="5169F548" w14:textId="77777777" w:rsidR="00B9609D" w:rsidRPr="00953078" w:rsidRDefault="00B9609D" w:rsidP="00953078">
            <w:pPr>
              <w:numPr>
                <w:ilvl w:val="12"/>
                <w:numId w:val="0"/>
              </w:numPr>
              <w:spacing w:line="240" w:lineRule="auto"/>
              <w:ind w:right="-2"/>
              <w:rPr>
                <w:lang w:val="hu-HU"/>
              </w:rPr>
            </w:pPr>
          </w:p>
        </w:tc>
        <w:tc>
          <w:tcPr>
            <w:tcW w:w="1701" w:type="dxa"/>
            <w:shd w:val="clear" w:color="auto" w:fill="auto"/>
          </w:tcPr>
          <w:p w14:paraId="68F3A9F0" w14:textId="77777777" w:rsidR="00B9609D" w:rsidRPr="00953078" w:rsidRDefault="00B9609D" w:rsidP="00953078">
            <w:pPr>
              <w:numPr>
                <w:ilvl w:val="12"/>
                <w:numId w:val="0"/>
              </w:numPr>
              <w:spacing w:line="240" w:lineRule="auto"/>
              <w:ind w:right="-2"/>
              <w:rPr>
                <w:lang w:val="hu-HU"/>
              </w:rPr>
            </w:pPr>
          </w:p>
        </w:tc>
      </w:tr>
      <w:tr w:rsidR="00B9609D" w:rsidRPr="00E7105E" w14:paraId="07B059F8" w14:textId="77777777" w:rsidTr="00953078">
        <w:tc>
          <w:tcPr>
            <w:tcW w:w="9356" w:type="dxa"/>
            <w:gridSpan w:val="6"/>
            <w:shd w:val="clear" w:color="auto" w:fill="auto"/>
          </w:tcPr>
          <w:p w14:paraId="2159A8E0"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Szembetegségek és szemészeti tünetek</w:t>
            </w:r>
          </w:p>
        </w:tc>
      </w:tr>
      <w:tr w:rsidR="00A22A92" w:rsidRPr="00E7105E" w14:paraId="765F20D9" w14:textId="77777777" w:rsidTr="00953078">
        <w:tc>
          <w:tcPr>
            <w:tcW w:w="1985" w:type="dxa"/>
            <w:shd w:val="clear" w:color="auto" w:fill="auto"/>
          </w:tcPr>
          <w:p w14:paraId="1378223D" w14:textId="77777777" w:rsidR="00B9609D" w:rsidRPr="00E7105E" w:rsidRDefault="00B9609D" w:rsidP="00953078">
            <w:pPr>
              <w:numPr>
                <w:ilvl w:val="12"/>
                <w:numId w:val="0"/>
              </w:numPr>
              <w:spacing w:line="240" w:lineRule="auto"/>
              <w:ind w:right="-2"/>
              <w:rPr>
                <w:noProof/>
                <w:szCs w:val="22"/>
                <w:lang w:val="hu-HU"/>
              </w:rPr>
            </w:pPr>
            <w:r w:rsidRPr="00E7105E">
              <w:rPr>
                <w:lang w:val="hu-HU"/>
              </w:rPr>
              <w:t>Szemvérzés (beleértve a kötőhártyavérzést is)</w:t>
            </w:r>
          </w:p>
        </w:tc>
        <w:tc>
          <w:tcPr>
            <w:tcW w:w="1982" w:type="dxa"/>
            <w:gridSpan w:val="2"/>
            <w:shd w:val="clear" w:color="auto" w:fill="auto"/>
          </w:tcPr>
          <w:p w14:paraId="02C638E8" w14:textId="77777777" w:rsidR="00B9609D" w:rsidRPr="00E7105E" w:rsidRDefault="00B9609D" w:rsidP="00953078">
            <w:pPr>
              <w:numPr>
                <w:ilvl w:val="12"/>
                <w:numId w:val="0"/>
              </w:numPr>
              <w:spacing w:line="240" w:lineRule="auto"/>
              <w:ind w:right="-2"/>
              <w:rPr>
                <w:noProof/>
                <w:szCs w:val="22"/>
                <w:lang w:val="hu-HU"/>
              </w:rPr>
            </w:pPr>
          </w:p>
        </w:tc>
        <w:tc>
          <w:tcPr>
            <w:tcW w:w="1845" w:type="dxa"/>
            <w:shd w:val="clear" w:color="auto" w:fill="auto"/>
          </w:tcPr>
          <w:p w14:paraId="0981DF59" w14:textId="77777777" w:rsidR="00B9609D" w:rsidRPr="00E7105E" w:rsidRDefault="00B9609D" w:rsidP="00953078">
            <w:pPr>
              <w:numPr>
                <w:ilvl w:val="12"/>
                <w:numId w:val="0"/>
              </w:numPr>
              <w:spacing w:line="240" w:lineRule="auto"/>
              <w:ind w:right="-2"/>
              <w:rPr>
                <w:noProof/>
                <w:szCs w:val="22"/>
                <w:lang w:val="hu-HU"/>
              </w:rPr>
            </w:pPr>
          </w:p>
        </w:tc>
        <w:tc>
          <w:tcPr>
            <w:tcW w:w="1843" w:type="dxa"/>
            <w:shd w:val="clear" w:color="auto" w:fill="auto"/>
          </w:tcPr>
          <w:p w14:paraId="5661FC40" w14:textId="77777777" w:rsidR="00B9609D" w:rsidRPr="00953078" w:rsidRDefault="00B9609D" w:rsidP="00953078">
            <w:pPr>
              <w:numPr>
                <w:ilvl w:val="12"/>
                <w:numId w:val="0"/>
              </w:numPr>
              <w:spacing w:line="240" w:lineRule="auto"/>
              <w:ind w:right="-2"/>
              <w:rPr>
                <w:lang w:val="hu-HU"/>
              </w:rPr>
            </w:pPr>
          </w:p>
        </w:tc>
        <w:tc>
          <w:tcPr>
            <w:tcW w:w="1701" w:type="dxa"/>
            <w:shd w:val="clear" w:color="auto" w:fill="auto"/>
          </w:tcPr>
          <w:p w14:paraId="08170673" w14:textId="77777777" w:rsidR="00B9609D" w:rsidRPr="00953078" w:rsidRDefault="00B9609D" w:rsidP="00953078">
            <w:pPr>
              <w:numPr>
                <w:ilvl w:val="12"/>
                <w:numId w:val="0"/>
              </w:numPr>
              <w:spacing w:line="240" w:lineRule="auto"/>
              <w:ind w:right="-2"/>
              <w:rPr>
                <w:lang w:val="hu-HU"/>
              </w:rPr>
            </w:pPr>
          </w:p>
        </w:tc>
      </w:tr>
      <w:tr w:rsidR="00B9609D" w:rsidRPr="00E7105E" w14:paraId="44CE5CD0" w14:textId="77777777" w:rsidTr="00953078">
        <w:tc>
          <w:tcPr>
            <w:tcW w:w="9356" w:type="dxa"/>
            <w:gridSpan w:val="6"/>
            <w:tcBorders>
              <w:bottom w:val="single" w:sz="4" w:space="0" w:color="auto"/>
            </w:tcBorders>
            <w:shd w:val="clear" w:color="auto" w:fill="auto"/>
          </w:tcPr>
          <w:p w14:paraId="3A7C1214"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Szívbetegségek és a szívvel kapcsolatos tünetek</w:t>
            </w:r>
          </w:p>
        </w:tc>
      </w:tr>
      <w:tr w:rsidR="00A22A92" w:rsidRPr="00E7105E" w14:paraId="32B898E9" w14:textId="77777777" w:rsidTr="00953078">
        <w:tc>
          <w:tcPr>
            <w:tcW w:w="1985" w:type="dxa"/>
            <w:shd w:val="clear" w:color="auto" w:fill="auto"/>
          </w:tcPr>
          <w:p w14:paraId="3BCB5F58" w14:textId="77777777" w:rsidR="00B9609D" w:rsidRPr="00953078" w:rsidRDefault="00B9609D" w:rsidP="00953078">
            <w:pPr>
              <w:numPr>
                <w:ilvl w:val="12"/>
                <w:numId w:val="0"/>
              </w:numPr>
              <w:spacing w:line="240" w:lineRule="auto"/>
              <w:ind w:right="-2"/>
              <w:rPr>
                <w:b/>
                <w:lang w:val="hu-HU"/>
              </w:rPr>
            </w:pPr>
          </w:p>
        </w:tc>
        <w:tc>
          <w:tcPr>
            <w:tcW w:w="1982" w:type="dxa"/>
            <w:gridSpan w:val="2"/>
            <w:shd w:val="clear" w:color="auto" w:fill="auto"/>
          </w:tcPr>
          <w:p w14:paraId="04158D43" w14:textId="77777777" w:rsidR="00B9609D" w:rsidRPr="00E7105E" w:rsidRDefault="00B9609D" w:rsidP="00953078">
            <w:pPr>
              <w:numPr>
                <w:ilvl w:val="12"/>
                <w:numId w:val="0"/>
              </w:numPr>
              <w:spacing w:line="240" w:lineRule="auto"/>
              <w:ind w:right="-2"/>
              <w:rPr>
                <w:noProof/>
                <w:szCs w:val="22"/>
                <w:lang w:val="hu-HU"/>
              </w:rPr>
            </w:pPr>
            <w:r w:rsidRPr="00E7105E">
              <w:rPr>
                <w:lang w:val="hu-HU"/>
              </w:rPr>
              <w:t>Tachycardia</w:t>
            </w:r>
          </w:p>
        </w:tc>
        <w:tc>
          <w:tcPr>
            <w:tcW w:w="1845" w:type="dxa"/>
            <w:shd w:val="clear" w:color="auto" w:fill="auto"/>
          </w:tcPr>
          <w:p w14:paraId="49D8F218" w14:textId="77777777"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22CC69BF" w14:textId="77777777" w:rsidR="00B9609D" w:rsidRPr="00E7105E" w:rsidRDefault="00B9609D" w:rsidP="00953078">
            <w:pPr>
              <w:numPr>
                <w:ilvl w:val="12"/>
                <w:numId w:val="0"/>
              </w:numPr>
              <w:spacing w:line="240" w:lineRule="auto"/>
              <w:ind w:right="-2"/>
              <w:rPr>
                <w:b/>
                <w:bCs/>
                <w:noProof/>
                <w:szCs w:val="22"/>
                <w:lang w:val="hu-HU"/>
              </w:rPr>
            </w:pPr>
          </w:p>
        </w:tc>
        <w:tc>
          <w:tcPr>
            <w:tcW w:w="1701" w:type="dxa"/>
            <w:shd w:val="clear" w:color="auto" w:fill="auto"/>
          </w:tcPr>
          <w:p w14:paraId="170194DD" w14:textId="77777777" w:rsidR="00B9609D" w:rsidRPr="00E7105E" w:rsidRDefault="00B9609D" w:rsidP="00953078">
            <w:pPr>
              <w:numPr>
                <w:ilvl w:val="12"/>
                <w:numId w:val="0"/>
              </w:numPr>
              <w:spacing w:line="240" w:lineRule="auto"/>
              <w:ind w:right="-2"/>
              <w:rPr>
                <w:b/>
                <w:bCs/>
                <w:noProof/>
                <w:szCs w:val="22"/>
                <w:lang w:val="hu-HU"/>
              </w:rPr>
            </w:pPr>
          </w:p>
        </w:tc>
      </w:tr>
      <w:tr w:rsidR="00B9609D" w:rsidRPr="00E7105E" w14:paraId="125D7964" w14:textId="77777777" w:rsidTr="00953078">
        <w:tc>
          <w:tcPr>
            <w:tcW w:w="9356" w:type="dxa"/>
            <w:gridSpan w:val="6"/>
            <w:shd w:val="clear" w:color="auto" w:fill="auto"/>
          </w:tcPr>
          <w:p w14:paraId="6ECEE614"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Érbetegségek és tünetek</w:t>
            </w:r>
          </w:p>
        </w:tc>
      </w:tr>
      <w:tr w:rsidR="00A22A92" w:rsidRPr="00E7105E" w14:paraId="07EC727B" w14:textId="77777777" w:rsidTr="00953078">
        <w:tc>
          <w:tcPr>
            <w:tcW w:w="1985" w:type="dxa"/>
            <w:shd w:val="clear" w:color="auto" w:fill="auto"/>
          </w:tcPr>
          <w:p w14:paraId="2706A900" w14:textId="2BA27D83" w:rsidR="00B9609D" w:rsidRPr="00E7105E" w:rsidRDefault="00B9609D" w:rsidP="00953078">
            <w:pPr>
              <w:numPr>
                <w:ilvl w:val="12"/>
                <w:numId w:val="0"/>
              </w:numPr>
              <w:spacing w:line="240" w:lineRule="auto"/>
              <w:ind w:right="-2"/>
              <w:rPr>
                <w:noProof/>
                <w:szCs w:val="22"/>
                <w:lang w:val="hu-HU"/>
              </w:rPr>
            </w:pPr>
            <w:r w:rsidRPr="00E7105E">
              <w:rPr>
                <w:lang w:val="hu-HU"/>
              </w:rPr>
              <w:t>Hypot</w:t>
            </w:r>
            <w:r w:rsidR="00FE0720">
              <w:rPr>
                <w:lang w:val="hu-HU"/>
              </w:rPr>
              <w:t>ensio</w:t>
            </w:r>
            <w:r w:rsidRPr="00E7105E">
              <w:rPr>
                <w:lang w:val="hu-HU"/>
              </w:rPr>
              <w:t>, haematoma</w:t>
            </w:r>
          </w:p>
        </w:tc>
        <w:tc>
          <w:tcPr>
            <w:tcW w:w="1982" w:type="dxa"/>
            <w:gridSpan w:val="2"/>
            <w:shd w:val="clear" w:color="auto" w:fill="auto"/>
          </w:tcPr>
          <w:p w14:paraId="458E3D44"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7CD1327D" w14:textId="77777777"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008AEEFC" w14:textId="77777777" w:rsidR="00B9609D" w:rsidRPr="00E7105E" w:rsidRDefault="00B9609D" w:rsidP="00953078">
            <w:pPr>
              <w:numPr>
                <w:ilvl w:val="12"/>
                <w:numId w:val="0"/>
              </w:numPr>
              <w:spacing w:line="240" w:lineRule="auto"/>
              <w:ind w:right="-2"/>
              <w:rPr>
                <w:b/>
                <w:bCs/>
                <w:noProof/>
                <w:szCs w:val="22"/>
                <w:lang w:val="hu-HU"/>
              </w:rPr>
            </w:pPr>
          </w:p>
        </w:tc>
        <w:tc>
          <w:tcPr>
            <w:tcW w:w="1701" w:type="dxa"/>
            <w:shd w:val="clear" w:color="auto" w:fill="auto"/>
          </w:tcPr>
          <w:p w14:paraId="6CFED98A" w14:textId="77777777" w:rsidR="00B9609D" w:rsidRPr="00E7105E" w:rsidRDefault="00B9609D" w:rsidP="00953078">
            <w:pPr>
              <w:numPr>
                <w:ilvl w:val="12"/>
                <w:numId w:val="0"/>
              </w:numPr>
              <w:spacing w:line="240" w:lineRule="auto"/>
              <w:ind w:right="-2"/>
              <w:rPr>
                <w:b/>
                <w:bCs/>
                <w:noProof/>
                <w:szCs w:val="22"/>
                <w:lang w:val="hu-HU"/>
              </w:rPr>
            </w:pPr>
          </w:p>
        </w:tc>
      </w:tr>
      <w:tr w:rsidR="00B9609D" w:rsidRPr="00E7105E" w14:paraId="6C7FC414" w14:textId="77777777" w:rsidTr="00953078">
        <w:tc>
          <w:tcPr>
            <w:tcW w:w="9356" w:type="dxa"/>
            <w:gridSpan w:val="6"/>
            <w:shd w:val="clear" w:color="auto" w:fill="auto"/>
          </w:tcPr>
          <w:p w14:paraId="14F0948E"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Légzőrendszeri, mellkasi és mediastinalis betegségek és tünetek</w:t>
            </w:r>
          </w:p>
        </w:tc>
      </w:tr>
      <w:tr w:rsidR="00A22A92" w:rsidRPr="00E7105E" w14:paraId="533522BA" w14:textId="77777777" w:rsidTr="00953078">
        <w:tc>
          <w:tcPr>
            <w:tcW w:w="1985" w:type="dxa"/>
            <w:shd w:val="clear" w:color="auto" w:fill="auto"/>
          </w:tcPr>
          <w:p w14:paraId="7C9231D1" w14:textId="21453DB4" w:rsidR="00B9609D" w:rsidRPr="00E7105E" w:rsidRDefault="00B9609D" w:rsidP="00953078">
            <w:pPr>
              <w:numPr>
                <w:ilvl w:val="12"/>
                <w:numId w:val="0"/>
              </w:numPr>
              <w:spacing w:line="240" w:lineRule="auto"/>
              <w:ind w:right="-2"/>
              <w:rPr>
                <w:noProof/>
                <w:szCs w:val="22"/>
                <w:lang w:val="hu-HU"/>
              </w:rPr>
            </w:pPr>
            <w:r w:rsidRPr="00E7105E">
              <w:rPr>
                <w:lang w:val="hu-HU"/>
              </w:rPr>
              <w:t>Orrvérzés, haemoptoe</w:t>
            </w:r>
          </w:p>
        </w:tc>
        <w:tc>
          <w:tcPr>
            <w:tcW w:w="1982" w:type="dxa"/>
            <w:gridSpan w:val="2"/>
            <w:shd w:val="clear" w:color="auto" w:fill="auto"/>
          </w:tcPr>
          <w:p w14:paraId="0F8E1730"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591C5471" w14:textId="77777777"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2EE0623F" w14:textId="39A16D57" w:rsidR="00B9609D" w:rsidRPr="00E624F5" w:rsidRDefault="00FE0720" w:rsidP="00953078">
            <w:pPr>
              <w:numPr>
                <w:ilvl w:val="12"/>
                <w:numId w:val="0"/>
              </w:numPr>
              <w:spacing w:line="240" w:lineRule="auto"/>
              <w:ind w:right="-2"/>
              <w:rPr>
                <w:noProof/>
                <w:szCs w:val="22"/>
                <w:lang w:val="hu-HU"/>
              </w:rPr>
            </w:pPr>
            <w:r w:rsidRPr="00E624F5">
              <w:rPr>
                <w:noProof/>
                <w:szCs w:val="22"/>
                <w:lang w:val="hu-HU"/>
              </w:rPr>
              <w:t>Eozinofil pneumonia</w:t>
            </w:r>
          </w:p>
        </w:tc>
        <w:tc>
          <w:tcPr>
            <w:tcW w:w="1701" w:type="dxa"/>
            <w:shd w:val="clear" w:color="auto" w:fill="auto"/>
          </w:tcPr>
          <w:p w14:paraId="7125D3A4" w14:textId="77777777" w:rsidR="00B9609D" w:rsidRPr="00E7105E" w:rsidRDefault="00B9609D" w:rsidP="00953078">
            <w:pPr>
              <w:numPr>
                <w:ilvl w:val="12"/>
                <w:numId w:val="0"/>
              </w:numPr>
              <w:spacing w:line="240" w:lineRule="auto"/>
              <w:ind w:right="-2"/>
              <w:rPr>
                <w:b/>
                <w:bCs/>
                <w:noProof/>
                <w:szCs w:val="22"/>
                <w:lang w:val="hu-HU"/>
              </w:rPr>
            </w:pPr>
          </w:p>
        </w:tc>
      </w:tr>
      <w:tr w:rsidR="00B9609D" w:rsidRPr="00E7105E" w14:paraId="73F854BE" w14:textId="77777777" w:rsidTr="00953078">
        <w:tc>
          <w:tcPr>
            <w:tcW w:w="9356" w:type="dxa"/>
            <w:gridSpan w:val="6"/>
            <w:shd w:val="clear" w:color="auto" w:fill="auto"/>
          </w:tcPr>
          <w:p w14:paraId="388225FE"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Emésztőrendszeri betegségek és tünetek</w:t>
            </w:r>
          </w:p>
        </w:tc>
      </w:tr>
      <w:tr w:rsidR="00A22A92" w:rsidRPr="00E7105E" w14:paraId="63EC6830" w14:textId="77777777" w:rsidTr="00953078">
        <w:tc>
          <w:tcPr>
            <w:tcW w:w="1985" w:type="dxa"/>
            <w:shd w:val="clear" w:color="auto" w:fill="auto"/>
          </w:tcPr>
          <w:p w14:paraId="18D7E434" w14:textId="760A0BB5" w:rsidR="00B9609D" w:rsidRPr="00953078" w:rsidRDefault="00B9609D" w:rsidP="00953078">
            <w:pPr>
              <w:numPr>
                <w:ilvl w:val="12"/>
                <w:numId w:val="0"/>
              </w:numPr>
              <w:spacing w:line="240" w:lineRule="auto"/>
              <w:ind w:right="-2"/>
              <w:rPr>
                <w:lang w:val="hu-HU"/>
              </w:rPr>
            </w:pPr>
            <w:r w:rsidRPr="00E7105E">
              <w:rPr>
                <w:lang w:val="hu-HU"/>
              </w:rPr>
              <w:t>Fogínyvérzés, gastrointestinalis vérzés (beleértve a rectalis vérzést) gastrointestinalis és hasi fájdalom, dyspepsia, hányinger, székrekedés</w:t>
            </w:r>
            <w:r w:rsidRPr="00E7105E">
              <w:rPr>
                <w:vertAlign w:val="superscript"/>
                <w:lang w:val="hu-HU"/>
              </w:rPr>
              <w:t>A</w:t>
            </w:r>
            <w:r w:rsidRPr="00E7105E">
              <w:rPr>
                <w:lang w:val="hu-HU"/>
              </w:rPr>
              <w:t>, hasmenés, hányás</w:t>
            </w:r>
            <w:r w:rsidRPr="00E7105E">
              <w:rPr>
                <w:vertAlign w:val="superscript"/>
                <w:lang w:val="hu-HU"/>
              </w:rPr>
              <w:t>A</w:t>
            </w:r>
          </w:p>
        </w:tc>
        <w:tc>
          <w:tcPr>
            <w:tcW w:w="1982" w:type="dxa"/>
            <w:gridSpan w:val="2"/>
            <w:shd w:val="clear" w:color="auto" w:fill="auto"/>
          </w:tcPr>
          <w:p w14:paraId="2D5A5703" w14:textId="77777777" w:rsidR="00B9609D" w:rsidRPr="00E7105E" w:rsidRDefault="00B9609D" w:rsidP="00953078">
            <w:pPr>
              <w:numPr>
                <w:ilvl w:val="12"/>
                <w:numId w:val="0"/>
              </w:numPr>
              <w:spacing w:line="240" w:lineRule="auto"/>
              <w:ind w:right="-2"/>
              <w:rPr>
                <w:noProof/>
                <w:szCs w:val="22"/>
                <w:lang w:val="hu-HU"/>
              </w:rPr>
            </w:pPr>
            <w:r w:rsidRPr="00E7105E">
              <w:rPr>
                <w:lang w:val="hu-HU"/>
              </w:rPr>
              <w:t>Szájszárazság</w:t>
            </w:r>
          </w:p>
        </w:tc>
        <w:tc>
          <w:tcPr>
            <w:tcW w:w="1845" w:type="dxa"/>
            <w:shd w:val="clear" w:color="auto" w:fill="auto"/>
          </w:tcPr>
          <w:p w14:paraId="7DC8E9CC" w14:textId="77777777"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1FBE43E7" w14:textId="77777777" w:rsidR="00B9609D" w:rsidRPr="00E7105E" w:rsidRDefault="00B9609D" w:rsidP="00953078">
            <w:pPr>
              <w:numPr>
                <w:ilvl w:val="12"/>
                <w:numId w:val="0"/>
              </w:numPr>
              <w:spacing w:line="240" w:lineRule="auto"/>
              <w:ind w:right="-2"/>
              <w:rPr>
                <w:b/>
                <w:bCs/>
                <w:noProof/>
                <w:szCs w:val="22"/>
                <w:lang w:val="hu-HU"/>
              </w:rPr>
            </w:pPr>
          </w:p>
        </w:tc>
        <w:tc>
          <w:tcPr>
            <w:tcW w:w="1701" w:type="dxa"/>
            <w:shd w:val="clear" w:color="auto" w:fill="auto"/>
          </w:tcPr>
          <w:p w14:paraId="613FB415" w14:textId="77777777" w:rsidR="00B9609D" w:rsidRPr="00E7105E" w:rsidRDefault="00B9609D" w:rsidP="00953078">
            <w:pPr>
              <w:numPr>
                <w:ilvl w:val="12"/>
                <w:numId w:val="0"/>
              </w:numPr>
              <w:spacing w:line="240" w:lineRule="auto"/>
              <w:ind w:right="-2"/>
              <w:rPr>
                <w:b/>
                <w:bCs/>
                <w:noProof/>
                <w:szCs w:val="22"/>
                <w:lang w:val="hu-HU"/>
              </w:rPr>
            </w:pPr>
          </w:p>
        </w:tc>
      </w:tr>
      <w:tr w:rsidR="00B9609D" w:rsidRPr="00E7105E" w14:paraId="01BA4D35" w14:textId="77777777" w:rsidTr="00953078">
        <w:tc>
          <w:tcPr>
            <w:tcW w:w="9356" w:type="dxa"/>
            <w:gridSpan w:val="6"/>
            <w:shd w:val="clear" w:color="auto" w:fill="auto"/>
          </w:tcPr>
          <w:p w14:paraId="7F65DC1D"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Máj- és epebetegségek, illetve tünetek</w:t>
            </w:r>
          </w:p>
        </w:tc>
      </w:tr>
      <w:tr w:rsidR="00A22A92" w:rsidRPr="00E7105E" w14:paraId="23A8CE1A" w14:textId="77777777" w:rsidTr="00953078">
        <w:tc>
          <w:tcPr>
            <w:tcW w:w="1985" w:type="dxa"/>
            <w:shd w:val="clear" w:color="auto" w:fill="auto"/>
          </w:tcPr>
          <w:p w14:paraId="6330A9B7" w14:textId="77777777" w:rsidR="00B9609D" w:rsidRPr="00E7105E" w:rsidRDefault="00B9609D" w:rsidP="00A22A92">
            <w:pPr>
              <w:numPr>
                <w:ilvl w:val="12"/>
                <w:numId w:val="0"/>
              </w:numPr>
              <w:spacing w:line="240" w:lineRule="auto"/>
              <w:ind w:right="-2"/>
              <w:rPr>
                <w:noProof/>
                <w:szCs w:val="22"/>
                <w:lang w:val="hu-HU"/>
              </w:rPr>
            </w:pPr>
            <w:r w:rsidRPr="00E7105E">
              <w:rPr>
                <w:lang w:val="hu-HU"/>
              </w:rPr>
              <w:t>Emelkedett transzamináz-szint</w:t>
            </w:r>
          </w:p>
          <w:p w14:paraId="5CEBCBEA" w14:textId="77777777" w:rsidR="00B9609D" w:rsidRPr="00953078" w:rsidRDefault="00B9609D" w:rsidP="00953078">
            <w:pPr>
              <w:numPr>
                <w:ilvl w:val="12"/>
                <w:numId w:val="0"/>
              </w:numPr>
              <w:spacing w:line="240" w:lineRule="auto"/>
              <w:ind w:right="-2"/>
              <w:rPr>
                <w:b/>
                <w:lang w:val="hu-HU"/>
              </w:rPr>
            </w:pPr>
          </w:p>
        </w:tc>
        <w:tc>
          <w:tcPr>
            <w:tcW w:w="1982" w:type="dxa"/>
            <w:gridSpan w:val="2"/>
            <w:shd w:val="clear" w:color="auto" w:fill="auto"/>
          </w:tcPr>
          <w:p w14:paraId="5CFAB935" w14:textId="654B8786" w:rsidR="00B9609D" w:rsidRPr="00E7105E" w:rsidRDefault="00B9609D" w:rsidP="00A22A92">
            <w:pPr>
              <w:numPr>
                <w:ilvl w:val="12"/>
                <w:numId w:val="0"/>
              </w:numPr>
              <w:spacing w:line="240" w:lineRule="auto"/>
              <w:ind w:right="-2"/>
              <w:rPr>
                <w:noProof/>
                <w:szCs w:val="22"/>
                <w:lang w:val="hu-HU"/>
              </w:rPr>
            </w:pPr>
            <w:r w:rsidRPr="00E7105E">
              <w:rPr>
                <w:lang w:val="hu-HU"/>
              </w:rPr>
              <w:t>Májkárosodás, emelkedett bilirubinszint, emelkedett alkalikusfoszfatáz-szint</w:t>
            </w:r>
            <w:r w:rsidRPr="00E7105E">
              <w:rPr>
                <w:vertAlign w:val="superscript"/>
                <w:lang w:val="hu-HU"/>
              </w:rPr>
              <w:t>A</w:t>
            </w:r>
            <w:r w:rsidRPr="00E7105E">
              <w:rPr>
                <w:lang w:val="hu-HU"/>
              </w:rPr>
              <w:t>, emelkedett GGT-szint</w:t>
            </w:r>
            <w:r w:rsidRPr="00E7105E">
              <w:rPr>
                <w:vertAlign w:val="superscript"/>
                <w:lang w:val="hu-HU"/>
              </w:rPr>
              <w:t>A</w:t>
            </w:r>
          </w:p>
          <w:p w14:paraId="19A000FF"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2A52E8D7" w14:textId="226E6051" w:rsidR="00B9609D" w:rsidRPr="00E7105E" w:rsidRDefault="00B9609D" w:rsidP="00A22A92">
            <w:pPr>
              <w:numPr>
                <w:ilvl w:val="12"/>
                <w:numId w:val="0"/>
              </w:numPr>
              <w:spacing w:line="240" w:lineRule="auto"/>
              <w:ind w:right="-2"/>
              <w:rPr>
                <w:noProof/>
                <w:szCs w:val="22"/>
                <w:lang w:val="hu-HU"/>
              </w:rPr>
            </w:pPr>
            <w:r w:rsidRPr="00E7105E">
              <w:rPr>
                <w:lang w:val="hu-HU"/>
              </w:rPr>
              <w:t>Sárgaság, konjugált bilirubinszint emelkedés (az ALT egyidejű emelkedésével vagy anélkül)</w:t>
            </w:r>
            <w:r w:rsidRPr="00953078">
              <w:rPr>
                <w:lang w:val="hu-HU"/>
              </w:rPr>
              <w:t>,</w:t>
            </w:r>
          </w:p>
          <w:p w14:paraId="49BB4E68" w14:textId="77777777" w:rsidR="00B9609D" w:rsidRPr="00953078" w:rsidRDefault="00B9609D" w:rsidP="00953078">
            <w:pPr>
              <w:numPr>
                <w:ilvl w:val="12"/>
                <w:numId w:val="0"/>
              </w:numPr>
              <w:spacing w:line="240" w:lineRule="auto"/>
              <w:ind w:right="-2"/>
              <w:rPr>
                <w:b/>
                <w:lang w:val="hu-HU"/>
              </w:rPr>
            </w:pPr>
            <w:r w:rsidRPr="00E7105E">
              <w:rPr>
                <w:lang w:val="hu-HU"/>
              </w:rPr>
              <w:t>Cholestasis</w:t>
            </w:r>
            <w:r w:rsidRPr="00953078">
              <w:rPr>
                <w:lang w:val="hu-HU"/>
              </w:rPr>
              <w:t>, hepatitis (beleértve a hepatocellularis károsodást is)</w:t>
            </w:r>
          </w:p>
        </w:tc>
        <w:tc>
          <w:tcPr>
            <w:tcW w:w="1843" w:type="dxa"/>
            <w:shd w:val="clear" w:color="auto" w:fill="auto"/>
          </w:tcPr>
          <w:p w14:paraId="31BBBE81" w14:textId="77777777" w:rsidR="00B9609D" w:rsidRPr="00953078" w:rsidRDefault="00B9609D" w:rsidP="00953078">
            <w:pPr>
              <w:numPr>
                <w:ilvl w:val="12"/>
                <w:numId w:val="0"/>
              </w:numPr>
              <w:spacing w:line="240" w:lineRule="auto"/>
              <w:ind w:right="-2"/>
              <w:rPr>
                <w:b/>
                <w:lang w:val="hu-HU"/>
              </w:rPr>
            </w:pPr>
          </w:p>
        </w:tc>
        <w:tc>
          <w:tcPr>
            <w:tcW w:w="1701" w:type="dxa"/>
            <w:shd w:val="clear" w:color="auto" w:fill="auto"/>
          </w:tcPr>
          <w:p w14:paraId="0A8822B9" w14:textId="77777777" w:rsidR="00B9609D" w:rsidRPr="00953078" w:rsidRDefault="00B9609D" w:rsidP="00953078">
            <w:pPr>
              <w:numPr>
                <w:ilvl w:val="12"/>
                <w:numId w:val="0"/>
              </w:numPr>
              <w:spacing w:line="240" w:lineRule="auto"/>
              <w:ind w:right="-2"/>
              <w:rPr>
                <w:b/>
                <w:lang w:val="hu-HU"/>
              </w:rPr>
            </w:pPr>
          </w:p>
        </w:tc>
      </w:tr>
      <w:tr w:rsidR="00B9609D" w:rsidRPr="00E7105E" w14:paraId="3CD3B274" w14:textId="77777777" w:rsidTr="00953078">
        <w:tc>
          <w:tcPr>
            <w:tcW w:w="9356" w:type="dxa"/>
            <w:gridSpan w:val="6"/>
            <w:shd w:val="clear" w:color="auto" w:fill="auto"/>
          </w:tcPr>
          <w:p w14:paraId="1DF78C72"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A bőr és a bőr alatti szövet betegségei és tünetei</w:t>
            </w:r>
          </w:p>
        </w:tc>
      </w:tr>
      <w:tr w:rsidR="00A22A92" w:rsidRPr="00A0178F" w14:paraId="6B38514B" w14:textId="77777777" w:rsidTr="00953078">
        <w:tc>
          <w:tcPr>
            <w:tcW w:w="1985" w:type="dxa"/>
            <w:shd w:val="clear" w:color="auto" w:fill="auto"/>
          </w:tcPr>
          <w:p w14:paraId="2BB4A914" w14:textId="7F71D505" w:rsidR="009750BC" w:rsidRPr="00E7105E" w:rsidRDefault="00B9609D" w:rsidP="00A22A92">
            <w:pPr>
              <w:numPr>
                <w:ilvl w:val="12"/>
                <w:numId w:val="0"/>
              </w:numPr>
              <w:spacing w:line="240" w:lineRule="auto"/>
              <w:ind w:right="-2"/>
              <w:rPr>
                <w:noProof/>
                <w:szCs w:val="22"/>
                <w:lang w:val="hu-HU"/>
              </w:rPr>
            </w:pPr>
            <w:r w:rsidRPr="00E7105E">
              <w:rPr>
                <w:lang w:val="hu-HU"/>
              </w:rPr>
              <w:t xml:space="preserve">Pruritus (beleértve a generalizált pruritus nem gyakori eseteit), </w:t>
            </w:r>
          </w:p>
          <w:p w14:paraId="16685D5B" w14:textId="7A7026AC" w:rsidR="009750BC" w:rsidRPr="00E7105E" w:rsidRDefault="009750BC" w:rsidP="00A22A92">
            <w:pPr>
              <w:numPr>
                <w:ilvl w:val="12"/>
                <w:numId w:val="0"/>
              </w:numPr>
              <w:spacing w:line="240" w:lineRule="auto"/>
              <w:ind w:right="-2"/>
              <w:rPr>
                <w:noProof/>
                <w:szCs w:val="22"/>
                <w:lang w:val="hu-HU"/>
              </w:rPr>
            </w:pPr>
            <w:r w:rsidRPr="00E7105E">
              <w:rPr>
                <w:lang w:val="hu-HU"/>
              </w:rPr>
              <w:t xml:space="preserve">Kiütések, </w:t>
            </w:r>
          </w:p>
          <w:p w14:paraId="2071D918" w14:textId="7EDD16CA" w:rsidR="00B9609D" w:rsidRPr="00E7105E" w:rsidRDefault="009750BC" w:rsidP="00A22A92">
            <w:pPr>
              <w:numPr>
                <w:ilvl w:val="12"/>
                <w:numId w:val="0"/>
              </w:numPr>
              <w:spacing w:line="240" w:lineRule="auto"/>
              <w:ind w:right="-2"/>
              <w:rPr>
                <w:noProof/>
                <w:szCs w:val="22"/>
                <w:lang w:val="hu-HU"/>
              </w:rPr>
            </w:pPr>
            <w:r w:rsidRPr="00E7105E">
              <w:rPr>
                <w:lang w:val="hu-HU"/>
              </w:rPr>
              <w:t>Ecchymosis, bőrvérzés és subcutan vérzés</w:t>
            </w:r>
          </w:p>
          <w:p w14:paraId="4AA23619" w14:textId="77777777" w:rsidR="00B9609D" w:rsidRPr="00953078" w:rsidRDefault="00B9609D" w:rsidP="00953078">
            <w:pPr>
              <w:numPr>
                <w:ilvl w:val="12"/>
                <w:numId w:val="0"/>
              </w:numPr>
              <w:spacing w:line="240" w:lineRule="auto"/>
              <w:ind w:right="-2"/>
              <w:rPr>
                <w:b/>
                <w:lang w:val="hu-HU"/>
              </w:rPr>
            </w:pPr>
          </w:p>
        </w:tc>
        <w:tc>
          <w:tcPr>
            <w:tcW w:w="1982" w:type="dxa"/>
            <w:gridSpan w:val="2"/>
            <w:shd w:val="clear" w:color="auto" w:fill="auto"/>
          </w:tcPr>
          <w:p w14:paraId="4C0248C1" w14:textId="77777777" w:rsidR="00B9609D" w:rsidRPr="00E7105E" w:rsidRDefault="00B9609D" w:rsidP="00A22A92">
            <w:pPr>
              <w:numPr>
                <w:ilvl w:val="12"/>
                <w:numId w:val="0"/>
              </w:numPr>
              <w:spacing w:line="240" w:lineRule="auto"/>
              <w:ind w:right="-2"/>
              <w:rPr>
                <w:noProof/>
                <w:szCs w:val="22"/>
                <w:lang w:val="hu-HU"/>
              </w:rPr>
            </w:pPr>
            <w:r w:rsidRPr="00E7105E">
              <w:rPr>
                <w:lang w:val="hu-HU"/>
              </w:rPr>
              <w:t>Urticaria</w:t>
            </w:r>
          </w:p>
          <w:p w14:paraId="0EADEEA1"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41A85A26" w14:textId="02C036ED"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72973E77" w14:textId="4D06199A" w:rsidR="00B9609D" w:rsidRPr="00953078" w:rsidRDefault="0035104F" w:rsidP="00953078">
            <w:pPr>
              <w:numPr>
                <w:ilvl w:val="12"/>
                <w:numId w:val="0"/>
              </w:numPr>
              <w:spacing w:line="240" w:lineRule="auto"/>
              <w:ind w:right="-2"/>
              <w:rPr>
                <w:b/>
                <w:lang w:val="hu-HU"/>
              </w:rPr>
            </w:pPr>
            <w:r w:rsidRPr="00E7105E">
              <w:rPr>
                <w:lang w:val="hu-HU"/>
              </w:rPr>
              <w:t>Stevens-Johnson szindróma /toxicus epidermalis necrolysis, DRESS szindróma</w:t>
            </w:r>
          </w:p>
        </w:tc>
        <w:tc>
          <w:tcPr>
            <w:tcW w:w="1701" w:type="dxa"/>
            <w:shd w:val="clear" w:color="auto" w:fill="auto"/>
          </w:tcPr>
          <w:p w14:paraId="2F445331" w14:textId="77777777" w:rsidR="00B9609D" w:rsidRPr="00E7105E" w:rsidRDefault="00B9609D" w:rsidP="00953078">
            <w:pPr>
              <w:numPr>
                <w:ilvl w:val="12"/>
                <w:numId w:val="0"/>
              </w:numPr>
              <w:spacing w:line="240" w:lineRule="auto"/>
              <w:ind w:right="-2"/>
              <w:rPr>
                <w:b/>
                <w:bCs/>
                <w:noProof/>
                <w:szCs w:val="22"/>
                <w:lang w:val="hu-HU"/>
              </w:rPr>
            </w:pPr>
          </w:p>
        </w:tc>
      </w:tr>
      <w:tr w:rsidR="00B9609D" w:rsidRPr="00A0178F" w14:paraId="3DEAB05B" w14:textId="77777777" w:rsidTr="00953078">
        <w:tc>
          <w:tcPr>
            <w:tcW w:w="9356" w:type="dxa"/>
            <w:gridSpan w:val="6"/>
            <w:shd w:val="clear" w:color="auto" w:fill="auto"/>
          </w:tcPr>
          <w:p w14:paraId="6A93A9EC"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lastRenderedPageBreak/>
              <w:t>A csont- és izomrendszer, valamint a kötőszövet betegségei és tünetei</w:t>
            </w:r>
          </w:p>
        </w:tc>
      </w:tr>
      <w:tr w:rsidR="00A22A92" w:rsidRPr="00A0178F" w14:paraId="0FF4AE1F" w14:textId="77777777" w:rsidTr="00953078">
        <w:tc>
          <w:tcPr>
            <w:tcW w:w="1985" w:type="dxa"/>
            <w:shd w:val="clear" w:color="auto" w:fill="auto"/>
          </w:tcPr>
          <w:p w14:paraId="6F7C62EE" w14:textId="77777777" w:rsidR="00B9609D" w:rsidRPr="00E7105E" w:rsidRDefault="00B9609D" w:rsidP="00A22A92">
            <w:pPr>
              <w:numPr>
                <w:ilvl w:val="12"/>
                <w:numId w:val="0"/>
              </w:numPr>
              <w:spacing w:line="240" w:lineRule="auto"/>
              <w:ind w:right="-2"/>
              <w:rPr>
                <w:noProof/>
                <w:szCs w:val="22"/>
                <w:lang w:val="hu-HU"/>
              </w:rPr>
            </w:pPr>
            <w:r w:rsidRPr="00E7105E">
              <w:rPr>
                <w:lang w:val="hu-HU"/>
              </w:rPr>
              <w:t>Végtagfájdalom</w:t>
            </w:r>
            <w:r w:rsidRPr="00E7105E">
              <w:rPr>
                <w:vertAlign w:val="superscript"/>
                <w:lang w:val="hu-HU"/>
              </w:rPr>
              <w:t>A</w:t>
            </w:r>
          </w:p>
          <w:p w14:paraId="11EC366E" w14:textId="77777777" w:rsidR="00B9609D" w:rsidRPr="00953078" w:rsidRDefault="00B9609D" w:rsidP="00953078">
            <w:pPr>
              <w:numPr>
                <w:ilvl w:val="12"/>
                <w:numId w:val="0"/>
              </w:numPr>
              <w:spacing w:line="240" w:lineRule="auto"/>
              <w:ind w:right="-2"/>
              <w:rPr>
                <w:b/>
                <w:lang w:val="hu-HU"/>
              </w:rPr>
            </w:pPr>
          </w:p>
        </w:tc>
        <w:tc>
          <w:tcPr>
            <w:tcW w:w="1982" w:type="dxa"/>
            <w:gridSpan w:val="2"/>
            <w:shd w:val="clear" w:color="auto" w:fill="auto"/>
          </w:tcPr>
          <w:p w14:paraId="2DF0D814" w14:textId="77777777" w:rsidR="00B9609D" w:rsidRPr="00E7105E" w:rsidRDefault="00B9609D" w:rsidP="00A22A92">
            <w:pPr>
              <w:numPr>
                <w:ilvl w:val="12"/>
                <w:numId w:val="0"/>
              </w:numPr>
              <w:spacing w:line="240" w:lineRule="auto"/>
              <w:ind w:right="-2"/>
              <w:rPr>
                <w:noProof/>
                <w:szCs w:val="22"/>
                <w:lang w:val="hu-HU"/>
              </w:rPr>
            </w:pPr>
            <w:r w:rsidRPr="00E7105E">
              <w:rPr>
                <w:lang w:val="hu-HU"/>
              </w:rPr>
              <w:t>Haemarthros</w:t>
            </w:r>
          </w:p>
          <w:p w14:paraId="0B9E4100"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51304649" w14:textId="77777777" w:rsidR="00B9609D" w:rsidRPr="00E7105E" w:rsidRDefault="00B9609D" w:rsidP="00A22A92">
            <w:pPr>
              <w:numPr>
                <w:ilvl w:val="12"/>
                <w:numId w:val="0"/>
              </w:numPr>
              <w:spacing w:line="240" w:lineRule="auto"/>
              <w:ind w:right="-2"/>
              <w:rPr>
                <w:noProof/>
                <w:szCs w:val="22"/>
                <w:lang w:val="hu-HU"/>
              </w:rPr>
            </w:pPr>
            <w:r w:rsidRPr="00E7105E">
              <w:rPr>
                <w:lang w:val="hu-HU"/>
              </w:rPr>
              <w:t>Izomvérzés</w:t>
            </w:r>
          </w:p>
          <w:p w14:paraId="44053B95" w14:textId="77777777"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17CB8D89" w14:textId="77777777" w:rsidR="00B9609D" w:rsidRPr="00953078" w:rsidRDefault="00B9609D" w:rsidP="00953078">
            <w:pPr>
              <w:numPr>
                <w:ilvl w:val="12"/>
                <w:numId w:val="0"/>
              </w:numPr>
              <w:spacing w:line="240" w:lineRule="auto"/>
              <w:ind w:right="-2"/>
              <w:rPr>
                <w:b/>
                <w:lang w:val="hu-HU"/>
              </w:rPr>
            </w:pPr>
          </w:p>
        </w:tc>
        <w:tc>
          <w:tcPr>
            <w:tcW w:w="1701" w:type="dxa"/>
            <w:shd w:val="clear" w:color="auto" w:fill="auto"/>
          </w:tcPr>
          <w:p w14:paraId="77018267" w14:textId="77777777" w:rsidR="00B9609D" w:rsidRPr="00953078" w:rsidRDefault="00B9609D" w:rsidP="00953078">
            <w:pPr>
              <w:numPr>
                <w:ilvl w:val="12"/>
                <w:numId w:val="0"/>
              </w:numPr>
              <w:spacing w:line="240" w:lineRule="auto"/>
              <w:ind w:right="-2"/>
              <w:rPr>
                <w:b/>
                <w:lang w:val="hu-HU"/>
              </w:rPr>
            </w:pPr>
            <w:r w:rsidRPr="00E7105E">
              <w:rPr>
                <w:lang w:val="hu-HU"/>
              </w:rPr>
              <w:t>A vérzés következtében kialakuló kompartment szindróma</w:t>
            </w:r>
          </w:p>
        </w:tc>
      </w:tr>
      <w:tr w:rsidR="00B9609D" w:rsidRPr="00A0178F" w14:paraId="7F4CCF05" w14:textId="77777777" w:rsidTr="00953078">
        <w:tc>
          <w:tcPr>
            <w:tcW w:w="9356" w:type="dxa"/>
            <w:gridSpan w:val="6"/>
            <w:shd w:val="clear" w:color="auto" w:fill="auto"/>
          </w:tcPr>
          <w:p w14:paraId="38C882C0"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Vese- és húgyúti betegségek és tünetek</w:t>
            </w:r>
          </w:p>
        </w:tc>
      </w:tr>
      <w:tr w:rsidR="00A22A92" w:rsidRPr="00A0178F" w14:paraId="26C7D974" w14:textId="77777777" w:rsidTr="00953078">
        <w:tc>
          <w:tcPr>
            <w:tcW w:w="1985" w:type="dxa"/>
            <w:shd w:val="clear" w:color="auto" w:fill="auto"/>
          </w:tcPr>
          <w:p w14:paraId="40AEF9C3" w14:textId="2307D92C" w:rsidR="00B9609D" w:rsidRPr="00E7105E" w:rsidRDefault="00B9609D" w:rsidP="00953078">
            <w:pPr>
              <w:numPr>
                <w:ilvl w:val="12"/>
                <w:numId w:val="0"/>
              </w:numPr>
              <w:spacing w:line="240" w:lineRule="auto"/>
              <w:ind w:right="-2"/>
              <w:rPr>
                <w:noProof/>
                <w:szCs w:val="22"/>
                <w:lang w:val="hu-HU"/>
              </w:rPr>
            </w:pPr>
            <w:r w:rsidRPr="00E7105E">
              <w:rPr>
                <w:lang w:val="hu-HU"/>
              </w:rPr>
              <w:t>Húgyúti vérzés (beleértve a haematuriát és a menorrhagiát is)</w:t>
            </w:r>
            <w:r w:rsidRPr="00E7105E">
              <w:rPr>
                <w:vertAlign w:val="superscript"/>
                <w:lang w:val="hu-HU"/>
              </w:rPr>
              <w:t>B</w:t>
            </w:r>
            <w:r w:rsidRPr="00E7105E">
              <w:rPr>
                <w:lang w:val="hu-HU"/>
              </w:rPr>
              <w:t>, vesekárosodás (beleértve a vér kreatinin- és karbamidszintjének emelkedését)</w:t>
            </w:r>
          </w:p>
        </w:tc>
        <w:tc>
          <w:tcPr>
            <w:tcW w:w="1982" w:type="dxa"/>
            <w:gridSpan w:val="2"/>
            <w:shd w:val="clear" w:color="auto" w:fill="auto"/>
          </w:tcPr>
          <w:p w14:paraId="13B08CED"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771B26D4" w14:textId="77777777" w:rsidR="00B9609D" w:rsidRPr="00953078" w:rsidRDefault="00B9609D" w:rsidP="00953078">
            <w:pPr>
              <w:numPr>
                <w:ilvl w:val="12"/>
                <w:numId w:val="0"/>
              </w:numPr>
              <w:spacing w:line="240" w:lineRule="auto"/>
              <w:ind w:right="-2"/>
              <w:rPr>
                <w:b/>
                <w:lang w:val="hu-HU"/>
              </w:rPr>
            </w:pPr>
          </w:p>
        </w:tc>
        <w:tc>
          <w:tcPr>
            <w:tcW w:w="1843" w:type="dxa"/>
            <w:shd w:val="clear" w:color="auto" w:fill="auto"/>
          </w:tcPr>
          <w:p w14:paraId="67AD7ED6" w14:textId="77777777" w:rsidR="00B9609D" w:rsidRPr="00953078" w:rsidRDefault="00B9609D" w:rsidP="00953078">
            <w:pPr>
              <w:numPr>
                <w:ilvl w:val="12"/>
                <w:numId w:val="0"/>
              </w:numPr>
              <w:spacing w:line="240" w:lineRule="auto"/>
              <w:ind w:right="-2"/>
              <w:rPr>
                <w:b/>
                <w:lang w:val="hu-HU"/>
              </w:rPr>
            </w:pPr>
          </w:p>
        </w:tc>
        <w:tc>
          <w:tcPr>
            <w:tcW w:w="1701" w:type="dxa"/>
            <w:shd w:val="clear" w:color="auto" w:fill="auto"/>
          </w:tcPr>
          <w:p w14:paraId="05E7C045" w14:textId="70556A1B" w:rsidR="00B9609D" w:rsidRPr="00E7105E" w:rsidRDefault="00B9609D" w:rsidP="00953078">
            <w:pPr>
              <w:numPr>
                <w:ilvl w:val="12"/>
                <w:numId w:val="0"/>
              </w:numPr>
              <w:spacing w:line="240" w:lineRule="auto"/>
              <w:ind w:right="-2"/>
              <w:rPr>
                <w:noProof/>
                <w:szCs w:val="22"/>
                <w:lang w:val="hu-HU"/>
              </w:rPr>
            </w:pPr>
            <w:r w:rsidRPr="00E7105E">
              <w:rPr>
                <w:lang w:val="hu-HU"/>
              </w:rPr>
              <w:t>Veseelégtelenség / akut veseelégtelenség, amely hypoperfusio előidézésére is képes vérzés miatt alakul ki</w:t>
            </w:r>
            <w:r w:rsidR="00E611C4">
              <w:rPr>
                <w:lang w:val="hu-HU"/>
              </w:rPr>
              <w:t xml:space="preserve">; </w:t>
            </w:r>
            <w:r w:rsidR="00E611C4" w:rsidRPr="00E611C4">
              <w:rPr>
                <w:lang w:val="hu-HU"/>
              </w:rPr>
              <w:t>Antikoagulánsokkal összefüggő nephropathia</w:t>
            </w:r>
          </w:p>
        </w:tc>
      </w:tr>
      <w:tr w:rsidR="00B9609D" w:rsidRPr="00A0178F" w14:paraId="56AC8340" w14:textId="77777777" w:rsidTr="00953078">
        <w:tc>
          <w:tcPr>
            <w:tcW w:w="9356" w:type="dxa"/>
            <w:gridSpan w:val="6"/>
            <w:shd w:val="clear" w:color="auto" w:fill="auto"/>
          </w:tcPr>
          <w:p w14:paraId="5BEE0E6E"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Általános tünetek, az alkalmazás helyén fellépő reakciók</w:t>
            </w:r>
          </w:p>
        </w:tc>
      </w:tr>
      <w:tr w:rsidR="00A22A92" w:rsidRPr="00E7105E" w14:paraId="08EA5672" w14:textId="77777777" w:rsidTr="00953078">
        <w:tc>
          <w:tcPr>
            <w:tcW w:w="1985" w:type="dxa"/>
            <w:shd w:val="clear" w:color="auto" w:fill="auto"/>
          </w:tcPr>
          <w:p w14:paraId="73311BD9" w14:textId="7E10FB4A" w:rsidR="009750BC" w:rsidRPr="00E7105E" w:rsidRDefault="00B9609D" w:rsidP="00A22A92">
            <w:pPr>
              <w:numPr>
                <w:ilvl w:val="12"/>
                <w:numId w:val="0"/>
              </w:numPr>
              <w:spacing w:line="240" w:lineRule="auto"/>
              <w:ind w:right="-2"/>
              <w:rPr>
                <w:noProof/>
                <w:szCs w:val="22"/>
                <w:lang w:val="hu-HU"/>
              </w:rPr>
            </w:pPr>
            <w:r w:rsidRPr="00E7105E">
              <w:rPr>
                <w:lang w:val="hu-HU"/>
              </w:rPr>
              <w:t>Láz</w:t>
            </w:r>
            <w:r w:rsidRPr="00E7105E">
              <w:rPr>
                <w:vertAlign w:val="superscript"/>
                <w:lang w:val="hu-HU"/>
              </w:rPr>
              <w:t>A</w:t>
            </w:r>
            <w:r w:rsidRPr="00E7105E">
              <w:rPr>
                <w:lang w:val="hu-HU"/>
              </w:rPr>
              <w:t xml:space="preserve">, </w:t>
            </w:r>
          </w:p>
          <w:p w14:paraId="37D13A0A" w14:textId="6C85379F" w:rsidR="009750BC" w:rsidRPr="00E7105E" w:rsidRDefault="009750BC" w:rsidP="00A22A92">
            <w:pPr>
              <w:numPr>
                <w:ilvl w:val="12"/>
                <w:numId w:val="0"/>
              </w:numPr>
              <w:spacing w:line="240" w:lineRule="auto"/>
              <w:ind w:right="-2"/>
              <w:rPr>
                <w:noProof/>
                <w:szCs w:val="22"/>
                <w:lang w:val="hu-HU"/>
              </w:rPr>
            </w:pPr>
            <w:r w:rsidRPr="00E7105E">
              <w:rPr>
                <w:lang w:val="hu-HU"/>
              </w:rPr>
              <w:t xml:space="preserve">Perifériás oedema, </w:t>
            </w:r>
          </w:p>
          <w:p w14:paraId="333420AB" w14:textId="0489B60D" w:rsidR="00B9609D" w:rsidRPr="00E7105E" w:rsidRDefault="009750BC" w:rsidP="00A22A92">
            <w:pPr>
              <w:numPr>
                <w:ilvl w:val="12"/>
                <w:numId w:val="0"/>
              </w:numPr>
              <w:spacing w:line="240" w:lineRule="auto"/>
              <w:ind w:right="-2"/>
              <w:rPr>
                <w:noProof/>
                <w:szCs w:val="22"/>
                <w:lang w:val="hu-HU"/>
              </w:rPr>
            </w:pPr>
            <w:r w:rsidRPr="00E7105E">
              <w:rPr>
                <w:lang w:val="hu-HU"/>
              </w:rPr>
              <w:t>Csökkent általános erőnlét és energia (beleértve a fáradtságot, astheniát is)</w:t>
            </w:r>
          </w:p>
          <w:p w14:paraId="71D6019B" w14:textId="77777777" w:rsidR="00B9609D" w:rsidRPr="00953078" w:rsidRDefault="00B9609D" w:rsidP="00953078">
            <w:pPr>
              <w:numPr>
                <w:ilvl w:val="12"/>
                <w:numId w:val="0"/>
              </w:numPr>
              <w:spacing w:line="240" w:lineRule="auto"/>
              <w:ind w:right="-2"/>
              <w:rPr>
                <w:b/>
                <w:lang w:val="hu-HU"/>
              </w:rPr>
            </w:pPr>
          </w:p>
        </w:tc>
        <w:tc>
          <w:tcPr>
            <w:tcW w:w="1982" w:type="dxa"/>
            <w:gridSpan w:val="2"/>
            <w:shd w:val="clear" w:color="auto" w:fill="auto"/>
          </w:tcPr>
          <w:p w14:paraId="3A088E12" w14:textId="77777777" w:rsidR="00B9609D" w:rsidRPr="00E7105E" w:rsidRDefault="00B9609D" w:rsidP="00A22A92">
            <w:pPr>
              <w:numPr>
                <w:ilvl w:val="12"/>
                <w:numId w:val="0"/>
              </w:numPr>
              <w:spacing w:line="240" w:lineRule="auto"/>
              <w:ind w:right="-2"/>
              <w:rPr>
                <w:noProof/>
                <w:szCs w:val="22"/>
                <w:lang w:val="hu-HU"/>
              </w:rPr>
            </w:pPr>
            <w:r w:rsidRPr="00E7105E">
              <w:rPr>
                <w:lang w:val="hu-HU"/>
              </w:rPr>
              <w:t>Rossz közérzet (beleértve a gyengeséget is)</w:t>
            </w:r>
          </w:p>
          <w:p w14:paraId="753F1EA1"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1186FB61" w14:textId="77777777" w:rsidR="00B9609D" w:rsidRPr="00953078" w:rsidRDefault="00B9609D" w:rsidP="00953078">
            <w:pPr>
              <w:numPr>
                <w:ilvl w:val="12"/>
                <w:numId w:val="0"/>
              </w:numPr>
              <w:spacing w:line="240" w:lineRule="auto"/>
              <w:ind w:right="-2"/>
              <w:rPr>
                <w:b/>
                <w:lang w:val="hu-HU"/>
              </w:rPr>
            </w:pPr>
            <w:r w:rsidRPr="00E7105E">
              <w:rPr>
                <w:lang w:val="hu-HU"/>
              </w:rPr>
              <w:t>Lokalizált oedema</w:t>
            </w:r>
            <w:r w:rsidRPr="00E7105E">
              <w:rPr>
                <w:vertAlign w:val="superscript"/>
                <w:lang w:val="hu-HU"/>
              </w:rPr>
              <w:t xml:space="preserve"> A</w:t>
            </w:r>
          </w:p>
        </w:tc>
        <w:tc>
          <w:tcPr>
            <w:tcW w:w="1843" w:type="dxa"/>
            <w:shd w:val="clear" w:color="auto" w:fill="auto"/>
          </w:tcPr>
          <w:p w14:paraId="02667981" w14:textId="77777777" w:rsidR="00B9609D" w:rsidRPr="00E7105E" w:rsidRDefault="00B9609D" w:rsidP="00953078">
            <w:pPr>
              <w:numPr>
                <w:ilvl w:val="12"/>
                <w:numId w:val="0"/>
              </w:numPr>
              <w:spacing w:line="240" w:lineRule="auto"/>
              <w:ind w:right="-2"/>
              <w:rPr>
                <w:b/>
                <w:bCs/>
                <w:noProof/>
                <w:szCs w:val="22"/>
                <w:lang w:val="hu-HU"/>
              </w:rPr>
            </w:pPr>
          </w:p>
        </w:tc>
        <w:tc>
          <w:tcPr>
            <w:tcW w:w="1701" w:type="dxa"/>
            <w:shd w:val="clear" w:color="auto" w:fill="auto"/>
          </w:tcPr>
          <w:p w14:paraId="3050055C" w14:textId="77777777" w:rsidR="00B9609D" w:rsidRPr="00E7105E" w:rsidRDefault="00B9609D" w:rsidP="00953078">
            <w:pPr>
              <w:numPr>
                <w:ilvl w:val="12"/>
                <w:numId w:val="0"/>
              </w:numPr>
              <w:spacing w:line="240" w:lineRule="auto"/>
              <w:ind w:right="-2"/>
              <w:rPr>
                <w:b/>
                <w:bCs/>
                <w:noProof/>
                <w:szCs w:val="22"/>
                <w:lang w:val="hu-HU"/>
              </w:rPr>
            </w:pPr>
          </w:p>
        </w:tc>
      </w:tr>
      <w:tr w:rsidR="00B9609D" w:rsidRPr="00E7105E" w14:paraId="0CB6244C" w14:textId="77777777" w:rsidTr="00953078">
        <w:tc>
          <w:tcPr>
            <w:tcW w:w="9356" w:type="dxa"/>
            <w:gridSpan w:val="6"/>
            <w:shd w:val="clear" w:color="auto" w:fill="auto"/>
          </w:tcPr>
          <w:p w14:paraId="21030A7D" w14:textId="4DB3C4C6" w:rsidR="00B9609D" w:rsidRPr="00E7105E" w:rsidRDefault="00B9609D" w:rsidP="00953078">
            <w:pPr>
              <w:numPr>
                <w:ilvl w:val="12"/>
                <w:numId w:val="0"/>
              </w:numPr>
              <w:spacing w:line="240" w:lineRule="auto"/>
              <w:ind w:right="-2"/>
              <w:rPr>
                <w:b/>
                <w:bCs/>
                <w:noProof/>
                <w:szCs w:val="22"/>
                <w:lang w:val="hu-HU"/>
              </w:rPr>
            </w:pPr>
            <w:r w:rsidRPr="00E7105E">
              <w:rPr>
                <w:b/>
                <w:lang w:val="hu-HU"/>
              </w:rPr>
              <w:t>Laboratóriumi és egyéb vizsgálatok eredményei</w:t>
            </w:r>
          </w:p>
        </w:tc>
      </w:tr>
      <w:tr w:rsidR="00A22A92" w:rsidRPr="00A0178F" w14:paraId="0740866C" w14:textId="77777777" w:rsidTr="00953078">
        <w:tc>
          <w:tcPr>
            <w:tcW w:w="1985" w:type="dxa"/>
            <w:shd w:val="clear" w:color="auto" w:fill="auto"/>
          </w:tcPr>
          <w:p w14:paraId="429B24A4" w14:textId="77777777" w:rsidR="00B9609D" w:rsidRPr="00953078" w:rsidRDefault="00B9609D" w:rsidP="00953078">
            <w:pPr>
              <w:numPr>
                <w:ilvl w:val="12"/>
                <w:numId w:val="0"/>
              </w:numPr>
              <w:spacing w:line="240" w:lineRule="auto"/>
              <w:ind w:right="-2"/>
              <w:rPr>
                <w:b/>
                <w:lang w:val="hu-HU"/>
              </w:rPr>
            </w:pPr>
          </w:p>
        </w:tc>
        <w:tc>
          <w:tcPr>
            <w:tcW w:w="1982" w:type="dxa"/>
            <w:gridSpan w:val="2"/>
            <w:shd w:val="clear" w:color="auto" w:fill="auto"/>
          </w:tcPr>
          <w:p w14:paraId="54D987C9" w14:textId="3FB2068C" w:rsidR="00B9609D" w:rsidRPr="00E7105E" w:rsidRDefault="00B9609D" w:rsidP="00953078">
            <w:pPr>
              <w:numPr>
                <w:ilvl w:val="12"/>
                <w:numId w:val="0"/>
              </w:numPr>
              <w:spacing w:line="240" w:lineRule="auto"/>
              <w:ind w:right="-2"/>
              <w:rPr>
                <w:noProof/>
                <w:szCs w:val="22"/>
                <w:lang w:val="hu-HU"/>
              </w:rPr>
            </w:pPr>
            <w:r w:rsidRPr="00E7105E">
              <w:rPr>
                <w:lang w:val="hu-HU"/>
              </w:rPr>
              <w:t>Emelkedett LDH-szint</w:t>
            </w:r>
            <w:r w:rsidRPr="00E7105E">
              <w:rPr>
                <w:vertAlign w:val="superscript"/>
                <w:lang w:val="hu-HU"/>
              </w:rPr>
              <w:t>A</w:t>
            </w:r>
            <w:r w:rsidRPr="00E7105E">
              <w:rPr>
                <w:lang w:val="hu-HU"/>
              </w:rPr>
              <w:t>, emelkedett lipázszint</w:t>
            </w:r>
            <w:r w:rsidRPr="00E7105E">
              <w:rPr>
                <w:vertAlign w:val="superscript"/>
                <w:lang w:val="hu-HU"/>
              </w:rPr>
              <w:t>A</w:t>
            </w:r>
            <w:r w:rsidRPr="00E7105E">
              <w:rPr>
                <w:lang w:val="hu-HU"/>
              </w:rPr>
              <w:t>, emelkedett amilázszint</w:t>
            </w:r>
            <w:r w:rsidRPr="00E7105E">
              <w:rPr>
                <w:vertAlign w:val="superscript"/>
                <w:lang w:val="hu-HU"/>
              </w:rPr>
              <w:t>A</w:t>
            </w:r>
            <w:r w:rsidRPr="00E7105E">
              <w:rPr>
                <w:lang w:val="hu-HU"/>
              </w:rPr>
              <w:t>,</w:t>
            </w:r>
          </w:p>
        </w:tc>
        <w:tc>
          <w:tcPr>
            <w:tcW w:w="1845" w:type="dxa"/>
            <w:shd w:val="clear" w:color="auto" w:fill="auto"/>
          </w:tcPr>
          <w:p w14:paraId="383B0C8D" w14:textId="2BB20CBE" w:rsidR="00B9609D" w:rsidRPr="00E7105E" w:rsidRDefault="00B9609D" w:rsidP="00953078">
            <w:pPr>
              <w:numPr>
                <w:ilvl w:val="12"/>
                <w:numId w:val="0"/>
              </w:numPr>
              <w:spacing w:line="240" w:lineRule="auto"/>
              <w:ind w:right="-2"/>
              <w:rPr>
                <w:b/>
                <w:bCs/>
                <w:noProof/>
                <w:szCs w:val="22"/>
                <w:lang w:val="hu-HU"/>
              </w:rPr>
            </w:pPr>
          </w:p>
        </w:tc>
        <w:tc>
          <w:tcPr>
            <w:tcW w:w="1843" w:type="dxa"/>
            <w:shd w:val="clear" w:color="auto" w:fill="auto"/>
          </w:tcPr>
          <w:p w14:paraId="4C5D5197" w14:textId="77777777" w:rsidR="00B9609D" w:rsidRPr="00E7105E" w:rsidRDefault="00B9609D" w:rsidP="00953078">
            <w:pPr>
              <w:numPr>
                <w:ilvl w:val="12"/>
                <w:numId w:val="0"/>
              </w:numPr>
              <w:spacing w:line="240" w:lineRule="auto"/>
              <w:ind w:right="-2"/>
              <w:rPr>
                <w:b/>
                <w:bCs/>
                <w:noProof/>
                <w:szCs w:val="22"/>
                <w:lang w:val="hu-HU"/>
              </w:rPr>
            </w:pPr>
          </w:p>
        </w:tc>
        <w:tc>
          <w:tcPr>
            <w:tcW w:w="1701" w:type="dxa"/>
            <w:shd w:val="clear" w:color="auto" w:fill="auto"/>
          </w:tcPr>
          <w:p w14:paraId="330FFBED" w14:textId="77777777" w:rsidR="00B9609D" w:rsidRPr="00E7105E" w:rsidRDefault="00B9609D" w:rsidP="00953078">
            <w:pPr>
              <w:numPr>
                <w:ilvl w:val="12"/>
                <w:numId w:val="0"/>
              </w:numPr>
              <w:spacing w:line="240" w:lineRule="auto"/>
              <w:ind w:right="-2"/>
              <w:rPr>
                <w:b/>
                <w:bCs/>
                <w:noProof/>
                <w:szCs w:val="22"/>
                <w:lang w:val="hu-HU"/>
              </w:rPr>
            </w:pPr>
          </w:p>
        </w:tc>
      </w:tr>
      <w:tr w:rsidR="00B9609D" w:rsidRPr="00A0178F" w14:paraId="0CB268D4" w14:textId="77777777" w:rsidTr="00953078">
        <w:tc>
          <w:tcPr>
            <w:tcW w:w="9356" w:type="dxa"/>
            <w:gridSpan w:val="6"/>
            <w:shd w:val="clear" w:color="auto" w:fill="auto"/>
          </w:tcPr>
          <w:p w14:paraId="5171901C" w14:textId="77777777" w:rsidR="00B9609D" w:rsidRPr="00E7105E" w:rsidRDefault="00B9609D" w:rsidP="00953078">
            <w:pPr>
              <w:numPr>
                <w:ilvl w:val="12"/>
                <w:numId w:val="0"/>
              </w:numPr>
              <w:spacing w:line="240" w:lineRule="auto"/>
              <w:ind w:right="-2"/>
              <w:rPr>
                <w:b/>
                <w:bCs/>
                <w:noProof/>
                <w:szCs w:val="22"/>
                <w:lang w:val="hu-HU"/>
              </w:rPr>
            </w:pPr>
            <w:r w:rsidRPr="00E7105E">
              <w:rPr>
                <w:b/>
                <w:lang w:val="hu-HU"/>
              </w:rPr>
              <w:t>Sérülés, mérgezés és a beavatkozással kapcsolatos szövődmények</w:t>
            </w:r>
          </w:p>
        </w:tc>
      </w:tr>
      <w:tr w:rsidR="00A22A92" w:rsidRPr="00E7105E" w14:paraId="3C6BCF07" w14:textId="77777777" w:rsidTr="00953078">
        <w:tc>
          <w:tcPr>
            <w:tcW w:w="1985" w:type="dxa"/>
            <w:shd w:val="clear" w:color="auto" w:fill="auto"/>
          </w:tcPr>
          <w:p w14:paraId="336C3AA6" w14:textId="1543A14D" w:rsidR="00B9609D" w:rsidRPr="00E7105E" w:rsidRDefault="00B9609D" w:rsidP="00953078">
            <w:pPr>
              <w:numPr>
                <w:ilvl w:val="12"/>
                <w:numId w:val="0"/>
              </w:numPr>
              <w:spacing w:line="240" w:lineRule="auto"/>
              <w:ind w:right="-2"/>
              <w:rPr>
                <w:noProof/>
                <w:szCs w:val="22"/>
                <w:lang w:val="hu-HU"/>
              </w:rPr>
            </w:pPr>
            <w:r w:rsidRPr="00E7105E">
              <w:rPr>
                <w:lang w:val="hu-HU"/>
              </w:rPr>
              <w:t>Orvosi beavatkozást követő vérzés (beleértve a posztoperatív anaemiát és a sebvérzést is), contusio, sebváladékozás</w:t>
            </w:r>
            <w:r w:rsidRPr="00E7105E">
              <w:rPr>
                <w:vertAlign w:val="superscript"/>
                <w:lang w:val="hu-HU"/>
              </w:rPr>
              <w:t>A</w:t>
            </w:r>
          </w:p>
        </w:tc>
        <w:tc>
          <w:tcPr>
            <w:tcW w:w="1982" w:type="dxa"/>
            <w:gridSpan w:val="2"/>
            <w:shd w:val="clear" w:color="auto" w:fill="auto"/>
          </w:tcPr>
          <w:p w14:paraId="5A12BD88" w14:textId="77777777" w:rsidR="00B9609D" w:rsidRPr="00953078" w:rsidRDefault="00B9609D" w:rsidP="00953078">
            <w:pPr>
              <w:numPr>
                <w:ilvl w:val="12"/>
                <w:numId w:val="0"/>
              </w:numPr>
              <w:spacing w:line="240" w:lineRule="auto"/>
              <w:ind w:right="-2"/>
              <w:rPr>
                <w:b/>
                <w:lang w:val="hu-HU"/>
              </w:rPr>
            </w:pPr>
          </w:p>
        </w:tc>
        <w:tc>
          <w:tcPr>
            <w:tcW w:w="1845" w:type="dxa"/>
            <w:shd w:val="clear" w:color="auto" w:fill="auto"/>
          </w:tcPr>
          <w:p w14:paraId="1BFDF256" w14:textId="77777777" w:rsidR="00B9609D" w:rsidRPr="00E7105E" w:rsidRDefault="00B9609D" w:rsidP="00953078">
            <w:pPr>
              <w:numPr>
                <w:ilvl w:val="12"/>
                <w:numId w:val="0"/>
              </w:numPr>
              <w:spacing w:line="240" w:lineRule="auto"/>
              <w:ind w:right="-2"/>
              <w:rPr>
                <w:noProof/>
                <w:szCs w:val="22"/>
                <w:lang w:val="hu-HU"/>
              </w:rPr>
            </w:pPr>
            <w:r w:rsidRPr="00E7105E">
              <w:rPr>
                <w:lang w:val="hu-HU"/>
              </w:rPr>
              <w:t>Vascularis pseudoaneurysma</w:t>
            </w:r>
            <w:r w:rsidRPr="00E7105E">
              <w:rPr>
                <w:vertAlign w:val="superscript"/>
                <w:lang w:val="hu-HU"/>
              </w:rPr>
              <w:t>C</w:t>
            </w:r>
          </w:p>
        </w:tc>
        <w:tc>
          <w:tcPr>
            <w:tcW w:w="1843" w:type="dxa"/>
            <w:shd w:val="clear" w:color="auto" w:fill="auto"/>
          </w:tcPr>
          <w:p w14:paraId="78467E3E" w14:textId="77777777" w:rsidR="00B9609D" w:rsidRPr="00E7105E" w:rsidRDefault="00B9609D" w:rsidP="00953078">
            <w:pPr>
              <w:numPr>
                <w:ilvl w:val="12"/>
                <w:numId w:val="0"/>
              </w:numPr>
              <w:spacing w:line="240" w:lineRule="auto"/>
              <w:ind w:right="-2"/>
              <w:rPr>
                <w:b/>
                <w:bCs/>
                <w:noProof/>
                <w:szCs w:val="22"/>
                <w:lang w:val="hu-HU"/>
              </w:rPr>
            </w:pPr>
          </w:p>
        </w:tc>
        <w:tc>
          <w:tcPr>
            <w:tcW w:w="1701" w:type="dxa"/>
            <w:shd w:val="clear" w:color="auto" w:fill="auto"/>
          </w:tcPr>
          <w:p w14:paraId="436608C9" w14:textId="77777777" w:rsidR="00B9609D" w:rsidRPr="00E7105E" w:rsidRDefault="00B9609D" w:rsidP="00953078">
            <w:pPr>
              <w:numPr>
                <w:ilvl w:val="12"/>
                <w:numId w:val="0"/>
              </w:numPr>
              <w:spacing w:line="240" w:lineRule="auto"/>
              <w:ind w:right="-2"/>
              <w:rPr>
                <w:b/>
                <w:bCs/>
                <w:noProof/>
                <w:szCs w:val="22"/>
                <w:lang w:val="hu-HU"/>
              </w:rPr>
            </w:pPr>
          </w:p>
        </w:tc>
      </w:tr>
    </w:tbl>
    <w:p w14:paraId="0EF20860" w14:textId="4BFF3FC4" w:rsidR="00B9609D" w:rsidRPr="00E7105E" w:rsidRDefault="00B9609D" w:rsidP="00953078">
      <w:pPr>
        <w:numPr>
          <w:ilvl w:val="12"/>
          <w:numId w:val="0"/>
        </w:numPr>
        <w:spacing w:line="240" w:lineRule="auto"/>
        <w:ind w:right="-2"/>
        <w:rPr>
          <w:noProof/>
          <w:szCs w:val="22"/>
          <w:lang w:val="hu-HU"/>
        </w:rPr>
      </w:pPr>
      <w:r w:rsidRPr="00E7105E">
        <w:rPr>
          <w:lang w:val="hu-HU"/>
        </w:rPr>
        <w:t>A: VTE megelőzése esetén figyelték meg elektív csípő- vagy térdprotézis műtéten átesett felnőtt betegeknél</w:t>
      </w:r>
    </w:p>
    <w:p w14:paraId="763813A1" w14:textId="1A3E1C45" w:rsidR="00B9609D" w:rsidRPr="00E7105E" w:rsidRDefault="00B9609D" w:rsidP="00953078">
      <w:pPr>
        <w:numPr>
          <w:ilvl w:val="12"/>
          <w:numId w:val="0"/>
        </w:numPr>
        <w:spacing w:line="240" w:lineRule="auto"/>
        <w:ind w:right="-2"/>
        <w:rPr>
          <w:noProof/>
          <w:szCs w:val="22"/>
          <w:lang w:val="hu-HU"/>
        </w:rPr>
      </w:pPr>
      <w:r w:rsidRPr="00E7105E">
        <w:rPr>
          <w:lang w:val="hu-HU"/>
        </w:rPr>
        <w:t>B: az MVT, a PE kezelése és az ismétlődés megelőzése esetén figyelték meg nagyon gyakori mellékhatásként &lt; 55 éves nőknél</w:t>
      </w:r>
    </w:p>
    <w:p w14:paraId="6055EFA3" w14:textId="5BCF4347" w:rsidR="00B9609D" w:rsidRPr="00E7105E" w:rsidRDefault="00B9609D" w:rsidP="00953078">
      <w:pPr>
        <w:numPr>
          <w:ilvl w:val="12"/>
          <w:numId w:val="0"/>
        </w:numPr>
        <w:spacing w:line="240" w:lineRule="auto"/>
        <w:ind w:right="-2"/>
        <w:rPr>
          <w:noProof/>
          <w:szCs w:val="22"/>
          <w:lang w:val="hu-HU"/>
        </w:rPr>
      </w:pPr>
      <w:r w:rsidRPr="00E7105E">
        <w:rPr>
          <w:lang w:val="hu-HU"/>
        </w:rPr>
        <w:t xml:space="preserve">C: nem gyakori mellékhatásként figyelték meg ACS-t követő </w:t>
      </w:r>
      <w:r w:rsidRPr="00953078">
        <w:rPr>
          <w:lang w:val="hu-HU"/>
        </w:rPr>
        <w:t xml:space="preserve">atherothromboticus események </w:t>
      </w:r>
      <w:r w:rsidRPr="00E7105E">
        <w:rPr>
          <w:lang w:val="hu-HU"/>
        </w:rPr>
        <w:t>megelőzése során (percutan coronaria beavatkozást követően)</w:t>
      </w:r>
    </w:p>
    <w:p w14:paraId="5BD72CA2" w14:textId="4150E201" w:rsidR="00B9609D" w:rsidRPr="00E7105E" w:rsidRDefault="00B9609D" w:rsidP="00953078">
      <w:pPr>
        <w:numPr>
          <w:ilvl w:val="12"/>
          <w:numId w:val="0"/>
        </w:numPr>
        <w:spacing w:line="240" w:lineRule="auto"/>
        <w:ind w:right="-2"/>
        <w:rPr>
          <w:noProof/>
          <w:szCs w:val="22"/>
          <w:lang w:val="hu-HU"/>
        </w:rPr>
      </w:pPr>
      <w:r w:rsidRPr="00E7105E">
        <w:rPr>
          <w:lang w:val="hu-HU"/>
        </w:rPr>
        <w:t>* A</w:t>
      </w:r>
      <w:r w:rsidR="003F42DF">
        <w:rPr>
          <w:lang w:val="hu-HU"/>
        </w:rPr>
        <w:t xml:space="preserve"> kiválasztott III. fázisú vizsgálatok esetén a</w:t>
      </w:r>
      <w:r w:rsidRPr="00E7105E">
        <w:rPr>
          <w:lang w:val="hu-HU"/>
        </w:rPr>
        <w:t xml:space="preserve"> nemkívánatos események regisztrálása tekintetében előre meghatározott szelektív megközelítést alkalmaztak. </w:t>
      </w:r>
      <w:r w:rsidR="003F42DF">
        <w:rPr>
          <w:lang w:val="hu-HU"/>
        </w:rPr>
        <w:t>A vizsgálatok elemzése alapján</w:t>
      </w:r>
      <w:r w:rsidR="003F42DF" w:rsidRPr="00E7105E">
        <w:rPr>
          <w:lang w:val="hu-HU"/>
        </w:rPr>
        <w:t xml:space="preserve"> </w:t>
      </w:r>
      <w:r w:rsidRPr="00E7105E">
        <w:rPr>
          <w:lang w:val="hu-HU"/>
        </w:rPr>
        <w:t xml:space="preserve">a mellékhatások incidenciája nem növekedett, és </w:t>
      </w:r>
      <w:r w:rsidR="003F42DF">
        <w:rPr>
          <w:lang w:val="hu-HU"/>
        </w:rPr>
        <w:t xml:space="preserve">nem azonosítottak </w:t>
      </w:r>
      <w:r w:rsidRPr="00E7105E">
        <w:rPr>
          <w:lang w:val="hu-HU"/>
        </w:rPr>
        <w:t xml:space="preserve">új </w:t>
      </w:r>
      <w:r w:rsidR="003F42DF">
        <w:rPr>
          <w:lang w:val="hu-HU"/>
        </w:rPr>
        <w:t>gyógyszer</w:t>
      </w:r>
      <w:r w:rsidRPr="00E7105E">
        <w:rPr>
          <w:lang w:val="hu-HU"/>
        </w:rPr>
        <w:t>mellékhatást.</w:t>
      </w:r>
    </w:p>
    <w:p w14:paraId="68D83CAF" w14:textId="77777777" w:rsidR="00B9609D" w:rsidRPr="00E7105E" w:rsidRDefault="00B9609D" w:rsidP="00953078">
      <w:pPr>
        <w:numPr>
          <w:ilvl w:val="12"/>
          <w:numId w:val="0"/>
        </w:numPr>
        <w:spacing w:line="240" w:lineRule="auto"/>
        <w:ind w:right="-2"/>
        <w:rPr>
          <w:noProof/>
          <w:szCs w:val="22"/>
          <w:lang w:val="hu-HU"/>
        </w:rPr>
      </w:pPr>
    </w:p>
    <w:p w14:paraId="4A9CECC0" w14:textId="79A1F5C8" w:rsidR="00B9609D" w:rsidRPr="00E7105E" w:rsidRDefault="00B9609D" w:rsidP="00B9609D">
      <w:pPr>
        <w:numPr>
          <w:ilvl w:val="12"/>
          <w:numId w:val="0"/>
        </w:numPr>
        <w:spacing w:line="240" w:lineRule="auto"/>
        <w:ind w:right="-2"/>
        <w:rPr>
          <w:noProof/>
          <w:szCs w:val="22"/>
          <w:u w:val="single"/>
          <w:lang w:val="hu-HU"/>
        </w:rPr>
      </w:pPr>
      <w:r w:rsidRPr="00E7105E">
        <w:rPr>
          <w:u w:val="single"/>
          <w:lang w:val="hu-HU"/>
        </w:rPr>
        <w:t xml:space="preserve">Kiválasztott mellékhatások leírása </w:t>
      </w:r>
    </w:p>
    <w:p w14:paraId="0133602A" w14:textId="6A64CA38" w:rsidR="00B9609D" w:rsidRPr="00E7105E" w:rsidRDefault="00B9609D" w:rsidP="00953078">
      <w:pPr>
        <w:numPr>
          <w:ilvl w:val="12"/>
          <w:numId w:val="0"/>
        </w:numPr>
        <w:spacing w:line="240" w:lineRule="auto"/>
        <w:ind w:right="-2"/>
        <w:rPr>
          <w:noProof/>
          <w:szCs w:val="22"/>
          <w:lang w:val="hu-HU"/>
        </w:rPr>
      </w:pPr>
      <w:r w:rsidRPr="00E7105E">
        <w:rPr>
          <w:lang w:val="hu-HU"/>
        </w:rPr>
        <w:t xml:space="preserve">Farmakológiai hatásmechanizmusa miatt a </w:t>
      </w:r>
      <w:r w:rsidR="003F42DF">
        <w:rPr>
          <w:lang w:val="hu-HU"/>
        </w:rPr>
        <w:t xml:space="preserve">Rivaroxaban </w:t>
      </w:r>
      <w:r w:rsidR="004A1A32">
        <w:rPr>
          <w:lang w:val="hu-HU"/>
        </w:rPr>
        <w:t>Viatris</w:t>
      </w:r>
      <w:r w:rsidRPr="00E7105E">
        <w:rPr>
          <w:lang w:val="hu-HU"/>
        </w:rPr>
        <w:t xml:space="preserve"> alkalmazása kapcsolatba hozható bármely szövetből vagy szervből származó okkult vagy nyilvánvaló vérzés kockázatának növekedésével, ami posthaemorrhagiás anaemiához vezethet. A panaszok, a tünetek és a súlyosság </w:t>
      </w:r>
      <w:r w:rsidRPr="00E7105E">
        <w:rPr>
          <w:lang w:val="hu-HU"/>
        </w:rPr>
        <w:lastRenderedPageBreak/>
        <w:t xml:space="preserve">(beleértve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A vérzések kockázata bizonyos betegcsoportokban megnövekedhet, pl. a nem beállított, súlyos artériás hypertoniában szenvedő és/vagy a hemosztázist befolyásoló gyógyszerekkel végzett egyidejű kezelés esetén (lásd 4.4 pont „Vérzés kockázata”).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2AFCD9A4" w14:textId="0A7D4979" w:rsidR="00B9609D" w:rsidRPr="00E7105E" w:rsidRDefault="00B9609D" w:rsidP="00953078">
      <w:pPr>
        <w:numPr>
          <w:ilvl w:val="12"/>
          <w:numId w:val="0"/>
        </w:numPr>
        <w:spacing w:line="240" w:lineRule="auto"/>
        <w:ind w:right="-2"/>
        <w:rPr>
          <w:noProof/>
          <w:szCs w:val="22"/>
          <w:lang w:val="hu-HU"/>
        </w:rPr>
      </w:pPr>
      <w:r w:rsidRPr="00E7105E">
        <w:rPr>
          <w:lang w:val="hu-HU"/>
        </w:rPr>
        <w:t xml:space="preserve">A súlyos vérzés ismert másodlagos komplikációit, mint kompartment szindrómát vagy a hipoperfúzió következtében fellépő veseelégtelenséget </w:t>
      </w:r>
      <w:r w:rsidR="00D0775D" w:rsidRPr="00D0775D">
        <w:rPr>
          <w:lang w:val="hu-HU"/>
        </w:rPr>
        <w:t xml:space="preserve">vagy az antikoagulánsokkal összefüggő nephropathiat </w:t>
      </w:r>
      <w:r w:rsidRPr="00E7105E">
        <w:rPr>
          <w:lang w:val="hu-HU"/>
        </w:rPr>
        <w:t xml:space="preserve">jelentették a </w:t>
      </w:r>
      <w:r w:rsidR="006126D5">
        <w:rPr>
          <w:lang w:val="hu-HU"/>
        </w:rPr>
        <w:t xml:space="preserve">Rivaroxaban </w:t>
      </w:r>
      <w:r w:rsidR="004A1A32">
        <w:rPr>
          <w:lang w:val="hu-HU"/>
        </w:rPr>
        <w:t>Viatris</w:t>
      </w:r>
      <w:r w:rsidRPr="00E7105E">
        <w:rPr>
          <w:lang w:val="hu-HU"/>
        </w:rPr>
        <w:t xml:space="preserve"> készítménnyel kapcsolatban. Ezért a vérzés lehetőségét minden antikoagulált beteg állapotának értékelésekor figyelembe kell venni. </w:t>
      </w:r>
    </w:p>
    <w:p w14:paraId="41362CC4" w14:textId="77777777" w:rsidR="00B9609D" w:rsidRPr="00E7105E" w:rsidRDefault="00B9609D" w:rsidP="00953078">
      <w:pPr>
        <w:numPr>
          <w:ilvl w:val="12"/>
          <w:numId w:val="0"/>
        </w:numPr>
        <w:spacing w:line="240" w:lineRule="auto"/>
        <w:ind w:right="-2"/>
        <w:rPr>
          <w:noProof/>
          <w:szCs w:val="22"/>
          <w:lang w:val="hu-HU"/>
        </w:rPr>
      </w:pPr>
    </w:p>
    <w:p w14:paraId="09068625" w14:textId="547E438C" w:rsidR="007321DA" w:rsidRDefault="007321DA" w:rsidP="00953078">
      <w:pPr>
        <w:numPr>
          <w:ilvl w:val="12"/>
          <w:numId w:val="0"/>
        </w:numPr>
        <w:spacing w:line="240" w:lineRule="auto"/>
        <w:ind w:right="-2"/>
        <w:rPr>
          <w:u w:val="single"/>
          <w:lang w:val="hu-HU"/>
        </w:rPr>
      </w:pPr>
      <w:bookmarkStart w:id="33" w:name="_Hlk78296605"/>
      <w:r w:rsidRPr="00E7105E">
        <w:rPr>
          <w:u w:val="single"/>
          <w:lang w:val="hu-HU"/>
        </w:rPr>
        <w:t>Gyermekek és serdülők</w:t>
      </w:r>
    </w:p>
    <w:p w14:paraId="0AF24122" w14:textId="1B11D450" w:rsidR="00FE0720" w:rsidRPr="00E7105E" w:rsidRDefault="00FE0720" w:rsidP="00953078">
      <w:pPr>
        <w:numPr>
          <w:ilvl w:val="12"/>
          <w:numId w:val="0"/>
        </w:numPr>
        <w:spacing w:line="240" w:lineRule="auto"/>
        <w:ind w:right="-2"/>
        <w:rPr>
          <w:noProof/>
          <w:szCs w:val="22"/>
          <w:u w:val="single"/>
          <w:lang w:val="hu-HU"/>
        </w:rPr>
      </w:pPr>
      <w:r>
        <w:rPr>
          <w:i/>
          <w:iCs/>
          <w:color w:val="000000"/>
          <w:lang w:val="hu-HU"/>
        </w:rPr>
        <w:t>A v</w:t>
      </w:r>
      <w:r w:rsidRPr="00E90668">
        <w:rPr>
          <w:i/>
          <w:iCs/>
          <w:color w:val="000000"/>
          <w:lang w:val="hu-HU"/>
        </w:rPr>
        <w:t xml:space="preserve">énás thromboembolia (VTE) kezelése, valamint </w:t>
      </w:r>
      <w:r>
        <w:rPr>
          <w:i/>
          <w:iCs/>
          <w:color w:val="000000"/>
          <w:lang w:val="hu-HU"/>
        </w:rPr>
        <w:t xml:space="preserve">a </w:t>
      </w:r>
      <w:r w:rsidRPr="00E90668">
        <w:rPr>
          <w:i/>
          <w:iCs/>
          <w:color w:val="000000"/>
          <w:lang w:val="hu-HU"/>
        </w:rPr>
        <w:t>VTE megelőzése</w:t>
      </w:r>
    </w:p>
    <w:p w14:paraId="5A5501BF" w14:textId="65ED6AB6" w:rsidR="007321DA" w:rsidRPr="00953078" w:rsidRDefault="007321DA" w:rsidP="00953078">
      <w:pPr>
        <w:numPr>
          <w:ilvl w:val="12"/>
          <w:numId w:val="0"/>
        </w:numPr>
        <w:spacing w:line="240" w:lineRule="auto"/>
        <w:ind w:right="-2"/>
        <w:rPr>
          <w:lang w:val="hu-HU"/>
        </w:rPr>
      </w:pPr>
      <w:r w:rsidRPr="00953078">
        <w:rPr>
          <w:lang w:val="hu-HU"/>
        </w:rPr>
        <w:t xml:space="preserve">A gyógyszerbiztonságosság értékelése gyermekeknél és serdülőknél két II. fázisú és egy III. fázisú, nyílt elrendezésű, aktív kontrollos, újszülöttől 18 éves kor alatti gyermekgyógyászati betegeken végzett vizsgálat biztonságossági adatain alapszik. A biztonságossági eredmények általában hasonlóak voltak a </w:t>
      </w:r>
      <w:r w:rsidR="00470C83">
        <w:rPr>
          <w:lang w:val="hu-HU"/>
        </w:rPr>
        <w:t>rivaroxabán</w:t>
      </w:r>
      <w:r w:rsidRPr="00953078">
        <w:rPr>
          <w:lang w:val="hu-HU"/>
        </w:rPr>
        <w:t xml:space="preserve"> és az összehasonlító készítmény esetében a különböző gyermekgyógyászati korcsoportokban. Összességében a </w:t>
      </w:r>
      <w:r w:rsidR="00470C83">
        <w:rPr>
          <w:lang w:val="hu-HU"/>
        </w:rPr>
        <w:t>rivaroxabán</w:t>
      </w:r>
      <w:r w:rsidRPr="00953078">
        <w:rPr>
          <w:lang w:val="hu-HU"/>
        </w:rPr>
        <w:t>nal kezelt 412 gyermek és serdülő esetében a gyógyszerbiztonságossági profil hasonló volt a felnőtt populációban megfigyelthez és konzisztens volt a különböző életkorú alcsoportokban, mindazonáltal az értékelést korlátozza a betegek csekély száma.</w:t>
      </w:r>
      <w:r w:rsidRPr="00E7105E">
        <w:rPr>
          <w:lang w:val="hu-HU"/>
        </w:rPr>
        <w:t xml:space="preserve"> </w:t>
      </w:r>
    </w:p>
    <w:p w14:paraId="0A30E118" w14:textId="4C16BDF2" w:rsidR="007321DA" w:rsidRPr="00E7105E" w:rsidRDefault="007321DA" w:rsidP="00953078">
      <w:pPr>
        <w:numPr>
          <w:ilvl w:val="12"/>
          <w:numId w:val="0"/>
        </w:numPr>
        <w:spacing w:line="240" w:lineRule="auto"/>
        <w:ind w:right="-2"/>
        <w:rPr>
          <w:noProof/>
          <w:szCs w:val="22"/>
          <w:lang w:val="hu-HU"/>
        </w:rPr>
      </w:pPr>
      <w:r w:rsidRPr="00953078">
        <w:rPr>
          <w:lang w:val="hu-HU"/>
        </w:rPr>
        <w:t>Gyermek- és serdülőkorú betegeknél a fejfájást (nagyon gyakori, 16,7%), a lázat (nagyon gyakori, 11,7%), az orrvérzést (nagyon gyakori, 11,2%), a hányást (nagyon gyakori, 10,7%), a tachycardiát (gyakori, 1,5%), a bilirubinszint emelkedését (gyakori, 1,5%) és a konjugált bilirubin szintjének emelkedését (nem gyakori, 0,7%) nagyobb gyakorisággal jelentették, mint a felnőtteknél. A felnőtt populációval konzisztensen a már menstruáló serdülő lányok 6,6</w:t>
      </w:r>
      <w:r w:rsidRPr="00E7105E">
        <w:rPr>
          <w:lang w:val="hu-HU"/>
        </w:rPr>
        <w:t>%-</w:t>
      </w:r>
      <w:r w:rsidRPr="00953078">
        <w:rPr>
          <w:lang w:val="hu-HU"/>
        </w:rPr>
        <w:t>ánál (gyakori) figyeltek meg menorrhagiát. A felnőtt populációban a forgalomba hozatalt követően megfigyelt thrombocytopenia a gyermekgyógyászati klinikai vizsgálatokban gyakori volt (4,6%). A gyógyszermellékhatások a gyermekgyógyászati betegeknél elsősorban enyhe–közepes súlyosságúak voltak.</w:t>
      </w:r>
      <w:r w:rsidRPr="00E7105E">
        <w:rPr>
          <w:lang w:val="hu-HU"/>
        </w:rPr>
        <w:t xml:space="preserve"> </w:t>
      </w:r>
    </w:p>
    <w:p w14:paraId="1DCE73A3" w14:textId="77777777" w:rsidR="007321DA" w:rsidRPr="00953078" w:rsidRDefault="007321DA" w:rsidP="00953078">
      <w:pPr>
        <w:numPr>
          <w:ilvl w:val="12"/>
          <w:numId w:val="0"/>
        </w:numPr>
        <w:spacing w:line="240" w:lineRule="auto"/>
        <w:ind w:right="-2"/>
        <w:rPr>
          <w:u w:val="single"/>
          <w:lang w:val="hu-HU"/>
        </w:rPr>
      </w:pPr>
    </w:p>
    <w:bookmarkEnd w:id="33"/>
    <w:p w14:paraId="5660256B" w14:textId="2EEEE4DB" w:rsidR="00B9609D" w:rsidRPr="00E7105E" w:rsidRDefault="00B9609D" w:rsidP="00953078">
      <w:pPr>
        <w:numPr>
          <w:ilvl w:val="12"/>
          <w:numId w:val="0"/>
        </w:numPr>
        <w:spacing w:line="240" w:lineRule="auto"/>
        <w:ind w:right="-2"/>
        <w:rPr>
          <w:noProof/>
          <w:szCs w:val="22"/>
          <w:u w:val="single"/>
          <w:lang w:val="hu-HU"/>
        </w:rPr>
      </w:pPr>
      <w:r w:rsidRPr="00E7105E">
        <w:rPr>
          <w:u w:val="single"/>
          <w:lang w:val="hu-HU"/>
        </w:rPr>
        <w:t xml:space="preserve">Feltételezett mellékhatások bejelentése </w:t>
      </w:r>
    </w:p>
    <w:p w14:paraId="29C954FE" w14:textId="77777777" w:rsidR="00476349" w:rsidRDefault="00B9609D" w:rsidP="00953078">
      <w:pPr>
        <w:numPr>
          <w:ilvl w:val="12"/>
          <w:numId w:val="0"/>
        </w:numPr>
        <w:spacing w:line="240" w:lineRule="auto"/>
        <w:ind w:right="-2"/>
        <w:rPr>
          <w:lang w:val="hu-HU"/>
        </w:rPr>
      </w:pPr>
      <w:r w:rsidRPr="00E7105E">
        <w:rPr>
          <w:lang w:val="hu-HU"/>
        </w:rPr>
        <w:t xml:space="preserve">A gyógyszer engedélyezését követően lényeges a feltételezett mellékhatások bejelentése, mert ez fontos eszköze annak, hogy a gyógyszer előny/kockázat profilját folyamatosan figyelemmel lehessen kísérni. </w:t>
      </w:r>
    </w:p>
    <w:p w14:paraId="418863AC" w14:textId="358CAD47" w:rsidR="00B9609D" w:rsidRPr="00E7105E" w:rsidRDefault="00B9609D" w:rsidP="00953078">
      <w:pPr>
        <w:numPr>
          <w:ilvl w:val="12"/>
          <w:numId w:val="0"/>
        </w:numPr>
        <w:spacing w:line="240" w:lineRule="auto"/>
        <w:ind w:right="-2"/>
        <w:rPr>
          <w:noProof/>
          <w:szCs w:val="22"/>
          <w:lang w:val="hu-HU"/>
        </w:rPr>
      </w:pPr>
      <w:r w:rsidRPr="00E7105E">
        <w:rPr>
          <w:lang w:val="hu-HU"/>
        </w:rPr>
        <w:t xml:space="preserve">Az egészségügyi szakembereket kérjük, hogy jelentsék be a feltételezett mellékhatásokat a hatóság részére az </w:t>
      </w:r>
      <w:r w:rsidR="00E63075">
        <w:fldChar w:fldCharType="begin"/>
      </w:r>
      <w:r w:rsidR="00E63075">
        <w:instrText>HYPERLINK "http://www.ema.europa.eu/docs/en_GB/document_library/Template_or_form/2013/03/WC500139752.doc"</w:instrText>
      </w:r>
      <w:ins w:id="34" w:author="Viatris HU" w:date="2025-05-09T15:00:00Z"/>
      <w:r w:rsidR="00E63075">
        <w:fldChar w:fldCharType="separate"/>
      </w:r>
      <w:r w:rsidR="00887C6F" w:rsidRPr="00E7105E">
        <w:rPr>
          <w:rStyle w:val="Hyperlink"/>
          <w:highlight w:val="lightGray"/>
          <w:lang w:val="hu-HU"/>
        </w:rPr>
        <w:t>V. függelékben</w:t>
      </w:r>
      <w:r w:rsidR="00E63075">
        <w:rPr>
          <w:rStyle w:val="Hyperlink"/>
          <w:highlight w:val="lightGray"/>
          <w:lang w:val="hu-HU"/>
        </w:rPr>
        <w:fldChar w:fldCharType="end"/>
      </w:r>
      <w:r w:rsidR="00887C6F">
        <w:rPr>
          <w:rStyle w:val="Hyperlink"/>
          <w:highlight w:val="lightGray"/>
          <w:lang w:val="hu-HU"/>
        </w:rPr>
        <w:t xml:space="preserve"> </w:t>
      </w:r>
      <w:r w:rsidRPr="00E7105E">
        <w:rPr>
          <w:highlight w:val="lightGray"/>
          <w:lang w:val="hu-HU"/>
        </w:rPr>
        <w:t>található elérhetőségek valamelyikén keresztül</w:t>
      </w:r>
      <w:r w:rsidRPr="00953078">
        <w:rPr>
          <w:highlight w:val="lightGray"/>
          <w:lang w:val="hu-HU"/>
        </w:rPr>
        <w:t>.</w:t>
      </w:r>
    </w:p>
    <w:p w14:paraId="2864833F" w14:textId="77777777" w:rsidR="00B9609D" w:rsidRPr="00E7105E" w:rsidRDefault="00B9609D" w:rsidP="00953078">
      <w:pPr>
        <w:numPr>
          <w:ilvl w:val="12"/>
          <w:numId w:val="0"/>
        </w:numPr>
        <w:spacing w:line="240" w:lineRule="auto"/>
        <w:ind w:right="-2"/>
        <w:rPr>
          <w:noProof/>
          <w:szCs w:val="22"/>
          <w:lang w:val="hu-HU"/>
        </w:rPr>
      </w:pPr>
    </w:p>
    <w:p w14:paraId="330BBF7C" w14:textId="77777777" w:rsidR="00B9609D" w:rsidRPr="00953078" w:rsidRDefault="00B9609D" w:rsidP="00953078">
      <w:pPr>
        <w:numPr>
          <w:ilvl w:val="12"/>
          <w:numId w:val="0"/>
        </w:numPr>
        <w:spacing w:line="240" w:lineRule="auto"/>
        <w:ind w:right="-2"/>
        <w:rPr>
          <w:lang w:val="hu-HU"/>
        </w:rPr>
      </w:pPr>
      <w:bookmarkStart w:id="35" w:name="_Hlk69993225"/>
      <w:r w:rsidRPr="00E7105E">
        <w:rPr>
          <w:b/>
          <w:lang w:val="hu-HU"/>
        </w:rPr>
        <w:t>4.9</w:t>
      </w:r>
      <w:r w:rsidRPr="00E7105E">
        <w:rPr>
          <w:b/>
          <w:lang w:val="hu-HU"/>
        </w:rPr>
        <w:tab/>
        <w:t>Túladagolás</w:t>
      </w:r>
    </w:p>
    <w:p w14:paraId="64BDC958" w14:textId="77777777" w:rsidR="00B9609D" w:rsidRPr="00E7105E" w:rsidRDefault="00B9609D" w:rsidP="00953078">
      <w:pPr>
        <w:numPr>
          <w:ilvl w:val="12"/>
          <w:numId w:val="0"/>
        </w:numPr>
        <w:spacing w:line="240" w:lineRule="auto"/>
        <w:ind w:right="-2"/>
        <w:rPr>
          <w:noProof/>
          <w:szCs w:val="22"/>
          <w:lang w:val="hu-HU"/>
        </w:rPr>
      </w:pPr>
    </w:p>
    <w:p w14:paraId="6C96D380" w14:textId="6023BF1A" w:rsidR="00507240" w:rsidRPr="00E7105E" w:rsidRDefault="00507240" w:rsidP="00953078">
      <w:pPr>
        <w:numPr>
          <w:ilvl w:val="12"/>
          <w:numId w:val="0"/>
        </w:numPr>
        <w:spacing w:line="240" w:lineRule="auto"/>
        <w:ind w:right="-2"/>
        <w:rPr>
          <w:noProof/>
          <w:szCs w:val="22"/>
          <w:lang w:val="hu-HU"/>
        </w:rPr>
      </w:pPr>
      <w:r w:rsidRPr="00E7105E">
        <w:rPr>
          <w:lang w:val="hu-HU"/>
        </w:rPr>
        <w:t xml:space="preserve">Felnőtteknél ritka esetekben legfeljebb 1960 mg-mal történő túladagolásról számoltak be </w:t>
      </w:r>
      <w:bookmarkStart w:id="36" w:name="_Hlk78296675"/>
      <w:r w:rsidRPr="00E7105E">
        <w:rPr>
          <w:lang w:val="hu-HU"/>
        </w:rPr>
        <w:t>Túladagolás esetén a beteget gondos megfigyelés alatt kell tartani vérzéses szövődmény vagy más mellékhatás szempontjából (lásd „Vérzés kezelése” szakasz).</w:t>
      </w:r>
      <w:r w:rsidRPr="00953078">
        <w:rPr>
          <w:color w:val="000000"/>
          <w:lang w:val="hu-HU"/>
        </w:rPr>
        <w:t xml:space="preserve"> </w:t>
      </w:r>
      <w:r w:rsidRPr="00E7105E">
        <w:rPr>
          <w:lang w:val="hu-HU"/>
        </w:rPr>
        <w:t xml:space="preserve">Gyermekeknél </w:t>
      </w:r>
      <w:r w:rsidRPr="00953078">
        <w:rPr>
          <w:lang w:val="hu-HU"/>
        </w:rPr>
        <w:t>korlátozott mennyiségű adat áll rendelkezésre.</w:t>
      </w:r>
      <w:bookmarkEnd w:id="36"/>
      <w:r w:rsidRPr="00953078">
        <w:rPr>
          <w:lang w:val="hu-HU"/>
        </w:rPr>
        <w:t xml:space="preserve"> </w:t>
      </w:r>
      <w:r w:rsidRPr="00E7105E">
        <w:rPr>
          <w:lang w:val="hu-HU"/>
        </w:rPr>
        <w:t xml:space="preserve">A korlátozott felszívódás és a „plafonhatás” következtében 50 mg-os vagy afeletti szupraterápiás dózisban alkalmazott </w:t>
      </w:r>
      <w:r w:rsidR="00470C83">
        <w:rPr>
          <w:lang w:val="hu-HU"/>
        </w:rPr>
        <w:t>rivaroxabán</w:t>
      </w:r>
      <w:r w:rsidRPr="00E7105E">
        <w:rPr>
          <w:lang w:val="hu-HU"/>
        </w:rPr>
        <w:t xml:space="preserve"> esetében nem számítanak az átlagos plazmakoncentráció további növekedésére </w:t>
      </w:r>
      <w:r w:rsidRPr="00953078">
        <w:rPr>
          <w:lang w:val="hu-HU"/>
        </w:rPr>
        <w:t>felnőtteknél, gyermekeknél azonban nem állnak rendelkezésre a terápiás dózist meghaladó adagokra vonatkozó adatok</w:t>
      </w:r>
      <w:r w:rsidRPr="00E7105E">
        <w:rPr>
          <w:lang w:val="hu-HU"/>
        </w:rPr>
        <w:t>.</w:t>
      </w:r>
    </w:p>
    <w:p w14:paraId="5FE211E1" w14:textId="1FE4B15C" w:rsidR="00B9609D" w:rsidRPr="00E7105E" w:rsidRDefault="00B9609D" w:rsidP="00B9609D">
      <w:pPr>
        <w:numPr>
          <w:ilvl w:val="12"/>
          <w:numId w:val="0"/>
        </w:numPr>
        <w:spacing w:line="240" w:lineRule="auto"/>
        <w:ind w:right="-2"/>
        <w:rPr>
          <w:noProof/>
          <w:szCs w:val="22"/>
          <w:lang w:val="hu-HU"/>
        </w:rPr>
      </w:pPr>
    </w:p>
    <w:p w14:paraId="7ED4C791" w14:textId="5667335E" w:rsidR="00B9609D" w:rsidRPr="00E7105E" w:rsidRDefault="00B9609D" w:rsidP="00953078">
      <w:pPr>
        <w:numPr>
          <w:ilvl w:val="12"/>
          <w:numId w:val="0"/>
        </w:numPr>
        <w:spacing w:line="240" w:lineRule="auto"/>
        <w:ind w:right="-2"/>
        <w:rPr>
          <w:noProof/>
          <w:szCs w:val="22"/>
          <w:lang w:val="hu-HU"/>
        </w:rPr>
      </w:pPr>
      <w:r w:rsidRPr="00E7105E">
        <w:rPr>
          <w:lang w:val="hu-HU"/>
        </w:rPr>
        <w:t xml:space="preserve">Rendelkezésre áll egy specifikus, hatás-visszafordító szer (andexanet alfa), amely a </w:t>
      </w:r>
      <w:r w:rsidR="00470C83">
        <w:rPr>
          <w:lang w:val="hu-HU"/>
        </w:rPr>
        <w:t>rivaroxabán</w:t>
      </w:r>
      <w:r w:rsidRPr="00E7105E">
        <w:rPr>
          <w:lang w:val="hu-HU"/>
        </w:rPr>
        <w:t xml:space="preserve"> farmakodinámiás hatását antagonizálja felnőtteknél; gyermekeknél viszont az alkalmazása nem megalapozott (lásd andexanet alfa gyógyszeralkalmazási előírás). </w:t>
      </w:r>
    </w:p>
    <w:p w14:paraId="43F8F5EB" w14:textId="502A7EB4" w:rsidR="00B9609D" w:rsidRPr="00E7105E" w:rsidRDefault="00B9609D" w:rsidP="00953078">
      <w:pPr>
        <w:numPr>
          <w:ilvl w:val="12"/>
          <w:numId w:val="0"/>
        </w:numPr>
        <w:spacing w:line="240" w:lineRule="auto"/>
        <w:ind w:right="-2"/>
        <w:rPr>
          <w:noProof/>
          <w:szCs w:val="22"/>
          <w:lang w:val="hu-HU"/>
        </w:rPr>
      </w:pPr>
      <w:r w:rsidRPr="00E7105E">
        <w:rPr>
          <w:lang w:val="hu-HU"/>
        </w:rPr>
        <w:lastRenderedPageBreak/>
        <w:t xml:space="preserve">A </w:t>
      </w:r>
      <w:r w:rsidR="00470C83">
        <w:rPr>
          <w:lang w:val="hu-HU"/>
        </w:rPr>
        <w:t>rivaroxabán</w:t>
      </w:r>
      <w:r w:rsidRPr="00E7105E">
        <w:rPr>
          <w:lang w:val="hu-HU"/>
        </w:rPr>
        <w:t xml:space="preserve"> túladagolása esetén aktív orvosi szén alkalmazása mérlegelhető a gyógyszer felszívódásának csökkentésére.</w:t>
      </w:r>
    </w:p>
    <w:bookmarkEnd w:id="35"/>
    <w:p w14:paraId="40FF161B" w14:textId="77777777" w:rsidR="00B9609D" w:rsidRPr="00E7105E" w:rsidRDefault="00B9609D" w:rsidP="00953078">
      <w:pPr>
        <w:numPr>
          <w:ilvl w:val="12"/>
          <w:numId w:val="0"/>
        </w:numPr>
        <w:spacing w:line="240" w:lineRule="auto"/>
        <w:ind w:right="-2"/>
        <w:rPr>
          <w:noProof/>
          <w:szCs w:val="22"/>
          <w:lang w:val="hu-HU"/>
        </w:rPr>
      </w:pPr>
    </w:p>
    <w:p w14:paraId="14FFEC91" w14:textId="77777777" w:rsidR="00B9609D" w:rsidRPr="00953078" w:rsidRDefault="00B9609D" w:rsidP="00953078">
      <w:pPr>
        <w:numPr>
          <w:ilvl w:val="12"/>
          <w:numId w:val="0"/>
        </w:numPr>
        <w:spacing w:line="240" w:lineRule="auto"/>
        <w:ind w:right="-2"/>
        <w:rPr>
          <w:u w:val="single"/>
          <w:lang w:val="hu-HU"/>
        </w:rPr>
      </w:pPr>
      <w:r w:rsidRPr="00E7105E">
        <w:rPr>
          <w:u w:val="single"/>
          <w:lang w:val="hu-HU"/>
        </w:rPr>
        <w:t xml:space="preserve">Vérzés kezelése </w:t>
      </w:r>
    </w:p>
    <w:p w14:paraId="39233996" w14:textId="56327B6D" w:rsidR="00B9609D" w:rsidRPr="00E7105E" w:rsidRDefault="00B9609D" w:rsidP="00953078">
      <w:pPr>
        <w:rPr>
          <w:noProof/>
          <w:lang w:val="hu-HU"/>
        </w:rPr>
      </w:pPr>
      <w:r w:rsidRPr="00E7105E">
        <w:rPr>
          <w:lang w:val="hu-HU"/>
        </w:rPr>
        <w:t xml:space="preserve">Amennyiben vérzéses szövődmény lép fel egy </w:t>
      </w:r>
      <w:r w:rsidR="00470C83">
        <w:rPr>
          <w:lang w:val="hu-HU"/>
        </w:rPr>
        <w:t>rivaroxabán</w:t>
      </w:r>
      <w:r w:rsidRPr="00E7105E">
        <w:rPr>
          <w:lang w:val="hu-HU"/>
        </w:rPr>
        <w:t xml:space="preserve">t kapó betegnél, akkor a </w:t>
      </w:r>
      <w:r w:rsidR="00470C83">
        <w:rPr>
          <w:lang w:val="hu-HU"/>
        </w:rPr>
        <w:t>rivaroxabán</w:t>
      </w:r>
      <w:r w:rsidRPr="00E7105E">
        <w:rPr>
          <w:lang w:val="hu-HU"/>
        </w:rPr>
        <w:t xml:space="preserve"> következő alkalmazását szükség szerint el kell halasztani vagy a kezelést fel kell függeszteni,. A </w:t>
      </w:r>
      <w:r w:rsidR="00470C83">
        <w:rPr>
          <w:lang w:val="hu-HU"/>
        </w:rPr>
        <w:t>rivaroxabán</w:t>
      </w:r>
      <w:r w:rsidRPr="00E7105E">
        <w:rPr>
          <w:lang w:val="hu-HU"/>
        </w:rPr>
        <w:t xml:space="preserve"> felezési ideje körülbelül 5 és 13 óra között van felnőtteknél. Gyermekeknél a populációs farmakokinetikai modellezési megközelítések használatával becsült felezési idő rövidebb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 </w:t>
      </w:r>
    </w:p>
    <w:p w14:paraId="17651134" w14:textId="13B5D4B2" w:rsidR="00B9609D" w:rsidRPr="00E7105E" w:rsidRDefault="00B9609D" w:rsidP="00953078">
      <w:pPr>
        <w:numPr>
          <w:ilvl w:val="12"/>
          <w:numId w:val="0"/>
        </w:numPr>
        <w:spacing w:line="240" w:lineRule="auto"/>
        <w:ind w:right="-2"/>
        <w:rPr>
          <w:noProof/>
          <w:szCs w:val="22"/>
          <w:lang w:val="hu-HU"/>
        </w:rPr>
      </w:pPr>
      <w:r w:rsidRPr="00E7105E">
        <w:rPr>
          <w:lang w:val="hu-HU"/>
        </w:rPr>
        <w:t xml:space="preserve">Ha a vérzés a fent említett intézkedésekkel sem állítható meg, akkor megfontolandó vagy a specifikus, az Xa-faktor inhibitorok hatását visszafordító szer (andexanet alfa) alkalmazása, amely antagonizálja a </w:t>
      </w:r>
      <w:r w:rsidR="00470C83">
        <w:rPr>
          <w:lang w:val="hu-HU"/>
        </w:rPr>
        <w:t>rivaroxabán</w:t>
      </w:r>
      <w:r w:rsidRPr="00E7105E">
        <w:rPr>
          <w:lang w:val="hu-HU"/>
        </w:rPr>
        <w:t xml:space="preserve"> farmakodinámiás hatását, vagy egy specifikus prokoaguláns szer, úgymint protrombinkomplex-koncentrátum (PCC), aktivált protrombinkomplex-koncentrátum (APCC), vagy rekombináns VIIa faktor (r-FVIIa) alkalmazása. Azonban jelenleg nagyon korlátozott tapasztalat áll rendelkezésre ezen gyógyszerek </w:t>
      </w:r>
      <w:r w:rsidR="00470C83">
        <w:rPr>
          <w:lang w:val="hu-HU"/>
        </w:rPr>
        <w:t>rivaroxabán</w:t>
      </w:r>
      <w:r w:rsidRPr="00E7105E">
        <w:rPr>
          <w:lang w:val="hu-HU"/>
        </w:rPr>
        <w:t xml:space="preserve">t kapó felnőtteknél és gyermekeknél 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 </w:t>
      </w:r>
    </w:p>
    <w:p w14:paraId="1B51A5F9" w14:textId="77777777" w:rsidR="00B9609D" w:rsidRPr="00E7105E" w:rsidRDefault="00B9609D" w:rsidP="00953078">
      <w:pPr>
        <w:numPr>
          <w:ilvl w:val="12"/>
          <w:numId w:val="0"/>
        </w:numPr>
        <w:spacing w:line="240" w:lineRule="auto"/>
        <w:ind w:right="-2"/>
        <w:rPr>
          <w:noProof/>
          <w:szCs w:val="22"/>
          <w:lang w:val="hu-HU"/>
        </w:rPr>
      </w:pPr>
    </w:p>
    <w:p w14:paraId="26591022" w14:textId="12520BAD" w:rsidR="00B9609D" w:rsidRPr="00E7105E" w:rsidRDefault="00B9609D" w:rsidP="00953078">
      <w:pPr>
        <w:numPr>
          <w:ilvl w:val="12"/>
          <w:numId w:val="0"/>
        </w:numPr>
        <w:spacing w:line="240" w:lineRule="auto"/>
        <w:ind w:right="-2"/>
        <w:rPr>
          <w:noProof/>
          <w:szCs w:val="22"/>
          <w:lang w:val="hu-HU"/>
        </w:rPr>
      </w:pPr>
      <w:r w:rsidRPr="00E7105E">
        <w:rPr>
          <w:lang w:val="hu-HU"/>
        </w:rPr>
        <w:t xml:space="preserve">A protamin-szulfát és a K-vitamin várhatóan nem befolyásolják a </w:t>
      </w:r>
      <w:r w:rsidR="00470C83">
        <w:rPr>
          <w:lang w:val="hu-HU"/>
        </w:rPr>
        <w:t>rivaroxabán</w:t>
      </w:r>
      <w:r w:rsidRPr="00E7105E">
        <w:rPr>
          <w:lang w:val="hu-HU"/>
        </w:rPr>
        <w:t xml:space="preserve"> antikoaguláns hatását. A </w:t>
      </w:r>
      <w:r w:rsidR="00470C83">
        <w:rPr>
          <w:lang w:val="hu-HU"/>
        </w:rPr>
        <w:t>rivaroxabán</w:t>
      </w:r>
      <w:r w:rsidRPr="00E7105E">
        <w:rPr>
          <w:lang w:val="hu-HU"/>
        </w:rPr>
        <w:t xml:space="preserve">t kapó felnőtteknél korlátozott tapasztalatok állnak rendelkezésre a tranexánsavval és nincsenek tapasztalatok az aminokapronsavval és az aprotininnel kapcsolatban. </w:t>
      </w:r>
      <w:r w:rsidRPr="00953078">
        <w:rPr>
          <w:lang w:val="hu-HU"/>
        </w:rPr>
        <w:t xml:space="preserve">Nincsenek tapasztalatok ezeknek a szereknek a </w:t>
      </w:r>
      <w:r w:rsidR="00470C83">
        <w:rPr>
          <w:lang w:val="hu-HU"/>
        </w:rPr>
        <w:t>rivaroxabán</w:t>
      </w:r>
      <w:r w:rsidRPr="00953078">
        <w:rPr>
          <w:lang w:val="hu-HU"/>
        </w:rPr>
        <w:t>t kapó gyermekeknél történő alkalmazásáról</w:t>
      </w:r>
      <w:r w:rsidRPr="00E7105E">
        <w:rPr>
          <w:lang w:val="hu-HU"/>
        </w:rPr>
        <w:t xml:space="preserve">. A </w:t>
      </w:r>
      <w:r w:rsidR="00470C83">
        <w:rPr>
          <w:lang w:val="hu-HU"/>
        </w:rPr>
        <w:t>rivaroxabán</w:t>
      </w:r>
      <w:r w:rsidRPr="00E7105E">
        <w:rPr>
          <w:lang w:val="hu-HU"/>
        </w:rPr>
        <w:t xml:space="preserve">t kapó betegek esetében a szisztémás haemostaticum-dezmopresszin alkalmazásának hasznossága tudományosan nem megalapozott, és ezzel kapcsolatban tapasztalatok sincsenek. A plazmafehérjékhez való nagyfokú kötődése miatt a </w:t>
      </w:r>
      <w:r w:rsidR="00470C83">
        <w:rPr>
          <w:lang w:val="hu-HU"/>
        </w:rPr>
        <w:t>rivaroxabán</w:t>
      </w:r>
      <w:r w:rsidRPr="00E7105E">
        <w:rPr>
          <w:lang w:val="hu-HU"/>
        </w:rPr>
        <w:t xml:space="preserve"> várhatóan nem dializálható.</w:t>
      </w:r>
    </w:p>
    <w:p w14:paraId="41CCB78D" w14:textId="77777777" w:rsidR="00B9609D" w:rsidRPr="00E7105E" w:rsidRDefault="00B9609D" w:rsidP="00953078">
      <w:pPr>
        <w:numPr>
          <w:ilvl w:val="12"/>
          <w:numId w:val="0"/>
        </w:numPr>
        <w:spacing w:line="240" w:lineRule="auto"/>
        <w:ind w:right="-2"/>
        <w:rPr>
          <w:noProof/>
          <w:szCs w:val="22"/>
          <w:lang w:val="hu-HU"/>
        </w:rPr>
      </w:pPr>
    </w:p>
    <w:bookmarkEnd w:id="20"/>
    <w:p w14:paraId="65AA75D6" w14:textId="77777777" w:rsidR="00B9609D" w:rsidRPr="00E7105E" w:rsidRDefault="00B9609D" w:rsidP="00953078">
      <w:pPr>
        <w:numPr>
          <w:ilvl w:val="12"/>
          <w:numId w:val="0"/>
        </w:numPr>
        <w:spacing w:line="240" w:lineRule="auto"/>
        <w:ind w:right="-2"/>
        <w:rPr>
          <w:noProof/>
          <w:szCs w:val="22"/>
          <w:lang w:val="hu-HU"/>
        </w:rPr>
      </w:pPr>
    </w:p>
    <w:p w14:paraId="577775DF" w14:textId="77777777" w:rsidR="00B9609D" w:rsidRPr="00953078" w:rsidRDefault="00B9609D" w:rsidP="00953078">
      <w:pPr>
        <w:numPr>
          <w:ilvl w:val="12"/>
          <w:numId w:val="0"/>
        </w:numPr>
        <w:spacing w:line="240" w:lineRule="auto"/>
        <w:ind w:right="-2"/>
        <w:rPr>
          <w:lang w:val="hu-HU"/>
        </w:rPr>
      </w:pPr>
      <w:bookmarkStart w:id="37" w:name="_Hlk45807921"/>
      <w:r w:rsidRPr="00E7105E">
        <w:rPr>
          <w:b/>
          <w:lang w:val="hu-HU"/>
        </w:rPr>
        <w:t>5.</w:t>
      </w:r>
      <w:r w:rsidRPr="00E7105E">
        <w:rPr>
          <w:b/>
          <w:lang w:val="hu-HU"/>
        </w:rPr>
        <w:tab/>
        <w:t xml:space="preserve">FARMAKOLÓGIAI TULAJDONSÁGOK </w:t>
      </w:r>
    </w:p>
    <w:p w14:paraId="7921E368" w14:textId="77777777" w:rsidR="00906252" w:rsidRPr="00E7105E" w:rsidRDefault="00906252" w:rsidP="00953078">
      <w:pPr>
        <w:numPr>
          <w:ilvl w:val="12"/>
          <w:numId w:val="0"/>
        </w:numPr>
        <w:spacing w:line="240" w:lineRule="auto"/>
        <w:ind w:right="-2"/>
        <w:rPr>
          <w:noProof/>
          <w:szCs w:val="22"/>
          <w:lang w:val="hu-HU"/>
        </w:rPr>
      </w:pPr>
    </w:p>
    <w:p w14:paraId="512BDA2A" w14:textId="69EFCE28" w:rsidR="00906252" w:rsidRPr="00953078" w:rsidRDefault="00906252" w:rsidP="00953078">
      <w:pPr>
        <w:numPr>
          <w:ilvl w:val="12"/>
          <w:numId w:val="0"/>
        </w:numPr>
        <w:spacing w:line="240" w:lineRule="auto"/>
        <w:ind w:right="-2"/>
        <w:rPr>
          <w:lang w:val="hu-HU"/>
        </w:rPr>
      </w:pPr>
      <w:r w:rsidRPr="00E7105E">
        <w:rPr>
          <w:b/>
          <w:lang w:val="hu-HU"/>
        </w:rPr>
        <w:t>5.1</w:t>
      </w:r>
      <w:r w:rsidRPr="00E7105E">
        <w:rPr>
          <w:b/>
          <w:lang w:val="hu-HU"/>
        </w:rPr>
        <w:tab/>
        <w:t xml:space="preserve">Farmakodinámiás tulajdonságok </w:t>
      </w:r>
    </w:p>
    <w:p w14:paraId="2AC65D21" w14:textId="77777777" w:rsidR="00906252" w:rsidRPr="00E7105E" w:rsidRDefault="00906252" w:rsidP="00953078">
      <w:pPr>
        <w:numPr>
          <w:ilvl w:val="12"/>
          <w:numId w:val="0"/>
        </w:numPr>
        <w:spacing w:line="240" w:lineRule="auto"/>
        <w:ind w:right="-2"/>
        <w:rPr>
          <w:noProof/>
          <w:szCs w:val="22"/>
          <w:lang w:val="hu-HU"/>
        </w:rPr>
      </w:pPr>
    </w:p>
    <w:p w14:paraId="1A5D57A0" w14:textId="2FC4C500" w:rsidR="00906252" w:rsidRPr="00E7105E" w:rsidRDefault="00906252" w:rsidP="00953078">
      <w:pPr>
        <w:numPr>
          <w:ilvl w:val="12"/>
          <w:numId w:val="0"/>
        </w:numPr>
        <w:spacing w:line="240" w:lineRule="auto"/>
        <w:ind w:right="-2"/>
        <w:rPr>
          <w:noProof/>
          <w:szCs w:val="22"/>
          <w:lang w:val="hu-HU"/>
        </w:rPr>
      </w:pPr>
      <w:r w:rsidRPr="00E7105E">
        <w:rPr>
          <w:lang w:val="hu-HU"/>
        </w:rPr>
        <w:t xml:space="preserve">Farmakoterápiás csoport: Antithrombotikus gyógyszerek, Xa faktor direkt inhibitorai, ATC kód: B01AF01 </w:t>
      </w:r>
    </w:p>
    <w:p w14:paraId="7D9278B0" w14:textId="77777777" w:rsidR="00906252" w:rsidRPr="00E7105E" w:rsidRDefault="00906252" w:rsidP="00953078">
      <w:pPr>
        <w:numPr>
          <w:ilvl w:val="12"/>
          <w:numId w:val="0"/>
        </w:numPr>
        <w:spacing w:line="240" w:lineRule="auto"/>
        <w:ind w:right="-2"/>
        <w:rPr>
          <w:noProof/>
          <w:szCs w:val="22"/>
          <w:lang w:val="hu-HU"/>
        </w:rPr>
      </w:pPr>
    </w:p>
    <w:p w14:paraId="09F74ADA" w14:textId="16EF8372" w:rsidR="00906252" w:rsidRPr="00E7105E" w:rsidRDefault="00906252" w:rsidP="00953078">
      <w:pPr>
        <w:numPr>
          <w:ilvl w:val="12"/>
          <w:numId w:val="0"/>
        </w:numPr>
        <w:spacing w:line="240" w:lineRule="auto"/>
        <w:ind w:right="-2"/>
        <w:rPr>
          <w:noProof/>
          <w:szCs w:val="22"/>
          <w:u w:val="single"/>
          <w:lang w:val="hu-HU"/>
        </w:rPr>
      </w:pPr>
      <w:r w:rsidRPr="00E7105E">
        <w:rPr>
          <w:u w:val="single"/>
          <w:lang w:val="hu-HU"/>
        </w:rPr>
        <w:t xml:space="preserve">Hatásmechanizmus </w:t>
      </w:r>
    </w:p>
    <w:p w14:paraId="2FFDF198" w14:textId="5DF21EBF" w:rsidR="00906252" w:rsidRPr="00E7105E" w:rsidRDefault="00906252"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a Xa faktor nagy szelektivitású közvetlen inhibitora, amely orális biohasznosulást mutat. A Xa faktor gátlása megszakítja az intrinsic és extrinsic véralvadási kaszkád útvonalakat, gátolva mind a trombintermelést, mind a vérrögök kialakulását. A </w:t>
      </w:r>
      <w:r w:rsidR="00470C83">
        <w:rPr>
          <w:lang w:val="hu-HU"/>
        </w:rPr>
        <w:t>rivaroxabán</w:t>
      </w:r>
      <w:r w:rsidRPr="00E7105E">
        <w:rPr>
          <w:lang w:val="hu-HU"/>
        </w:rPr>
        <w:t xml:space="preserve"> nem gátolja a trombint (aktivált II. faktor) és nem mutattak ki hatást a vérlemezkékre.</w:t>
      </w:r>
    </w:p>
    <w:p w14:paraId="2E9A6018" w14:textId="4CE2B31B" w:rsidR="00906252" w:rsidRPr="00E7105E" w:rsidRDefault="00906252" w:rsidP="00953078">
      <w:pPr>
        <w:numPr>
          <w:ilvl w:val="12"/>
          <w:numId w:val="0"/>
        </w:numPr>
        <w:spacing w:line="240" w:lineRule="auto"/>
        <w:ind w:right="-2"/>
        <w:rPr>
          <w:noProof/>
          <w:szCs w:val="22"/>
          <w:lang w:val="hu-HU"/>
        </w:rPr>
      </w:pPr>
      <w:r w:rsidRPr="00E7105E">
        <w:rPr>
          <w:lang w:val="hu-HU"/>
        </w:rPr>
        <w:t xml:space="preserve"> </w:t>
      </w:r>
    </w:p>
    <w:p w14:paraId="495923D6" w14:textId="77777777" w:rsidR="00906252" w:rsidRPr="00953078" w:rsidRDefault="00906252" w:rsidP="00953078">
      <w:pPr>
        <w:numPr>
          <w:ilvl w:val="12"/>
          <w:numId w:val="0"/>
        </w:numPr>
        <w:spacing w:line="240" w:lineRule="auto"/>
        <w:ind w:right="-2"/>
        <w:rPr>
          <w:u w:val="single"/>
          <w:lang w:val="hu-HU"/>
        </w:rPr>
      </w:pPr>
      <w:r w:rsidRPr="00953078">
        <w:rPr>
          <w:u w:val="single"/>
          <w:lang w:val="hu-HU"/>
        </w:rPr>
        <w:t>Farmakodinámiás hatások</w:t>
      </w:r>
      <w:r w:rsidRPr="00E7105E">
        <w:rPr>
          <w:u w:val="single"/>
          <w:lang w:val="hu-HU"/>
        </w:rPr>
        <w:t xml:space="preserve"> </w:t>
      </w:r>
    </w:p>
    <w:p w14:paraId="7BC0A799" w14:textId="2C925CFB" w:rsidR="00906252" w:rsidRPr="00953078" w:rsidRDefault="00906252" w:rsidP="00953078">
      <w:pPr>
        <w:numPr>
          <w:ilvl w:val="12"/>
          <w:numId w:val="0"/>
        </w:numPr>
        <w:spacing w:line="240" w:lineRule="auto"/>
        <w:ind w:right="-2"/>
        <w:rPr>
          <w:lang w:val="hu-HU"/>
        </w:rPr>
      </w:pPr>
      <w:r w:rsidRPr="00953078">
        <w:rPr>
          <w:lang w:val="hu-HU"/>
        </w:rPr>
        <w:t xml:space="preserve">Emberben a Xa faktor dózisfüggő gátlását figyelték meg. A </w:t>
      </w:r>
      <w:r w:rsidR="00470C83">
        <w:rPr>
          <w:lang w:val="hu-HU"/>
        </w:rPr>
        <w:t>rivaroxabán</w:t>
      </w:r>
      <w:r w:rsidRPr="00953078">
        <w:rPr>
          <w:lang w:val="hu-HU"/>
        </w:rPr>
        <w:t xml:space="preserve"> </w:t>
      </w:r>
      <w:r w:rsidRPr="00E7105E">
        <w:rPr>
          <w:lang w:val="hu-HU"/>
        </w:rPr>
        <w:t>–</w:t>
      </w:r>
      <w:r w:rsidRPr="00953078">
        <w:rPr>
          <w:lang w:val="hu-HU"/>
        </w:rPr>
        <w:t xml:space="preserve"> szoros összefüggésben a plazmakoncentrációkkal (az r érték 0,98-dal egyenlő) </w:t>
      </w:r>
      <w:r w:rsidRPr="00E7105E">
        <w:rPr>
          <w:lang w:val="hu-HU"/>
        </w:rPr>
        <w:t>–</w:t>
      </w:r>
      <w:r w:rsidRPr="00953078">
        <w:rPr>
          <w:lang w:val="hu-HU"/>
        </w:rPr>
        <w:t xml:space="preserve"> dózisfüggő módon befolyásolja a protrombinidőt (PI), ha Neoplastint használnak a vizsgálathoz. Más reagensek ettől eltérő eredményt adhatnak. A PI eredményét másodpercekben kell megadni, mivel a nemzetközi normalizált arány INR csak a kumarin származékokra kalibrálható és validálható, és nem alkalmazható egyéb antikoagulánsokra.</w:t>
      </w:r>
      <w:r w:rsidRPr="00E7105E">
        <w:rPr>
          <w:lang w:val="hu-HU"/>
        </w:rPr>
        <w:t xml:space="preserve"> </w:t>
      </w:r>
    </w:p>
    <w:p w14:paraId="28EA9723" w14:textId="158B25FC" w:rsidR="00906252" w:rsidRPr="00953078" w:rsidRDefault="00906252" w:rsidP="00953078">
      <w:pPr>
        <w:numPr>
          <w:ilvl w:val="12"/>
          <w:numId w:val="0"/>
        </w:numPr>
        <w:spacing w:line="240" w:lineRule="auto"/>
        <w:ind w:right="-2"/>
        <w:rPr>
          <w:lang w:val="hu-HU"/>
        </w:rPr>
      </w:pPr>
      <w:r w:rsidRPr="00953078">
        <w:rPr>
          <w:lang w:val="hu-HU"/>
        </w:rPr>
        <w:t>A MVT és PE kezelésére és az ismétlődés megelőzésére rivaroxbant szedő betegeknél a PI (Neoplastin) 5/95 percentilis értéke 2 </w:t>
      </w:r>
      <w:r w:rsidRPr="00E7105E">
        <w:rPr>
          <w:lang w:val="hu-HU"/>
        </w:rPr>
        <w:t>–</w:t>
      </w:r>
      <w:r w:rsidRPr="00953078">
        <w:rPr>
          <w:lang w:val="hu-HU"/>
        </w:rPr>
        <w:t xml:space="preserve"> 4 órával a tabletta bevétele után (azaz a maximális hatás időpontjában) naponta kétszer alkalmazott 15 mg </w:t>
      </w:r>
      <w:r w:rsidR="00470C83">
        <w:rPr>
          <w:lang w:val="hu-HU"/>
        </w:rPr>
        <w:t>rivaroxabán</w:t>
      </w:r>
      <w:r w:rsidRPr="00953078">
        <w:rPr>
          <w:lang w:val="hu-HU"/>
        </w:rPr>
        <w:t xml:space="preserve"> esetén 17 és 32 mp között változott, míg a naponta egyszer alkalmazott 20 mg </w:t>
      </w:r>
      <w:r w:rsidR="00470C83">
        <w:rPr>
          <w:lang w:val="hu-HU"/>
        </w:rPr>
        <w:t>rivaroxabán</w:t>
      </w:r>
      <w:r w:rsidRPr="00953078">
        <w:rPr>
          <w:lang w:val="hu-HU"/>
        </w:rPr>
        <w:t xml:space="preserve"> esetén 15 és 30 mp között változott. A minimális </w:t>
      </w:r>
      <w:r w:rsidRPr="00953078">
        <w:rPr>
          <w:lang w:val="hu-HU"/>
        </w:rPr>
        <w:lastRenderedPageBreak/>
        <w:t>szintnél (8 </w:t>
      </w:r>
      <w:r w:rsidRPr="00E7105E">
        <w:rPr>
          <w:lang w:val="hu-HU"/>
        </w:rPr>
        <w:t>–</w:t>
      </w:r>
      <w:r w:rsidRPr="00953078">
        <w:rPr>
          <w:lang w:val="hu-HU"/>
        </w:rPr>
        <w:t xml:space="preserve"> 16 órával a tabletta bevétele után) az 5/95 percentilis értéke naponta kétszer alkalmazott 15 mg </w:t>
      </w:r>
      <w:r w:rsidR="00470C83">
        <w:rPr>
          <w:lang w:val="hu-HU"/>
        </w:rPr>
        <w:t>rivaroxabán</w:t>
      </w:r>
      <w:r w:rsidRPr="00953078">
        <w:rPr>
          <w:lang w:val="hu-HU"/>
        </w:rPr>
        <w:t xml:space="preserve"> esetén 14 és 24 mp között változott, míg a naponta egyszer alkalmazott 20 mg </w:t>
      </w:r>
      <w:r w:rsidR="00470C83">
        <w:rPr>
          <w:lang w:val="hu-HU"/>
        </w:rPr>
        <w:t>rivaroxabán</w:t>
      </w:r>
      <w:r w:rsidRPr="00953078">
        <w:rPr>
          <w:lang w:val="hu-HU"/>
        </w:rPr>
        <w:t xml:space="preserve"> esetén (18 </w:t>
      </w:r>
      <w:r w:rsidRPr="00E7105E">
        <w:rPr>
          <w:lang w:val="hu-HU"/>
        </w:rPr>
        <w:t>–</w:t>
      </w:r>
      <w:r w:rsidRPr="00953078">
        <w:rPr>
          <w:lang w:val="hu-HU"/>
        </w:rPr>
        <w:t> 30 órával a tabletta bevétele után) 13 és 20 mp között változott.</w:t>
      </w:r>
      <w:r w:rsidRPr="00E7105E">
        <w:rPr>
          <w:lang w:val="hu-HU"/>
        </w:rPr>
        <w:t xml:space="preserve"> </w:t>
      </w:r>
    </w:p>
    <w:p w14:paraId="4AB4EB9C" w14:textId="3830F047" w:rsidR="00906252" w:rsidRPr="00953078" w:rsidRDefault="00906252" w:rsidP="00953078">
      <w:pPr>
        <w:numPr>
          <w:ilvl w:val="12"/>
          <w:numId w:val="0"/>
        </w:numPr>
        <w:spacing w:line="240" w:lineRule="auto"/>
        <w:ind w:right="-2"/>
        <w:rPr>
          <w:lang w:val="hu-HU"/>
        </w:rPr>
      </w:pPr>
      <w:r w:rsidRPr="00953078">
        <w:rPr>
          <w:lang w:val="hu-HU"/>
        </w:rPr>
        <w:t xml:space="preserve">A nem valvularis eredetű pitvarfibrillációban szenvedő, a stroke és systemás embolisatio megelőzésére </w:t>
      </w:r>
      <w:r w:rsidR="00470C83">
        <w:rPr>
          <w:lang w:val="hu-HU"/>
        </w:rPr>
        <w:t>rivaroxabán</w:t>
      </w:r>
      <w:r w:rsidRPr="00953078">
        <w:rPr>
          <w:lang w:val="hu-HU"/>
        </w:rPr>
        <w:t>t kapó betegek esetében a PI (Neoplastin) 5/95 percentilis értéke 1 </w:t>
      </w:r>
      <w:r w:rsidRPr="00E7105E">
        <w:rPr>
          <w:lang w:val="hu-HU"/>
        </w:rPr>
        <w:t>–</w:t>
      </w:r>
      <w:r w:rsidRPr="00953078">
        <w:rPr>
          <w:lang w:val="hu-HU"/>
        </w:rPr>
        <w:t> 4 órával a tabletta bevétele után (azaz a maximális hatás idején) a naponta egyszer 20 mg-mal kezelt betegeknél 14 és 40 mp között változott, míg a közepesen súlyos vesekárosodásban szenvedő, naponta egyszer 15 mg-mal kezelt betegek esetében 10 és 50 mp között változott. A minimális szintnél (16 </w:t>
      </w:r>
      <w:r w:rsidRPr="00E7105E">
        <w:rPr>
          <w:lang w:val="hu-HU"/>
        </w:rPr>
        <w:t>–</w:t>
      </w:r>
      <w:r w:rsidRPr="00953078">
        <w:rPr>
          <w:lang w:val="hu-HU"/>
        </w:rPr>
        <w:t xml:space="preserve"> 36 órával a tabletta bevétele után) az 5/95 percentilis értéke a naponta egyszer alkalmazott 20 mg </w:t>
      </w:r>
      <w:r w:rsidR="00470C83">
        <w:rPr>
          <w:lang w:val="hu-HU"/>
        </w:rPr>
        <w:t>rivaroxabán</w:t>
      </w:r>
      <w:r w:rsidRPr="00953078">
        <w:rPr>
          <w:lang w:val="hu-HU"/>
        </w:rPr>
        <w:t xml:space="preserve"> esetén 12 és 26 mp között változott, míg a közepesen súlyos vesekárosodásban szenvedő, naponta egyszer 15 mg-mal kezelt betegek esetében 12 és 26 mp között változott.</w:t>
      </w:r>
      <w:r w:rsidRPr="00E7105E">
        <w:rPr>
          <w:lang w:val="hu-HU"/>
        </w:rPr>
        <w:t xml:space="preserve"> </w:t>
      </w:r>
    </w:p>
    <w:p w14:paraId="78080AC0" w14:textId="487E9F78" w:rsidR="00906252" w:rsidRPr="00953078" w:rsidRDefault="00906252" w:rsidP="00953078">
      <w:pPr>
        <w:numPr>
          <w:ilvl w:val="12"/>
          <w:numId w:val="0"/>
        </w:numPr>
        <w:spacing w:line="240" w:lineRule="auto"/>
        <w:ind w:right="-2"/>
        <w:rPr>
          <w:lang w:val="hu-HU"/>
        </w:rPr>
      </w:pPr>
      <w:r w:rsidRPr="00953078">
        <w:rPr>
          <w:lang w:val="hu-HU"/>
        </w:rPr>
        <w:t xml:space="preserve">Egy egészséges felnőttekkel (n = 22) végzett klinikai farmakológiai vizsgálat során a </w:t>
      </w:r>
      <w:r w:rsidR="00470C83">
        <w:rPr>
          <w:lang w:val="hu-HU"/>
        </w:rPr>
        <w:t>rivaroxabán</w:t>
      </w:r>
      <w:r w:rsidRPr="00953078">
        <w:rPr>
          <w:lang w:val="hu-HU"/>
        </w:rPr>
        <w:t xml:space="preserve"> farmakodinámiás hatásának </w:t>
      </w:r>
      <w:r w:rsidRPr="00E7105E">
        <w:rPr>
          <w:lang w:val="hu-HU"/>
        </w:rPr>
        <w:t>reverzibilitását</w:t>
      </w:r>
      <w:r w:rsidRPr="00953078">
        <w:rPr>
          <w:lang w:val="hu-HU"/>
        </w:rPr>
        <w:t xml:space="preserve"> vizsgálták két különböző típusú protrombinkomplex-koncentrátum (PPC</w:t>
      </w:r>
      <w:r w:rsidRPr="00E7105E">
        <w:rPr>
          <w:lang w:val="hu-HU"/>
        </w:rPr>
        <w:t>) [</w:t>
      </w:r>
      <w:r w:rsidRPr="00953078">
        <w:rPr>
          <w:lang w:val="hu-HU"/>
        </w:rPr>
        <w:t xml:space="preserve">egy 3 faktoros protrombinkomplex-koncentrátum (II, IX és X faktorok) és egy 4 faktoros protombinkomplex-koncentrátum (II, VII, IX és X faktorok)] egyszeri adagjainak (50 IU/kg) hatására. A 3 faktoros PCC a Neoplastin reagenssel </w:t>
      </w:r>
      <w:r w:rsidRPr="00E7105E">
        <w:rPr>
          <w:lang w:val="hu-HU"/>
        </w:rPr>
        <w:t>meghatározott</w:t>
      </w:r>
      <w:r w:rsidRPr="00953078">
        <w:rPr>
          <w:lang w:val="hu-HU"/>
        </w:rPr>
        <w:t xml:space="preserve"> PI középértékeket 30 percen belül körülbelül 1,0 másodperccel csökkentette a 4 faktoros protrombinkomplex-koncentrátum esetében megfigyelt körülbelül 3,5 másodperces csökkenéshez képest. A 3 faktoros protrombinkomplex-koncentrátum (PCC) ugyanakkor nagyobb és gyorsabb általános hatást fejtett ki az endogén trombinképződés reverziójára, mint a 4 faktoros PCC (lásd 4.9 pont).</w:t>
      </w:r>
      <w:r w:rsidRPr="00E7105E">
        <w:rPr>
          <w:lang w:val="hu-HU"/>
        </w:rPr>
        <w:t xml:space="preserve"> </w:t>
      </w:r>
    </w:p>
    <w:p w14:paraId="679164A7" w14:textId="24409C99" w:rsidR="00906252" w:rsidRPr="00953078" w:rsidRDefault="00906252" w:rsidP="00953078">
      <w:pPr>
        <w:numPr>
          <w:ilvl w:val="12"/>
          <w:numId w:val="0"/>
        </w:numPr>
        <w:spacing w:line="240" w:lineRule="auto"/>
        <w:ind w:right="-2"/>
        <w:rPr>
          <w:lang w:val="hu-HU"/>
        </w:rPr>
      </w:pPr>
      <w:r w:rsidRPr="00953078">
        <w:rPr>
          <w:lang w:val="hu-HU"/>
        </w:rPr>
        <w:t xml:space="preserve">Az aktivált parciális thromboplasztin idő (aPTI) és a </w:t>
      </w:r>
      <w:r w:rsidRPr="00E7105E">
        <w:rPr>
          <w:lang w:val="hu-HU"/>
        </w:rPr>
        <w:t>Hep</w:t>
      </w:r>
      <w:r w:rsidR="00E2484F">
        <w:rPr>
          <w:lang w:val="hu-HU"/>
        </w:rPr>
        <w:t>T</w:t>
      </w:r>
      <w:r w:rsidRPr="00E7105E">
        <w:rPr>
          <w:lang w:val="hu-HU"/>
        </w:rPr>
        <w:t>est</w:t>
      </w:r>
      <w:r w:rsidRPr="00953078">
        <w:rPr>
          <w:lang w:val="hu-HU"/>
        </w:rPr>
        <w:t xml:space="preserve"> megnyúlása szintén dózisfüggő; ezek azonban nem javasoltak a </w:t>
      </w:r>
      <w:r w:rsidR="00470C83">
        <w:rPr>
          <w:lang w:val="hu-HU"/>
        </w:rPr>
        <w:t>rivaroxabán</w:t>
      </w:r>
      <w:r w:rsidRPr="00953078">
        <w:rPr>
          <w:lang w:val="hu-HU"/>
        </w:rPr>
        <w:t xml:space="preserve"> farmakodinámiás hatásának értékelésére. A </w:t>
      </w:r>
      <w:r w:rsidR="00470C83">
        <w:rPr>
          <w:lang w:val="hu-HU"/>
        </w:rPr>
        <w:t>rivaroxabán</w:t>
      </w:r>
      <w:r w:rsidRPr="00953078">
        <w:rPr>
          <w:lang w:val="hu-HU"/>
        </w:rPr>
        <w:t xml:space="preserve"> kezelés során nem szükséges a véralvadási paraméterek monitorozása a klinikai gyakorlatban. Ugyanakkor, amennyiben klinikailag szükséges, a </w:t>
      </w:r>
      <w:r w:rsidR="00470C83">
        <w:rPr>
          <w:lang w:val="hu-HU"/>
        </w:rPr>
        <w:t>rivaroxabán</w:t>
      </w:r>
      <w:r w:rsidRPr="00953078">
        <w:rPr>
          <w:lang w:val="hu-HU"/>
        </w:rPr>
        <w:t>-szinteket kalibrált kvantitatív anti-Xa faktor tesztekkel lehet mérni (lásd 5.2 pont).</w:t>
      </w:r>
      <w:r w:rsidRPr="00E7105E">
        <w:rPr>
          <w:lang w:val="hu-HU"/>
        </w:rPr>
        <w:t xml:space="preserve"> </w:t>
      </w:r>
    </w:p>
    <w:p w14:paraId="428C5CC3" w14:textId="77777777" w:rsidR="00906252" w:rsidRPr="00E7105E" w:rsidRDefault="00906252" w:rsidP="00953078">
      <w:pPr>
        <w:numPr>
          <w:ilvl w:val="12"/>
          <w:numId w:val="0"/>
        </w:numPr>
        <w:spacing w:line="240" w:lineRule="auto"/>
        <w:ind w:right="-2"/>
        <w:rPr>
          <w:noProof/>
          <w:szCs w:val="22"/>
          <w:lang w:val="hu-HU"/>
        </w:rPr>
      </w:pPr>
    </w:p>
    <w:p w14:paraId="59EDA67E" w14:textId="77777777" w:rsidR="00EE7387" w:rsidRPr="00E7105E" w:rsidRDefault="00EE7387" w:rsidP="00953078">
      <w:pPr>
        <w:numPr>
          <w:ilvl w:val="12"/>
          <w:numId w:val="0"/>
        </w:numPr>
        <w:spacing w:line="240" w:lineRule="auto"/>
        <w:rPr>
          <w:noProof/>
          <w:szCs w:val="22"/>
          <w:u w:val="single"/>
          <w:lang w:val="hu-HU"/>
        </w:rPr>
      </w:pPr>
      <w:r w:rsidRPr="00E7105E">
        <w:rPr>
          <w:u w:val="single"/>
          <w:lang w:val="hu-HU"/>
        </w:rPr>
        <w:t>Gyermekek és serdülők</w:t>
      </w:r>
      <w:r w:rsidRPr="00E7105E">
        <w:rPr>
          <w:lang w:val="hu-HU"/>
        </w:rPr>
        <w:t xml:space="preserve"> </w:t>
      </w:r>
    </w:p>
    <w:p w14:paraId="0D1910A9" w14:textId="18E39303" w:rsidR="00EE7387" w:rsidRPr="00E7105E" w:rsidRDefault="00EE7387" w:rsidP="00953078">
      <w:pPr>
        <w:numPr>
          <w:ilvl w:val="12"/>
          <w:numId w:val="0"/>
        </w:numPr>
        <w:spacing w:line="240" w:lineRule="auto"/>
        <w:rPr>
          <w:noProof/>
          <w:szCs w:val="22"/>
          <w:lang w:val="hu-HU"/>
        </w:rPr>
      </w:pPr>
      <w:r w:rsidRPr="00E7105E">
        <w:rPr>
          <w:lang w:val="hu-HU"/>
        </w:rPr>
        <w:t xml:space="preserve">A PI (Neoplastin reagens), az aPTI és az anti‑Xa vizsgálata (kalibrált kvantitatív teszttel) szoros összefüggést mutat a plazmakoncentrációval gyermekeknél. Az anti-Xa és a plazmakoncentráció összefüggése lineáris, a görbe meredeksége közel 1. Előfordulhatnak a megfelelő plazmakoncentrációhoz képest magasabb vagy alacsonyabb anti‑Xa-értékekkel járó egyedi eltérések. Nem szükséges a véralvadási paraméterek rutinszerű monitorozása a </w:t>
      </w:r>
      <w:r w:rsidR="00470C83">
        <w:rPr>
          <w:lang w:val="hu-HU"/>
        </w:rPr>
        <w:t>rivaroxabán</w:t>
      </w:r>
      <w:r w:rsidRPr="00E7105E">
        <w:rPr>
          <w:lang w:val="hu-HU"/>
        </w:rPr>
        <w:t xml:space="preserve">nal végzett klinikai kezelés során. Klinikailag javallott esetben azonban a </w:t>
      </w:r>
      <w:r w:rsidR="00470C83">
        <w:rPr>
          <w:lang w:val="hu-HU"/>
        </w:rPr>
        <w:t>rivaroxabán</w:t>
      </w:r>
      <w:r w:rsidRPr="00E7105E">
        <w:rPr>
          <w:lang w:val="hu-HU"/>
        </w:rPr>
        <w:t xml:space="preserve"> koncentrációja megmérhető kalibrált, kvantitatív anti-Xa faktor tesztekkel, mikrogramm/liter értékben kifejezve (az 5.2 pontban található 13. táblázat mutatja be a </w:t>
      </w:r>
      <w:r w:rsidR="00470C83">
        <w:rPr>
          <w:lang w:val="hu-HU"/>
        </w:rPr>
        <w:t>rivaroxabán</w:t>
      </w:r>
      <w:r w:rsidRPr="00E7105E">
        <w:rPr>
          <w:lang w:val="hu-HU"/>
        </w:rPr>
        <w:t xml:space="preserve"> gyermekeknél megfigyelt plazmakoncentrációit). A meghatározás alsó határértékét kell figyelembe venni, amikor anti-Xa teszttel végzik el a </w:t>
      </w:r>
      <w:r w:rsidR="00470C83">
        <w:rPr>
          <w:lang w:val="hu-HU"/>
        </w:rPr>
        <w:t>rivaroxabán</w:t>
      </w:r>
      <w:r w:rsidRPr="00E7105E">
        <w:rPr>
          <w:lang w:val="hu-HU"/>
        </w:rPr>
        <w:t xml:space="preserve"> plazmakoncentrációjának mennyiségi meghatározását gyermekeknél. Nem állapítottak meg hatásossági vagy biztonságossági eseményekre vonatkozó küszöbértéket. </w:t>
      </w:r>
    </w:p>
    <w:p w14:paraId="101BE746" w14:textId="77777777" w:rsidR="00EE7387" w:rsidRPr="00E7105E" w:rsidRDefault="00EE7387" w:rsidP="00953078">
      <w:pPr>
        <w:numPr>
          <w:ilvl w:val="12"/>
          <w:numId w:val="0"/>
        </w:numPr>
        <w:spacing w:line="240" w:lineRule="auto"/>
        <w:ind w:right="-2"/>
        <w:rPr>
          <w:noProof/>
          <w:szCs w:val="22"/>
          <w:lang w:val="hu-HU"/>
        </w:rPr>
      </w:pPr>
    </w:p>
    <w:p w14:paraId="4FCF5314" w14:textId="1829A141" w:rsidR="00906252" w:rsidRPr="00953078" w:rsidRDefault="00906252" w:rsidP="00953078">
      <w:pPr>
        <w:numPr>
          <w:ilvl w:val="12"/>
          <w:numId w:val="0"/>
        </w:numPr>
        <w:spacing w:line="240" w:lineRule="auto"/>
        <w:ind w:right="-2"/>
        <w:rPr>
          <w:u w:val="single"/>
          <w:lang w:val="hu-HU"/>
        </w:rPr>
      </w:pPr>
      <w:r w:rsidRPr="00953078">
        <w:rPr>
          <w:u w:val="single"/>
          <w:lang w:val="hu-HU"/>
        </w:rPr>
        <w:t>Klinikai hatásosság és biztonságosság</w:t>
      </w:r>
      <w:r w:rsidRPr="00E7105E">
        <w:rPr>
          <w:u w:val="single"/>
          <w:lang w:val="hu-HU"/>
        </w:rPr>
        <w:t xml:space="preserve"> </w:t>
      </w:r>
    </w:p>
    <w:p w14:paraId="0D545535" w14:textId="5BD2BA6D" w:rsidR="00906252" w:rsidRPr="00953078" w:rsidRDefault="00906252" w:rsidP="00953078">
      <w:pPr>
        <w:numPr>
          <w:ilvl w:val="12"/>
          <w:numId w:val="0"/>
        </w:numPr>
        <w:spacing w:line="240" w:lineRule="auto"/>
        <w:ind w:right="-2"/>
        <w:rPr>
          <w:lang w:val="hu-HU"/>
        </w:rPr>
      </w:pPr>
      <w:r w:rsidRPr="00953078">
        <w:rPr>
          <w:i/>
          <w:lang w:val="hu-HU"/>
        </w:rPr>
        <w:t>A stroke és a systemás embolisatio megelőzése nem valvularis eredetű pitvarfibrillációban szenvedő betegeknél</w:t>
      </w:r>
    </w:p>
    <w:p w14:paraId="52CF0FFC" w14:textId="208305AA" w:rsidR="00906252" w:rsidRPr="00E7105E" w:rsidRDefault="00906252"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klinikai programját arra tervezték, hogy a nem valvularis eredetű pitvarfibrillációban szenvedő betegeknél kimutassa a </w:t>
      </w:r>
      <w:r w:rsidR="00470C83">
        <w:rPr>
          <w:lang w:val="hu-HU"/>
        </w:rPr>
        <w:t>rivaroxabán</w:t>
      </w:r>
      <w:r w:rsidRPr="00E7105E">
        <w:rPr>
          <w:lang w:val="hu-HU"/>
        </w:rPr>
        <w:t xml:space="preserve">nak a stroke és a systemás embolisatio megelőzésében mutatott hatásosságát. </w:t>
      </w:r>
    </w:p>
    <w:p w14:paraId="6CA516FA" w14:textId="5D7D1802" w:rsidR="00906252" w:rsidRPr="00E7105E" w:rsidRDefault="00906252" w:rsidP="00953078">
      <w:pPr>
        <w:numPr>
          <w:ilvl w:val="12"/>
          <w:numId w:val="0"/>
        </w:numPr>
        <w:spacing w:line="240" w:lineRule="auto"/>
        <w:ind w:right="-2"/>
        <w:rPr>
          <w:noProof/>
          <w:szCs w:val="22"/>
          <w:lang w:val="hu-HU"/>
        </w:rPr>
      </w:pPr>
      <w:r w:rsidRPr="00E7105E">
        <w:rPr>
          <w:lang w:val="hu-HU"/>
        </w:rPr>
        <w:t xml:space="preserve">A pivotális, kettős-vak ROCKET AF-vizsgálatban 14 264 beteget soroltak be a naponta egyszer 20 mg </w:t>
      </w:r>
      <w:r w:rsidR="00470C83">
        <w:rPr>
          <w:lang w:val="hu-HU"/>
        </w:rPr>
        <w:t>rivaroxabán</w:t>
      </w:r>
      <w:r w:rsidRPr="00E7105E">
        <w:rPr>
          <w:lang w:val="hu-HU"/>
        </w:rPr>
        <w:t xml:space="preserve">t (naponta egyszer 15 mg, ha a kreatinin-cleareance 30 – 49 ml/perc) kapó vagy 2,5-es INR célértékre (terápiás tartomány 2,0 – 3,0) titrált warfarin-terápiát kapó csoportba. A kezelési idő középértéke 19 hónap volt, míg az összesített kezelési időtartam legfeljebb 41 hónap volt. </w:t>
      </w:r>
    </w:p>
    <w:p w14:paraId="1E07DCC0" w14:textId="77777777" w:rsidR="006D0275" w:rsidRPr="00E7105E" w:rsidRDefault="00906252" w:rsidP="00953078">
      <w:pPr>
        <w:numPr>
          <w:ilvl w:val="12"/>
          <w:numId w:val="0"/>
        </w:numPr>
        <w:spacing w:line="240" w:lineRule="auto"/>
        <w:ind w:right="-2"/>
        <w:rPr>
          <w:noProof/>
          <w:szCs w:val="22"/>
          <w:lang w:val="hu-HU"/>
        </w:rPr>
      </w:pPr>
      <w:r w:rsidRPr="00E7105E">
        <w:rPr>
          <w:lang w:val="hu-HU"/>
        </w:rPr>
        <w:t xml:space="preserve">A betegek 34,9%-át kezelték acetilszalicilsavval, míg 11,4%-át III. osztályú antiaritmiás szerrel, beleértve az amiodaront is. </w:t>
      </w:r>
    </w:p>
    <w:p w14:paraId="2B3D7F7F" w14:textId="77777777" w:rsidR="006D0275" w:rsidRPr="00E7105E" w:rsidRDefault="006D0275" w:rsidP="00953078">
      <w:pPr>
        <w:numPr>
          <w:ilvl w:val="12"/>
          <w:numId w:val="0"/>
        </w:numPr>
        <w:spacing w:line="240" w:lineRule="auto"/>
        <w:ind w:right="-2"/>
        <w:rPr>
          <w:noProof/>
          <w:szCs w:val="22"/>
          <w:lang w:val="hu-HU"/>
        </w:rPr>
      </w:pPr>
    </w:p>
    <w:p w14:paraId="5B29249D" w14:textId="1A3CD887" w:rsidR="006D0275" w:rsidRPr="00E7105E" w:rsidRDefault="006D0275"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non-inferior volt a warfarinhoz képest a stroke és a nem központi idegrendszeri systemás embolisatio által alkotott elsődleges kompozit végpont tekintetében. A protokoll szerint kezelt populációban stroke vagy systemás embolisatio 188 </w:t>
      </w:r>
      <w:r w:rsidR="00470C83">
        <w:rPr>
          <w:lang w:val="hu-HU"/>
        </w:rPr>
        <w:t>rivaroxabán</w:t>
      </w:r>
      <w:r w:rsidRPr="00E7105E">
        <w:rPr>
          <w:lang w:val="hu-HU"/>
        </w:rPr>
        <w:t xml:space="preserve">nal kezelt betegnél (1,71% évente) és 241 warfarinnal kezelt betegnél (2,16% évente) alakult ki (relatív hazárd 0,79; 95%-os CI, 0,66 – 0,96; non-inferioritási P &lt; 0,001). A kezelési szándék szerint (intention to treat, ITT) elemzett </w:t>
      </w:r>
      <w:r w:rsidRPr="00E7105E">
        <w:rPr>
          <w:lang w:val="hu-HU"/>
        </w:rPr>
        <w:lastRenderedPageBreak/>
        <w:t xml:space="preserve">összes randomizált beteg között az elsődleges végpont 269 </w:t>
      </w:r>
      <w:r w:rsidR="00470C83">
        <w:rPr>
          <w:lang w:val="hu-HU"/>
        </w:rPr>
        <w:t>rivaroxabán</w:t>
      </w:r>
      <w:r w:rsidRPr="00E7105E">
        <w:rPr>
          <w:lang w:val="hu-HU"/>
        </w:rPr>
        <w:t xml:space="preserve">nal kezelt betegnél (2,12% évente) és 306 warfarinnal kezelt betegnél (2,42% évente) fordultak elő (relatív hazárd 0,88; 95%-os CI, 0,74 – 1,03; non-inferioritási P &lt; 0,001; szuperioritási P = 0,117). A másodlagos végpontok eredményei a kezelési szándék szerinti elemzés szerinti hierarchia sorrendjében a 4. táblázatban találhatók. </w:t>
      </w:r>
    </w:p>
    <w:p w14:paraId="2D7F8EBF" w14:textId="06F94A5F" w:rsidR="006D0275" w:rsidRPr="00E7105E" w:rsidRDefault="006D0275" w:rsidP="00953078">
      <w:pPr>
        <w:numPr>
          <w:ilvl w:val="12"/>
          <w:numId w:val="0"/>
        </w:numPr>
        <w:spacing w:line="240" w:lineRule="auto"/>
        <w:ind w:right="-2"/>
        <w:rPr>
          <w:noProof/>
          <w:szCs w:val="22"/>
          <w:lang w:val="hu-HU"/>
        </w:rPr>
      </w:pPr>
      <w:r w:rsidRPr="00E7105E">
        <w:rPr>
          <w:lang w:val="hu-HU"/>
        </w:rPr>
        <w:t xml:space="preserve">A warfarin-csoportba tartozó betegek között az INR-értékek a terápiás tartományba estek (2,0 – 3,0) az idő átlagosan 55%-ában (medián 58%, kvartilisek közötti távolság 43 – 71). A </w:t>
      </w:r>
      <w:r w:rsidR="00470C83">
        <w:rPr>
          <w:lang w:val="hu-HU"/>
        </w:rPr>
        <w:t>rivaroxabán</w:t>
      </w:r>
      <w:r w:rsidRPr="00E7105E">
        <w:rPr>
          <w:lang w:val="hu-HU"/>
        </w:rPr>
        <w:t xml:space="preserve"> hatása nem különbözött a centrumok TTR szintjétől függően (Time in Target INR Range, INR céltartományban töltött idő; 2,0 – 3,0) az egyforma méretű kvartilisekben (interakciós P = 0,74). A centrumok szerinti legmagasabb kvartilisben a </w:t>
      </w:r>
      <w:r w:rsidR="00470C83">
        <w:rPr>
          <w:lang w:val="hu-HU"/>
        </w:rPr>
        <w:t>rivaroxabán</w:t>
      </w:r>
      <w:r w:rsidRPr="00E7105E">
        <w:rPr>
          <w:lang w:val="hu-HU"/>
        </w:rPr>
        <w:t xml:space="preserve"> relatív hazárdja a warfarinhoz képest 0,74 volt (95%-os CI, 0,49 – 1,12). </w:t>
      </w:r>
    </w:p>
    <w:p w14:paraId="0D64B315" w14:textId="77777777" w:rsidR="006D0275" w:rsidRPr="00E7105E" w:rsidRDefault="006D0275" w:rsidP="00953078">
      <w:pPr>
        <w:numPr>
          <w:ilvl w:val="12"/>
          <w:numId w:val="0"/>
        </w:numPr>
        <w:spacing w:line="240" w:lineRule="auto"/>
        <w:ind w:right="-2"/>
        <w:rPr>
          <w:noProof/>
          <w:szCs w:val="22"/>
          <w:lang w:val="hu-HU"/>
        </w:rPr>
      </w:pPr>
      <w:r w:rsidRPr="00E7105E">
        <w:rPr>
          <w:lang w:val="hu-HU"/>
        </w:rPr>
        <w:t xml:space="preserve">A fő biztonságossági végponttal (súlyos és nem súlyos, klinikailag jelentős vérzéses események) kapcsolatos előfordulási arányok mindkét kezelési csoportban hasonlóak voltak (lásd 5. táblázat). </w:t>
      </w:r>
    </w:p>
    <w:p w14:paraId="1CF79094" w14:textId="77777777" w:rsidR="006D0275" w:rsidRPr="00953078" w:rsidRDefault="006D0275" w:rsidP="00953078">
      <w:pPr>
        <w:numPr>
          <w:ilvl w:val="12"/>
          <w:numId w:val="0"/>
        </w:numPr>
        <w:spacing w:line="240" w:lineRule="auto"/>
        <w:ind w:right="-2"/>
        <w:rPr>
          <w:b/>
          <w:lang w:val="hu-HU"/>
        </w:rPr>
      </w:pPr>
    </w:p>
    <w:p w14:paraId="3587C33A" w14:textId="1201E6C5" w:rsidR="006D0275" w:rsidRDefault="006D0275" w:rsidP="0087078B">
      <w:pPr>
        <w:keepNext/>
        <w:numPr>
          <w:ilvl w:val="12"/>
          <w:numId w:val="0"/>
        </w:numPr>
        <w:spacing w:line="240" w:lineRule="auto"/>
        <w:rPr>
          <w:b/>
          <w:lang w:val="hu-HU"/>
        </w:rPr>
      </w:pPr>
      <w:r w:rsidRPr="00E7105E">
        <w:rPr>
          <w:b/>
          <w:lang w:val="hu-HU"/>
        </w:rPr>
        <w:t>4. táblázat: A III. fázisú ROCKET AF vizsgálat hatásossági eredményei</w:t>
      </w:r>
    </w:p>
    <w:p w14:paraId="6DFEC4DE" w14:textId="77777777" w:rsidR="00FE0720" w:rsidRPr="00953078" w:rsidRDefault="00FE0720" w:rsidP="0087078B">
      <w:pPr>
        <w:keepNext/>
        <w:numPr>
          <w:ilvl w:val="12"/>
          <w:numId w:val="0"/>
        </w:numPr>
        <w:spacing w:line="240" w:lineRule="auto"/>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1548"/>
        <w:gridCol w:w="1548"/>
        <w:gridCol w:w="1548"/>
      </w:tblGrid>
      <w:tr w:rsidR="00A22A92" w:rsidRPr="00A0178F" w14:paraId="2E6CB244" w14:textId="77777777" w:rsidTr="00953078">
        <w:tc>
          <w:tcPr>
            <w:tcW w:w="4643" w:type="dxa"/>
            <w:shd w:val="clear" w:color="auto" w:fill="auto"/>
          </w:tcPr>
          <w:p w14:paraId="36A655A6" w14:textId="18283035" w:rsidR="006D0275" w:rsidRPr="00953078" w:rsidRDefault="006D0275" w:rsidP="0087078B">
            <w:pPr>
              <w:keepNext/>
              <w:numPr>
                <w:ilvl w:val="12"/>
                <w:numId w:val="0"/>
              </w:numPr>
              <w:spacing w:line="240" w:lineRule="auto"/>
              <w:rPr>
                <w:lang w:val="hu-HU"/>
              </w:rPr>
            </w:pPr>
            <w:r w:rsidRPr="00E7105E">
              <w:rPr>
                <w:b/>
                <w:lang w:val="hu-HU"/>
              </w:rPr>
              <w:t>Vizsgált</w:t>
            </w:r>
            <w:r w:rsidRPr="00953078">
              <w:rPr>
                <w:b/>
                <w:lang w:val="hu-HU"/>
              </w:rPr>
              <w:t xml:space="preserve"> populáció</w:t>
            </w:r>
            <w:r w:rsidRPr="00E7105E">
              <w:rPr>
                <w:b/>
                <w:lang w:val="hu-HU"/>
              </w:rPr>
              <w:t xml:space="preserve"> </w:t>
            </w:r>
          </w:p>
        </w:tc>
        <w:tc>
          <w:tcPr>
            <w:tcW w:w="4644" w:type="dxa"/>
            <w:gridSpan w:val="3"/>
            <w:shd w:val="clear" w:color="auto" w:fill="auto"/>
          </w:tcPr>
          <w:p w14:paraId="2630850B" w14:textId="58CE3134" w:rsidR="006D0275" w:rsidRPr="00E7105E" w:rsidRDefault="006D0275" w:rsidP="0087078B">
            <w:pPr>
              <w:keepNext/>
              <w:numPr>
                <w:ilvl w:val="12"/>
                <w:numId w:val="0"/>
              </w:numPr>
              <w:spacing w:line="240" w:lineRule="auto"/>
              <w:rPr>
                <w:noProof/>
                <w:szCs w:val="22"/>
                <w:lang w:val="hu-HU"/>
              </w:rPr>
            </w:pPr>
            <w:r w:rsidRPr="00E7105E">
              <w:rPr>
                <w:b/>
                <w:lang w:val="hu-HU"/>
              </w:rPr>
              <w:t xml:space="preserve">ITT szerinti hatásosság elemzése nem valvularis eredetű pitvarfibrillációban szenvedő betegeknél </w:t>
            </w:r>
          </w:p>
        </w:tc>
      </w:tr>
      <w:tr w:rsidR="00A22A92" w:rsidRPr="00A0178F" w14:paraId="2836AD0E" w14:textId="77777777" w:rsidTr="00953078">
        <w:tc>
          <w:tcPr>
            <w:tcW w:w="4643" w:type="dxa"/>
            <w:shd w:val="clear" w:color="auto" w:fill="auto"/>
          </w:tcPr>
          <w:p w14:paraId="1AFFA82E" w14:textId="7B6F6B6E" w:rsidR="006D0275" w:rsidRPr="00953078" w:rsidRDefault="006D0275" w:rsidP="00953078">
            <w:pPr>
              <w:numPr>
                <w:ilvl w:val="12"/>
                <w:numId w:val="0"/>
              </w:numPr>
              <w:spacing w:line="240" w:lineRule="auto"/>
              <w:ind w:right="-2"/>
              <w:rPr>
                <w:lang w:val="hu-HU"/>
              </w:rPr>
            </w:pPr>
            <w:r w:rsidRPr="00E7105E">
              <w:rPr>
                <w:b/>
                <w:lang w:val="hu-HU"/>
              </w:rPr>
              <w:t xml:space="preserve">Terápiás adag </w:t>
            </w:r>
          </w:p>
        </w:tc>
        <w:tc>
          <w:tcPr>
            <w:tcW w:w="1548" w:type="dxa"/>
            <w:shd w:val="clear" w:color="auto" w:fill="auto"/>
          </w:tcPr>
          <w:p w14:paraId="7C796546" w14:textId="03FB1127" w:rsidR="006D0275" w:rsidRPr="00953078" w:rsidRDefault="0035104F" w:rsidP="00953078">
            <w:pPr>
              <w:pStyle w:val="Default"/>
              <w:rPr>
                <w:sz w:val="22"/>
                <w:lang w:val="hu-HU"/>
              </w:rPr>
            </w:pPr>
            <w:r w:rsidRPr="00E7105E">
              <w:rPr>
                <w:b/>
                <w:sz w:val="22"/>
                <w:lang w:val="hu-HU"/>
              </w:rPr>
              <w:t xml:space="preserve">Rivaroxaban naponta egyszer 20 mg (naponta egyszer 15 mg közepes súlyosságú vesekárosodásban szenvedő betegeknél) </w:t>
            </w:r>
          </w:p>
          <w:p w14:paraId="311B40C0" w14:textId="582F3A9F" w:rsidR="006D0275" w:rsidRPr="00953078" w:rsidRDefault="006D0275" w:rsidP="00953078">
            <w:pPr>
              <w:numPr>
                <w:ilvl w:val="12"/>
                <w:numId w:val="0"/>
              </w:numPr>
              <w:spacing w:line="240" w:lineRule="auto"/>
              <w:ind w:right="-2"/>
              <w:rPr>
                <w:lang w:val="hu-HU"/>
              </w:rPr>
            </w:pPr>
            <w:r w:rsidRPr="00953078">
              <w:rPr>
                <w:b/>
                <w:lang w:val="hu-HU"/>
              </w:rPr>
              <w:t>Eseményhányados (100 betegév)</w:t>
            </w:r>
            <w:r w:rsidRPr="00E7105E">
              <w:rPr>
                <w:b/>
                <w:lang w:val="hu-HU"/>
              </w:rPr>
              <w:t xml:space="preserve"> </w:t>
            </w:r>
          </w:p>
        </w:tc>
        <w:tc>
          <w:tcPr>
            <w:tcW w:w="1548" w:type="dxa"/>
            <w:shd w:val="clear" w:color="auto" w:fill="auto"/>
          </w:tcPr>
          <w:p w14:paraId="7D8FC4C3" w14:textId="480B8967" w:rsidR="006D0275" w:rsidRPr="00953078" w:rsidRDefault="006D0275" w:rsidP="00953078">
            <w:pPr>
              <w:numPr>
                <w:ilvl w:val="12"/>
                <w:numId w:val="0"/>
              </w:numPr>
              <w:spacing w:line="240" w:lineRule="auto"/>
              <w:ind w:right="-2"/>
              <w:rPr>
                <w:lang w:val="hu-HU"/>
              </w:rPr>
            </w:pPr>
            <w:r w:rsidRPr="00953078">
              <w:rPr>
                <w:b/>
                <w:lang w:val="hu-HU" w:bidi="yi-Hebr"/>
              </w:rPr>
              <w:t>Warfarin</w:t>
            </w:r>
            <w:r w:rsidRPr="00E7105E">
              <w:rPr>
                <w:b/>
                <w:lang w:val="hu-HU"/>
              </w:rPr>
              <w:t xml:space="preserve"> </w:t>
            </w:r>
            <w:r w:rsidRPr="00953078">
              <w:rPr>
                <w:b/>
                <w:lang w:val="hu-HU" w:bidi="yi-Hebr"/>
              </w:rPr>
              <w:t>2,5-</w:t>
            </w:r>
            <w:r w:rsidRPr="00E7105E">
              <w:rPr>
                <w:b/>
                <w:lang w:val="hu-HU"/>
              </w:rPr>
              <w:t>es</w:t>
            </w:r>
            <w:r w:rsidRPr="00953078">
              <w:rPr>
                <w:b/>
                <w:lang w:val="hu-HU" w:bidi="yi-Hebr"/>
              </w:rPr>
              <w:t xml:space="preserve"> INR-értékre titrálva (terápiás tartomány: 2,0 </w:t>
            </w:r>
            <w:r w:rsidRPr="00E7105E">
              <w:rPr>
                <w:b/>
                <w:lang w:val="hu-HU"/>
              </w:rPr>
              <w:t>–</w:t>
            </w:r>
            <w:r w:rsidRPr="00953078">
              <w:rPr>
                <w:b/>
                <w:lang w:val="hu-HU" w:bidi="yi-Hebr"/>
              </w:rPr>
              <w:t> 3,0)</w:t>
            </w:r>
            <w:r w:rsidRPr="00E7105E">
              <w:rPr>
                <w:b/>
                <w:lang w:val="hu-HU"/>
              </w:rPr>
              <w:t xml:space="preserve"> </w:t>
            </w:r>
            <w:r w:rsidRPr="00953078">
              <w:rPr>
                <w:b/>
                <w:lang w:val="hu-HU"/>
              </w:rPr>
              <w:t>Eseményhányados (100 betegév)</w:t>
            </w:r>
            <w:r w:rsidRPr="00E7105E">
              <w:rPr>
                <w:b/>
                <w:lang w:val="hu-HU"/>
              </w:rPr>
              <w:t xml:space="preserve"> </w:t>
            </w:r>
          </w:p>
        </w:tc>
        <w:tc>
          <w:tcPr>
            <w:tcW w:w="1548" w:type="dxa"/>
            <w:shd w:val="clear" w:color="auto" w:fill="auto"/>
          </w:tcPr>
          <w:p w14:paraId="5CE3BF81" w14:textId="7DA31BE4" w:rsidR="006D0275" w:rsidRPr="00953078" w:rsidRDefault="006D0275" w:rsidP="00953078">
            <w:pPr>
              <w:numPr>
                <w:ilvl w:val="12"/>
                <w:numId w:val="0"/>
              </w:numPr>
              <w:spacing w:line="240" w:lineRule="auto"/>
              <w:ind w:right="-2"/>
              <w:rPr>
                <w:lang w:val="hu-HU"/>
              </w:rPr>
            </w:pPr>
            <w:r w:rsidRPr="00953078">
              <w:rPr>
                <w:b/>
                <w:lang w:val="hu-HU"/>
              </w:rPr>
              <w:t>Relatív hazárd (95%-os CI)</w:t>
            </w:r>
            <w:r w:rsidRPr="00E7105E">
              <w:rPr>
                <w:b/>
                <w:lang w:val="hu-HU"/>
              </w:rPr>
              <w:t xml:space="preserve"> </w:t>
            </w:r>
            <w:r w:rsidRPr="00953078">
              <w:rPr>
                <w:b/>
                <w:lang w:val="hu-HU"/>
              </w:rPr>
              <w:t xml:space="preserve">p-érték, szuperioritás teszt </w:t>
            </w:r>
          </w:p>
        </w:tc>
      </w:tr>
      <w:tr w:rsidR="00A22A92" w:rsidRPr="00E7105E" w14:paraId="7C3D0E1F" w14:textId="77777777" w:rsidTr="00953078">
        <w:tc>
          <w:tcPr>
            <w:tcW w:w="4643" w:type="dxa"/>
            <w:shd w:val="clear" w:color="auto" w:fill="auto"/>
          </w:tcPr>
          <w:p w14:paraId="5499A8DC" w14:textId="37271C1D" w:rsidR="006D0275" w:rsidRPr="00E7105E" w:rsidRDefault="006D0275" w:rsidP="00953078">
            <w:pPr>
              <w:numPr>
                <w:ilvl w:val="12"/>
                <w:numId w:val="0"/>
              </w:numPr>
              <w:spacing w:line="240" w:lineRule="auto"/>
              <w:ind w:right="-2"/>
              <w:rPr>
                <w:noProof/>
                <w:szCs w:val="22"/>
                <w:lang w:val="hu-HU"/>
              </w:rPr>
            </w:pPr>
            <w:r w:rsidRPr="00E7105E">
              <w:rPr>
                <w:lang w:val="hu-HU"/>
              </w:rPr>
              <w:t xml:space="preserve">Stroke és nem központi idegrendszeri systemás embolisatio </w:t>
            </w:r>
          </w:p>
        </w:tc>
        <w:tc>
          <w:tcPr>
            <w:tcW w:w="1548" w:type="dxa"/>
            <w:shd w:val="clear" w:color="auto" w:fill="auto"/>
          </w:tcPr>
          <w:p w14:paraId="5A2D9421" w14:textId="7571F41C"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269 </w:t>
            </w:r>
          </w:p>
          <w:p w14:paraId="73D7CDA9" w14:textId="273FEB2B" w:rsidR="006D0275" w:rsidRPr="00953078" w:rsidRDefault="006D0275" w:rsidP="00953078">
            <w:pPr>
              <w:numPr>
                <w:ilvl w:val="12"/>
                <w:numId w:val="0"/>
              </w:numPr>
              <w:spacing w:line="240" w:lineRule="auto"/>
              <w:ind w:right="-2"/>
              <w:rPr>
                <w:lang w:val="hu-HU"/>
              </w:rPr>
            </w:pPr>
            <w:r w:rsidRPr="00953078">
              <w:rPr>
                <w:lang w:val="hu-HU"/>
              </w:rPr>
              <w:t>(2,12)</w:t>
            </w:r>
            <w:r w:rsidRPr="00E7105E">
              <w:rPr>
                <w:lang w:val="hu-HU"/>
              </w:rPr>
              <w:t xml:space="preserve"> </w:t>
            </w:r>
          </w:p>
        </w:tc>
        <w:tc>
          <w:tcPr>
            <w:tcW w:w="1548" w:type="dxa"/>
            <w:shd w:val="clear" w:color="auto" w:fill="auto"/>
          </w:tcPr>
          <w:p w14:paraId="789B3E1A" w14:textId="2FAEC0CC"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306 </w:t>
            </w:r>
          </w:p>
          <w:p w14:paraId="38F9D28E" w14:textId="2198A915" w:rsidR="006D0275" w:rsidRPr="00953078" w:rsidRDefault="006D0275" w:rsidP="00953078">
            <w:pPr>
              <w:numPr>
                <w:ilvl w:val="12"/>
                <w:numId w:val="0"/>
              </w:numPr>
              <w:spacing w:line="240" w:lineRule="auto"/>
              <w:ind w:right="-2"/>
              <w:rPr>
                <w:lang w:val="hu-HU"/>
              </w:rPr>
            </w:pPr>
            <w:r w:rsidRPr="00953078">
              <w:rPr>
                <w:lang w:val="hu-HU"/>
              </w:rPr>
              <w:t>(2,42)</w:t>
            </w:r>
            <w:r w:rsidRPr="00E7105E">
              <w:rPr>
                <w:lang w:val="hu-HU"/>
              </w:rPr>
              <w:t xml:space="preserve"> </w:t>
            </w:r>
          </w:p>
        </w:tc>
        <w:tc>
          <w:tcPr>
            <w:tcW w:w="1548" w:type="dxa"/>
            <w:shd w:val="clear" w:color="auto" w:fill="auto"/>
          </w:tcPr>
          <w:p w14:paraId="01B73F3A" w14:textId="77777777" w:rsidR="006D0275" w:rsidRPr="00953078" w:rsidRDefault="006D0275" w:rsidP="00953078">
            <w:pPr>
              <w:numPr>
                <w:ilvl w:val="12"/>
                <w:numId w:val="0"/>
              </w:numPr>
              <w:spacing w:line="240" w:lineRule="auto"/>
              <w:ind w:right="-2"/>
              <w:rPr>
                <w:lang w:val="hu-HU"/>
              </w:rPr>
            </w:pPr>
            <w:r w:rsidRPr="00953078">
              <w:rPr>
                <w:lang w:val="hu-HU"/>
              </w:rPr>
              <w:t>0,88</w:t>
            </w:r>
            <w:r w:rsidRPr="00E7105E">
              <w:rPr>
                <w:lang w:val="hu-HU"/>
              </w:rPr>
              <w:t xml:space="preserve"> </w:t>
            </w:r>
          </w:p>
          <w:p w14:paraId="25EFD14C" w14:textId="1CCB7D9C" w:rsidR="006D0275" w:rsidRPr="00953078" w:rsidRDefault="006D0275" w:rsidP="00953078">
            <w:pPr>
              <w:numPr>
                <w:ilvl w:val="12"/>
                <w:numId w:val="0"/>
              </w:numPr>
              <w:spacing w:line="240" w:lineRule="auto"/>
              <w:ind w:right="-2"/>
              <w:rPr>
                <w:lang w:val="hu-HU"/>
              </w:rPr>
            </w:pPr>
            <w:r w:rsidRPr="00953078">
              <w:rPr>
                <w:lang w:val="hu-HU"/>
              </w:rPr>
              <w:t>(0,74 </w:t>
            </w:r>
            <w:r w:rsidRPr="00E7105E">
              <w:rPr>
                <w:lang w:val="hu-HU"/>
              </w:rPr>
              <w:t>–</w:t>
            </w:r>
            <w:r w:rsidRPr="00953078">
              <w:rPr>
                <w:lang w:val="hu-HU"/>
              </w:rPr>
              <w:t> 1,03)</w:t>
            </w:r>
            <w:r w:rsidRPr="00E7105E">
              <w:rPr>
                <w:lang w:val="hu-HU"/>
              </w:rPr>
              <w:t xml:space="preserve"> </w:t>
            </w:r>
            <w:r w:rsidRPr="00953078">
              <w:rPr>
                <w:lang w:val="hu-HU"/>
              </w:rPr>
              <w:t>0,117</w:t>
            </w:r>
            <w:r w:rsidRPr="00E7105E">
              <w:rPr>
                <w:lang w:val="hu-HU"/>
              </w:rPr>
              <w:t xml:space="preserve"> </w:t>
            </w:r>
          </w:p>
        </w:tc>
      </w:tr>
      <w:tr w:rsidR="00A22A92" w:rsidRPr="00E7105E" w14:paraId="0EA37B34" w14:textId="77777777" w:rsidTr="00953078">
        <w:tc>
          <w:tcPr>
            <w:tcW w:w="4643" w:type="dxa"/>
            <w:shd w:val="clear" w:color="auto" w:fill="auto"/>
          </w:tcPr>
          <w:p w14:paraId="4D53C055" w14:textId="330CFDD6" w:rsidR="006D0275" w:rsidRPr="00E7105E" w:rsidRDefault="006D0275" w:rsidP="00953078">
            <w:pPr>
              <w:numPr>
                <w:ilvl w:val="12"/>
                <w:numId w:val="0"/>
              </w:numPr>
              <w:spacing w:line="240" w:lineRule="auto"/>
              <w:ind w:right="-2"/>
              <w:rPr>
                <w:noProof/>
                <w:szCs w:val="22"/>
                <w:lang w:val="hu-HU"/>
              </w:rPr>
            </w:pPr>
            <w:r w:rsidRPr="00E7105E">
              <w:rPr>
                <w:lang w:val="hu-HU"/>
              </w:rPr>
              <w:t xml:space="preserve">Stroke, nem központi idegrendszeri systemás embolisatio és vascularis eredetű halál </w:t>
            </w:r>
          </w:p>
        </w:tc>
        <w:tc>
          <w:tcPr>
            <w:tcW w:w="1548" w:type="dxa"/>
            <w:shd w:val="clear" w:color="auto" w:fill="auto"/>
          </w:tcPr>
          <w:p w14:paraId="56D6DD25" w14:textId="459E9AF8"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572 </w:t>
            </w:r>
          </w:p>
          <w:p w14:paraId="7AEDFC4A" w14:textId="4B7B5E20" w:rsidR="006D0275" w:rsidRPr="00953078" w:rsidRDefault="006D0275" w:rsidP="00953078">
            <w:pPr>
              <w:numPr>
                <w:ilvl w:val="12"/>
                <w:numId w:val="0"/>
              </w:numPr>
              <w:spacing w:line="240" w:lineRule="auto"/>
              <w:ind w:right="-2"/>
              <w:rPr>
                <w:lang w:val="hu-HU"/>
              </w:rPr>
            </w:pPr>
            <w:r w:rsidRPr="00953078">
              <w:rPr>
                <w:lang w:val="hu-HU"/>
              </w:rPr>
              <w:t>(4,51)</w:t>
            </w:r>
            <w:r w:rsidRPr="00E7105E">
              <w:rPr>
                <w:lang w:val="hu-HU"/>
              </w:rPr>
              <w:t xml:space="preserve"> </w:t>
            </w:r>
          </w:p>
        </w:tc>
        <w:tc>
          <w:tcPr>
            <w:tcW w:w="1548" w:type="dxa"/>
            <w:shd w:val="clear" w:color="auto" w:fill="auto"/>
          </w:tcPr>
          <w:p w14:paraId="717C5FFD" w14:textId="70ABF901"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609 </w:t>
            </w:r>
          </w:p>
          <w:p w14:paraId="16F4AC62" w14:textId="0CE96961" w:rsidR="006D0275" w:rsidRPr="00953078" w:rsidRDefault="006D0275" w:rsidP="00953078">
            <w:pPr>
              <w:numPr>
                <w:ilvl w:val="12"/>
                <w:numId w:val="0"/>
              </w:numPr>
              <w:spacing w:line="240" w:lineRule="auto"/>
              <w:ind w:right="-2"/>
              <w:rPr>
                <w:lang w:val="hu-HU"/>
              </w:rPr>
            </w:pPr>
            <w:r w:rsidRPr="00953078">
              <w:rPr>
                <w:lang w:val="hu-HU"/>
              </w:rPr>
              <w:t>(4,81)</w:t>
            </w:r>
            <w:r w:rsidRPr="00E7105E">
              <w:rPr>
                <w:lang w:val="hu-HU"/>
              </w:rPr>
              <w:t xml:space="preserve"> </w:t>
            </w:r>
          </w:p>
        </w:tc>
        <w:tc>
          <w:tcPr>
            <w:tcW w:w="1548" w:type="dxa"/>
            <w:shd w:val="clear" w:color="auto" w:fill="auto"/>
          </w:tcPr>
          <w:p w14:paraId="427E9365" w14:textId="50E47974" w:rsidR="006D0275" w:rsidRPr="00E7105E" w:rsidRDefault="006D0275" w:rsidP="00A22A92">
            <w:pPr>
              <w:numPr>
                <w:ilvl w:val="12"/>
                <w:numId w:val="0"/>
              </w:numPr>
              <w:spacing w:line="240" w:lineRule="auto"/>
              <w:ind w:right="-2"/>
              <w:rPr>
                <w:szCs w:val="22"/>
                <w:lang w:val="hu-HU"/>
              </w:rPr>
            </w:pPr>
            <w:r w:rsidRPr="00E7105E">
              <w:rPr>
                <w:lang w:val="hu-HU"/>
              </w:rPr>
              <w:t>0,94</w:t>
            </w:r>
          </w:p>
          <w:p w14:paraId="21066D80" w14:textId="68492EA2" w:rsidR="006D0275" w:rsidRPr="00953078" w:rsidRDefault="006D0275" w:rsidP="00953078">
            <w:pPr>
              <w:numPr>
                <w:ilvl w:val="12"/>
                <w:numId w:val="0"/>
              </w:numPr>
              <w:spacing w:line="240" w:lineRule="auto"/>
              <w:ind w:right="-2"/>
              <w:rPr>
                <w:lang w:val="hu-HU"/>
              </w:rPr>
            </w:pPr>
            <w:r w:rsidRPr="00E7105E">
              <w:rPr>
                <w:lang w:val="hu-HU"/>
              </w:rPr>
              <w:t xml:space="preserve"> </w:t>
            </w:r>
            <w:r w:rsidRPr="00953078">
              <w:rPr>
                <w:lang w:val="hu-HU"/>
              </w:rPr>
              <w:t>(0,84 </w:t>
            </w:r>
            <w:r w:rsidRPr="00E7105E">
              <w:rPr>
                <w:lang w:val="hu-HU"/>
              </w:rPr>
              <w:t>–</w:t>
            </w:r>
            <w:r w:rsidRPr="00953078">
              <w:rPr>
                <w:lang w:val="hu-HU"/>
              </w:rPr>
              <w:t> 1,05)</w:t>
            </w:r>
            <w:r w:rsidRPr="00E7105E">
              <w:rPr>
                <w:lang w:val="hu-HU"/>
              </w:rPr>
              <w:t xml:space="preserve"> </w:t>
            </w:r>
            <w:r w:rsidRPr="00953078">
              <w:rPr>
                <w:lang w:val="hu-HU"/>
              </w:rPr>
              <w:t>0,265</w:t>
            </w:r>
            <w:r w:rsidRPr="00E7105E">
              <w:rPr>
                <w:lang w:val="hu-HU"/>
              </w:rPr>
              <w:t xml:space="preserve"> </w:t>
            </w:r>
          </w:p>
        </w:tc>
      </w:tr>
      <w:tr w:rsidR="00A22A92" w:rsidRPr="00E7105E" w14:paraId="7564E317" w14:textId="77777777" w:rsidTr="00953078">
        <w:tc>
          <w:tcPr>
            <w:tcW w:w="4643" w:type="dxa"/>
            <w:shd w:val="clear" w:color="auto" w:fill="auto"/>
          </w:tcPr>
          <w:p w14:paraId="30BA3A1B" w14:textId="662FD769" w:rsidR="006D0275" w:rsidRPr="00E7105E" w:rsidRDefault="006D0275" w:rsidP="00953078">
            <w:pPr>
              <w:numPr>
                <w:ilvl w:val="12"/>
                <w:numId w:val="0"/>
              </w:numPr>
              <w:spacing w:line="240" w:lineRule="auto"/>
              <w:ind w:right="-2"/>
              <w:rPr>
                <w:noProof/>
                <w:szCs w:val="22"/>
                <w:lang w:val="hu-HU"/>
              </w:rPr>
            </w:pPr>
            <w:r w:rsidRPr="00E7105E">
              <w:rPr>
                <w:lang w:val="hu-HU"/>
              </w:rPr>
              <w:t xml:space="preserve">Stroke, nem központi idegrendszeri systemás embolisatio, vascularis eredetű halál és myocardialis infarctus </w:t>
            </w:r>
          </w:p>
        </w:tc>
        <w:tc>
          <w:tcPr>
            <w:tcW w:w="1548" w:type="dxa"/>
            <w:shd w:val="clear" w:color="auto" w:fill="auto"/>
          </w:tcPr>
          <w:p w14:paraId="6263C681" w14:textId="5A8EDA49"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659 </w:t>
            </w:r>
          </w:p>
          <w:p w14:paraId="07638040" w14:textId="0BEEC763" w:rsidR="006D0275" w:rsidRPr="00953078" w:rsidRDefault="006D0275" w:rsidP="00953078">
            <w:pPr>
              <w:numPr>
                <w:ilvl w:val="12"/>
                <w:numId w:val="0"/>
              </w:numPr>
              <w:spacing w:line="240" w:lineRule="auto"/>
              <w:ind w:right="-2"/>
              <w:rPr>
                <w:lang w:val="hu-HU"/>
              </w:rPr>
            </w:pPr>
            <w:r w:rsidRPr="00953078">
              <w:rPr>
                <w:lang w:val="hu-HU"/>
              </w:rPr>
              <w:t>(5,24)</w:t>
            </w:r>
            <w:r w:rsidRPr="00E7105E">
              <w:rPr>
                <w:lang w:val="hu-HU"/>
              </w:rPr>
              <w:t xml:space="preserve"> </w:t>
            </w:r>
          </w:p>
        </w:tc>
        <w:tc>
          <w:tcPr>
            <w:tcW w:w="1548" w:type="dxa"/>
            <w:shd w:val="clear" w:color="auto" w:fill="auto"/>
          </w:tcPr>
          <w:p w14:paraId="6033D6EE" w14:textId="35590FC4" w:rsidR="006D0275" w:rsidRPr="00E7105E" w:rsidRDefault="006D0275" w:rsidP="00A22A92">
            <w:pPr>
              <w:numPr>
                <w:ilvl w:val="12"/>
                <w:numId w:val="0"/>
              </w:numPr>
              <w:spacing w:line="240" w:lineRule="auto"/>
              <w:ind w:right="-2"/>
              <w:rPr>
                <w:szCs w:val="22"/>
                <w:lang w:val="hu-HU" w:eastAsia="hu-HU"/>
              </w:rPr>
            </w:pPr>
            <w:r w:rsidRPr="00E7105E">
              <w:rPr>
                <w:lang w:val="hu-HU"/>
              </w:rPr>
              <w:t>709</w:t>
            </w:r>
          </w:p>
          <w:p w14:paraId="0F3BD299" w14:textId="28C31CC7" w:rsidR="006D0275" w:rsidRPr="00953078" w:rsidRDefault="006D0275" w:rsidP="00953078">
            <w:pPr>
              <w:numPr>
                <w:ilvl w:val="12"/>
                <w:numId w:val="0"/>
              </w:numPr>
              <w:spacing w:line="240" w:lineRule="auto"/>
              <w:ind w:right="-2"/>
              <w:rPr>
                <w:lang w:val="hu-HU"/>
              </w:rPr>
            </w:pPr>
            <w:r w:rsidRPr="00E7105E">
              <w:rPr>
                <w:lang w:val="hu-HU"/>
              </w:rPr>
              <w:t xml:space="preserve"> </w:t>
            </w:r>
            <w:r w:rsidRPr="00953078">
              <w:rPr>
                <w:lang w:val="hu-HU"/>
              </w:rPr>
              <w:t>(5,65)</w:t>
            </w:r>
            <w:r w:rsidRPr="00E7105E">
              <w:rPr>
                <w:lang w:val="hu-HU"/>
              </w:rPr>
              <w:t xml:space="preserve"> </w:t>
            </w:r>
          </w:p>
        </w:tc>
        <w:tc>
          <w:tcPr>
            <w:tcW w:w="1548" w:type="dxa"/>
            <w:shd w:val="clear" w:color="auto" w:fill="auto"/>
          </w:tcPr>
          <w:p w14:paraId="2C11BB52" w14:textId="34BEA599"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0,93 </w:t>
            </w:r>
          </w:p>
          <w:p w14:paraId="7353EAD5" w14:textId="0C1B2DEB" w:rsidR="006D0275" w:rsidRPr="00953078" w:rsidRDefault="006D0275" w:rsidP="00953078">
            <w:pPr>
              <w:numPr>
                <w:ilvl w:val="12"/>
                <w:numId w:val="0"/>
              </w:numPr>
              <w:spacing w:line="240" w:lineRule="auto"/>
              <w:ind w:right="-2"/>
              <w:rPr>
                <w:lang w:val="hu-HU"/>
              </w:rPr>
            </w:pPr>
            <w:r w:rsidRPr="00953078">
              <w:rPr>
                <w:lang w:val="hu-HU"/>
              </w:rPr>
              <w:t>(0,83 </w:t>
            </w:r>
            <w:r w:rsidRPr="00E7105E">
              <w:rPr>
                <w:lang w:val="hu-HU"/>
              </w:rPr>
              <w:t>–</w:t>
            </w:r>
            <w:r w:rsidRPr="00953078">
              <w:rPr>
                <w:lang w:val="hu-HU"/>
              </w:rPr>
              <w:t> 1,03)</w:t>
            </w:r>
            <w:r w:rsidRPr="00E7105E">
              <w:rPr>
                <w:lang w:val="hu-HU"/>
              </w:rPr>
              <w:t xml:space="preserve"> </w:t>
            </w:r>
            <w:r w:rsidRPr="00953078">
              <w:rPr>
                <w:lang w:val="hu-HU"/>
              </w:rPr>
              <w:t>0,158</w:t>
            </w:r>
            <w:r w:rsidRPr="00E7105E">
              <w:rPr>
                <w:lang w:val="hu-HU"/>
              </w:rPr>
              <w:t xml:space="preserve"> </w:t>
            </w:r>
          </w:p>
        </w:tc>
      </w:tr>
      <w:tr w:rsidR="00A22A92" w:rsidRPr="00E7105E" w14:paraId="691EB4E2" w14:textId="77777777" w:rsidTr="00953078">
        <w:tc>
          <w:tcPr>
            <w:tcW w:w="4643" w:type="dxa"/>
            <w:shd w:val="clear" w:color="auto" w:fill="auto"/>
          </w:tcPr>
          <w:p w14:paraId="3A68D0FB" w14:textId="3B076002" w:rsidR="006D0275" w:rsidRPr="00E7105E" w:rsidRDefault="006D0275" w:rsidP="00953078">
            <w:pPr>
              <w:numPr>
                <w:ilvl w:val="12"/>
                <w:numId w:val="0"/>
              </w:numPr>
              <w:spacing w:line="240" w:lineRule="auto"/>
              <w:ind w:right="-2"/>
              <w:rPr>
                <w:noProof/>
                <w:szCs w:val="22"/>
                <w:lang w:val="hu-HU"/>
              </w:rPr>
            </w:pPr>
            <w:r w:rsidRPr="00E7105E">
              <w:rPr>
                <w:lang w:val="hu-HU"/>
              </w:rPr>
              <w:t xml:space="preserve">Stroke </w:t>
            </w:r>
          </w:p>
        </w:tc>
        <w:tc>
          <w:tcPr>
            <w:tcW w:w="1548" w:type="dxa"/>
            <w:shd w:val="clear" w:color="auto" w:fill="auto"/>
          </w:tcPr>
          <w:p w14:paraId="69061C0B" w14:textId="09BD3E61"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253 </w:t>
            </w:r>
          </w:p>
          <w:p w14:paraId="21E1D485" w14:textId="0FE8976E" w:rsidR="006D0275" w:rsidRPr="00953078" w:rsidRDefault="006D0275" w:rsidP="00953078">
            <w:pPr>
              <w:numPr>
                <w:ilvl w:val="12"/>
                <w:numId w:val="0"/>
              </w:numPr>
              <w:spacing w:line="240" w:lineRule="auto"/>
              <w:ind w:right="-2"/>
              <w:rPr>
                <w:lang w:val="hu-HU"/>
              </w:rPr>
            </w:pPr>
            <w:r w:rsidRPr="00953078">
              <w:rPr>
                <w:lang w:val="hu-HU"/>
              </w:rPr>
              <w:t>(1,99)</w:t>
            </w:r>
            <w:r w:rsidRPr="00E7105E">
              <w:rPr>
                <w:lang w:val="hu-HU"/>
              </w:rPr>
              <w:t xml:space="preserve"> </w:t>
            </w:r>
          </w:p>
        </w:tc>
        <w:tc>
          <w:tcPr>
            <w:tcW w:w="1548" w:type="dxa"/>
            <w:shd w:val="clear" w:color="auto" w:fill="auto"/>
          </w:tcPr>
          <w:p w14:paraId="60DCC118" w14:textId="3C0ED6F2"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281 </w:t>
            </w:r>
          </w:p>
          <w:p w14:paraId="6FA2B7D9" w14:textId="02CBD5FB" w:rsidR="006D0275" w:rsidRPr="00953078" w:rsidRDefault="006D0275" w:rsidP="00953078">
            <w:pPr>
              <w:numPr>
                <w:ilvl w:val="12"/>
                <w:numId w:val="0"/>
              </w:numPr>
              <w:spacing w:line="240" w:lineRule="auto"/>
              <w:ind w:right="-2"/>
              <w:rPr>
                <w:lang w:val="hu-HU"/>
              </w:rPr>
            </w:pPr>
            <w:r w:rsidRPr="00953078">
              <w:rPr>
                <w:lang w:val="hu-HU"/>
              </w:rPr>
              <w:t>(2,22)</w:t>
            </w:r>
            <w:r w:rsidRPr="00E7105E">
              <w:rPr>
                <w:lang w:val="hu-HU"/>
              </w:rPr>
              <w:t xml:space="preserve"> </w:t>
            </w:r>
          </w:p>
        </w:tc>
        <w:tc>
          <w:tcPr>
            <w:tcW w:w="1548" w:type="dxa"/>
            <w:shd w:val="clear" w:color="auto" w:fill="auto"/>
          </w:tcPr>
          <w:p w14:paraId="61CFFA8D" w14:textId="2058D53D"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0,90 </w:t>
            </w:r>
          </w:p>
          <w:p w14:paraId="62260F1D" w14:textId="15E797ED" w:rsidR="006D0275" w:rsidRPr="00953078" w:rsidRDefault="006D0275" w:rsidP="00953078">
            <w:pPr>
              <w:numPr>
                <w:ilvl w:val="12"/>
                <w:numId w:val="0"/>
              </w:numPr>
              <w:spacing w:line="240" w:lineRule="auto"/>
              <w:ind w:right="-2"/>
              <w:rPr>
                <w:lang w:val="hu-HU"/>
              </w:rPr>
            </w:pPr>
            <w:r w:rsidRPr="00953078">
              <w:rPr>
                <w:lang w:val="hu-HU"/>
              </w:rPr>
              <w:t>(0,76 </w:t>
            </w:r>
            <w:r w:rsidRPr="00E7105E">
              <w:rPr>
                <w:lang w:val="hu-HU"/>
              </w:rPr>
              <w:t>–</w:t>
            </w:r>
            <w:r w:rsidRPr="00953078">
              <w:rPr>
                <w:lang w:val="hu-HU"/>
              </w:rPr>
              <w:t> 1,07)</w:t>
            </w:r>
            <w:r w:rsidRPr="00E7105E">
              <w:rPr>
                <w:lang w:val="hu-HU"/>
              </w:rPr>
              <w:t xml:space="preserve"> </w:t>
            </w:r>
            <w:r w:rsidRPr="00953078">
              <w:rPr>
                <w:lang w:val="hu-HU"/>
              </w:rPr>
              <w:t>0,221</w:t>
            </w:r>
            <w:r w:rsidRPr="00E7105E">
              <w:rPr>
                <w:lang w:val="hu-HU"/>
              </w:rPr>
              <w:t xml:space="preserve"> </w:t>
            </w:r>
          </w:p>
        </w:tc>
      </w:tr>
      <w:tr w:rsidR="00A22A92" w:rsidRPr="00E7105E" w14:paraId="4DCE5073" w14:textId="77777777" w:rsidTr="00953078">
        <w:tc>
          <w:tcPr>
            <w:tcW w:w="4643" w:type="dxa"/>
            <w:shd w:val="clear" w:color="auto" w:fill="auto"/>
          </w:tcPr>
          <w:p w14:paraId="5A0E2AC6" w14:textId="10103FF0" w:rsidR="006D0275" w:rsidRPr="00E7105E" w:rsidRDefault="006D0275" w:rsidP="00953078">
            <w:pPr>
              <w:numPr>
                <w:ilvl w:val="12"/>
                <w:numId w:val="0"/>
              </w:numPr>
              <w:spacing w:line="240" w:lineRule="auto"/>
              <w:ind w:right="-2"/>
              <w:rPr>
                <w:noProof/>
                <w:szCs w:val="22"/>
                <w:lang w:val="hu-HU"/>
              </w:rPr>
            </w:pPr>
            <w:r w:rsidRPr="00E7105E">
              <w:rPr>
                <w:lang w:val="hu-HU"/>
              </w:rPr>
              <w:t xml:space="preserve">Nem központi idegrendszeri systemás embolisatio </w:t>
            </w:r>
          </w:p>
        </w:tc>
        <w:tc>
          <w:tcPr>
            <w:tcW w:w="1548" w:type="dxa"/>
            <w:shd w:val="clear" w:color="auto" w:fill="auto"/>
          </w:tcPr>
          <w:p w14:paraId="757AA31D" w14:textId="70BC0CBA" w:rsidR="006D0275" w:rsidRPr="00E7105E" w:rsidRDefault="006D0275" w:rsidP="00A22A92">
            <w:pPr>
              <w:numPr>
                <w:ilvl w:val="12"/>
                <w:numId w:val="0"/>
              </w:numPr>
              <w:spacing w:line="240" w:lineRule="auto"/>
              <w:ind w:right="-2"/>
              <w:rPr>
                <w:szCs w:val="22"/>
                <w:lang w:val="hu-HU" w:eastAsia="hu-HU"/>
              </w:rPr>
            </w:pPr>
            <w:r w:rsidRPr="00E7105E">
              <w:rPr>
                <w:lang w:val="hu-HU"/>
              </w:rPr>
              <w:t>20</w:t>
            </w:r>
          </w:p>
          <w:p w14:paraId="2A4A695B" w14:textId="2A6EBDF8" w:rsidR="006D0275" w:rsidRPr="00953078" w:rsidRDefault="006D0275" w:rsidP="00953078">
            <w:pPr>
              <w:numPr>
                <w:ilvl w:val="12"/>
                <w:numId w:val="0"/>
              </w:numPr>
              <w:spacing w:line="240" w:lineRule="auto"/>
              <w:ind w:right="-2"/>
              <w:rPr>
                <w:lang w:val="hu-HU"/>
              </w:rPr>
            </w:pPr>
            <w:r w:rsidRPr="00E7105E">
              <w:rPr>
                <w:lang w:val="hu-HU"/>
              </w:rPr>
              <w:t xml:space="preserve"> </w:t>
            </w:r>
            <w:r w:rsidRPr="00953078">
              <w:rPr>
                <w:lang w:val="hu-HU"/>
              </w:rPr>
              <w:t>(0,16)</w:t>
            </w:r>
            <w:r w:rsidRPr="00E7105E">
              <w:rPr>
                <w:lang w:val="hu-HU"/>
              </w:rPr>
              <w:t xml:space="preserve"> </w:t>
            </w:r>
          </w:p>
        </w:tc>
        <w:tc>
          <w:tcPr>
            <w:tcW w:w="1548" w:type="dxa"/>
            <w:shd w:val="clear" w:color="auto" w:fill="auto"/>
          </w:tcPr>
          <w:p w14:paraId="681B97EC" w14:textId="79412D29"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27 </w:t>
            </w:r>
          </w:p>
          <w:p w14:paraId="03B88090" w14:textId="7CD08F6F" w:rsidR="006D0275" w:rsidRPr="00953078" w:rsidRDefault="006D0275" w:rsidP="00953078">
            <w:pPr>
              <w:numPr>
                <w:ilvl w:val="12"/>
                <w:numId w:val="0"/>
              </w:numPr>
              <w:spacing w:line="240" w:lineRule="auto"/>
              <w:ind w:right="-2"/>
              <w:rPr>
                <w:lang w:val="hu-HU"/>
              </w:rPr>
            </w:pPr>
            <w:r w:rsidRPr="00953078">
              <w:rPr>
                <w:lang w:val="hu-HU"/>
              </w:rPr>
              <w:t>(0,21)</w:t>
            </w:r>
            <w:r w:rsidRPr="00E7105E">
              <w:rPr>
                <w:lang w:val="hu-HU"/>
              </w:rPr>
              <w:t xml:space="preserve"> </w:t>
            </w:r>
          </w:p>
        </w:tc>
        <w:tc>
          <w:tcPr>
            <w:tcW w:w="1548" w:type="dxa"/>
            <w:shd w:val="clear" w:color="auto" w:fill="auto"/>
          </w:tcPr>
          <w:p w14:paraId="6C6ABB3D" w14:textId="546E65D2"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0,74 </w:t>
            </w:r>
          </w:p>
          <w:p w14:paraId="6C8BE49D" w14:textId="3439DECD" w:rsidR="006D0275" w:rsidRPr="00953078" w:rsidRDefault="006D0275" w:rsidP="00953078">
            <w:pPr>
              <w:numPr>
                <w:ilvl w:val="12"/>
                <w:numId w:val="0"/>
              </w:numPr>
              <w:spacing w:line="240" w:lineRule="auto"/>
              <w:ind w:right="-2"/>
              <w:rPr>
                <w:lang w:val="hu-HU"/>
              </w:rPr>
            </w:pPr>
            <w:r w:rsidRPr="00953078">
              <w:rPr>
                <w:lang w:val="hu-HU"/>
              </w:rPr>
              <w:t>(0,42 </w:t>
            </w:r>
            <w:r w:rsidRPr="00E7105E">
              <w:rPr>
                <w:lang w:val="hu-HU"/>
              </w:rPr>
              <w:t>–</w:t>
            </w:r>
            <w:r w:rsidRPr="00953078">
              <w:rPr>
                <w:lang w:val="hu-HU"/>
              </w:rPr>
              <w:t> 1,32)</w:t>
            </w:r>
            <w:r w:rsidRPr="00E7105E">
              <w:rPr>
                <w:lang w:val="hu-HU"/>
              </w:rPr>
              <w:t xml:space="preserve"> </w:t>
            </w:r>
            <w:r w:rsidRPr="00953078">
              <w:rPr>
                <w:lang w:val="hu-HU"/>
              </w:rPr>
              <w:t>0,308</w:t>
            </w:r>
            <w:r w:rsidRPr="00E7105E">
              <w:rPr>
                <w:lang w:val="hu-HU"/>
              </w:rPr>
              <w:t xml:space="preserve"> </w:t>
            </w:r>
          </w:p>
        </w:tc>
      </w:tr>
      <w:tr w:rsidR="00A22A92" w:rsidRPr="00E7105E" w14:paraId="351CF8A2" w14:textId="77777777" w:rsidTr="00953078">
        <w:tc>
          <w:tcPr>
            <w:tcW w:w="4643" w:type="dxa"/>
            <w:shd w:val="clear" w:color="auto" w:fill="auto"/>
          </w:tcPr>
          <w:p w14:paraId="7EF11787" w14:textId="1408E025" w:rsidR="006D0275" w:rsidRPr="00E7105E" w:rsidRDefault="006D0275" w:rsidP="00953078">
            <w:pPr>
              <w:numPr>
                <w:ilvl w:val="12"/>
                <w:numId w:val="0"/>
              </w:numPr>
              <w:spacing w:line="240" w:lineRule="auto"/>
              <w:ind w:right="-2"/>
              <w:rPr>
                <w:noProof/>
                <w:szCs w:val="22"/>
                <w:lang w:val="hu-HU"/>
              </w:rPr>
            </w:pPr>
            <w:r w:rsidRPr="00E7105E">
              <w:rPr>
                <w:lang w:val="hu-HU"/>
              </w:rPr>
              <w:t xml:space="preserve">Myocardialis infarctus </w:t>
            </w:r>
          </w:p>
        </w:tc>
        <w:tc>
          <w:tcPr>
            <w:tcW w:w="1548" w:type="dxa"/>
            <w:shd w:val="clear" w:color="auto" w:fill="auto"/>
          </w:tcPr>
          <w:p w14:paraId="5FCCD405" w14:textId="2B252249"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130 </w:t>
            </w:r>
          </w:p>
          <w:p w14:paraId="50489811" w14:textId="2A2EC874" w:rsidR="006D0275" w:rsidRPr="00953078" w:rsidRDefault="006D0275" w:rsidP="00953078">
            <w:pPr>
              <w:numPr>
                <w:ilvl w:val="12"/>
                <w:numId w:val="0"/>
              </w:numPr>
              <w:spacing w:line="240" w:lineRule="auto"/>
              <w:ind w:right="-2"/>
              <w:rPr>
                <w:lang w:val="hu-HU"/>
              </w:rPr>
            </w:pPr>
            <w:r w:rsidRPr="00953078">
              <w:rPr>
                <w:lang w:val="hu-HU"/>
              </w:rPr>
              <w:t>(1,02)</w:t>
            </w:r>
            <w:r w:rsidRPr="00E7105E">
              <w:rPr>
                <w:lang w:val="hu-HU"/>
              </w:rPr>
              <w:t xml:space="preserve"> </w:t>
            </w:r>
          </w:p>
        </w:tc>
        <w:tc>
          <w:tcPr>
            <w:tcW w:w="1548" w:type="dxa"/>
            <w:shd w:val="clear" w:color="auto" w:fill="auto"/>
          </w:tcPr>
          <w:p w14:paraId="1C6A042C" w14:textId="4AA10CC1"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142 </w:t>
            </w:r>
          </w:p>
          <w:p w14:paraId="0BFE92EE" w14:textId="7CE29B3A" w:rsidR="006D0275" w:rsidRPr="00953078" w:rsidRDefault="006D0275" w:rsidP="00953078">
            <w:pPr>
              <w:numPr>
                <w:ilvl w:val="12"/>
                <w:numId w:val="0"/>
              </w:numPr>
              <w:spacing w:line="240" w:lineRule="auto"/>
              <w:ind w:right="-2"/>
              <w:rPr>
                <w:lang w:val="hu-HU"/>
              </w:rPr>
            </w:pPr>
            <w:r w:rsidRPr="00953078">
              <w:rPr>
                <w:lang w:val="hu-HU"/>
              </w:rPr>
              <w:t>(1,11)</w:t>
            </w:r>
            <w:r w:rsidRPr="00E7105E">
              <w:rPr>
                <w:lang w:val="hu-HU"/>
              </w:rPr>
              <w:t xml:space="preserve"> </w:t>
            </w:r>
          </w:p>
        </w:tc>
        <w:tc>
          <w:tcPr>
            <w:tcW w:w="1548" w:type="dxa"/>
            <w:shd w:val="clear" w:color="auto" w:fill="auto"/>
          </w:tcPr>
          <w:p w14:paraId="2BC9EF00" w14:textId="1F7337D5" w:rsidR="006D0275" w:rsidRPr="00E7105E" w:rsidRDefault="006D0275" w:rsidP="00A22A92">
            <w:pPr>
              <w:numPr>
                <w:ilvl w:val="12"/>
                <w:numId w:val="0"/>
              </w:numPr>
              <w:spacing w:line="240" w:lineRule="auto"/>
              <w:ind w:right="-2"/>
              <w:rPr>
                <w:szCs w:val="22"/>
                <w:lang w:val="hu-HU" w:eastAsia="hu-HU"/>
              </w:rPr>
            </w:pPr>
            <w:r w:rsidRPr="00E7105E">
              <w:rPr>
                <w:lang w:val="hu-HU"/>
              </w:rPr>
              <w:t xml:space="preserve">0,91 </w:t>
            </w:r>
          </w:p>
          <w:p w14:paraId="02208863" w14:textId="68A82186" w:rsidR="006D0275" w:rsidRPr="00953078" w:rsidRDefault="006D0275" w:rsidP="00953078">
            <w:pPr>
              <w:numPr>
                <w:ilvl w:val="12"/>
                <w:numId w:val="0"/>
              </w:numPr>
              <w:spacing w:line="240" w:lineRule="auto"/>
              <w:ind w:right="-2"/>
              <w:rPr>
                <w:lang w:val="hu-HU"/>
              </w:rPr>
            </w:pPr>
            <w:r w:rsidRPr="00953078">
              <w:rPr>
                <w:lang w:val="hu-HU"/>
              </w:rPr>
              <w:t>(0,72 </w:t>
            </w:r>
            <w:r w:rsidRPr="00E7105E">
              <w:rPr>
                <w:lang w:val="hu-HU"/>
              </w:rPr>
              <w:t>–</w:t>
            </w:r>
            <w:r w:rsidRPr="00953078">
              <w:rPr>
                <w:lang w:val="hu-HU"/>
              </w:rPr>
              <w:t> 1,16)</w:t>
            </w:r>
            <w:r w:rsidRPr="00E7105E">
              <w:rPr>
                <w:lang w:val="hu-HU"/>
              </w:rPr>
              <w:t xml:space="preserve"> </w:t>
            </w:r>
            <w:r w:rsidRPr="00953078">
              <w:rPr>
                <w:lang w:val="hu-HU"/>
              </w:rPr>
              <w:t>0,464</w:t>
            </w:r>
          </w:p>
        </w:tc>
      </w:tr>
    </w:tbl>
    <w:p w14:paraId="04AB0383" w14:textId="1D07E1CF" w:rsidR="00111FAD" w:rsidRPr="00E7105E" w:rsidRDefault="00901274" w:rsidP="006D0275">
      <w:pPr>
        <w:numPr>
          <w:ilvl w:val="12"/>
          <w:numId w:val="0"/>
        </w:numPr>
        <w:spacing w:line="240" w:lineRule="auto"/>
        <w:ind w:right="-2"/>
        <w:rPr>
          <w:noProof/>
          <w:szCs w:val="22"/>
          <w:lang w:val="hu-HU"/>
        </w:rPr>
      </w:pPr>
      <w:r w:rsidRPr="00E7105E">
        <w:rPr>
          <w:lang w:val="hu-HU"/>
        </w:rPr>
        <w:t>od: naponta egyszer</w:t>
      </w:r>
    </w:p>
    <w:p w14:paraId="74740AB2" w14:textId="77777777" w:rsidR="00901274" w:rsidRPr="00953078" w:rsidRDefault="00901274" w:rsidP="00953078">
      <w:pPr>
        <w:numPr>
          <w:ilvl w:val="12"/>
          <w:numId w:val="0"/>
        </w:numPr>
        <w:spacing w:line="240" w:lineRule="auto"/>
        <w:ind w:right="-2" w:hanging="142"/>
        <w:rPr>
          <w:b/>
          <w:lang w:val="hu-HU"/>
        </w:rPr>
      </w:pPr>
    </w:p>
    <w:p w14:paraId="47613A05" w14:textId="6B538DD0" w:rsidR="006D0275" w:rsidRDefault="006D0275" w:rsidP="00953078">
      <w:pPr>
        <w:numPr>
          <w:ilvl w:val="12"/>
          <w:numId w:val="0"/>
        </w:numPr>
        <w:spacing w:line="240" w:lineRule="auto"/>
        <w:ind w:right="-2" w:hanging="142"/>
        <w:rPr>
          <w:b/>
          <w:lang w:val="hu-HU"/>
        </w:rPr>
      </w:pPr>
      <w:r w:rsidRPr="00E7105E">
        <w:rPr>
          <w:b/>
          <w:lang w:val="hu-HU"/>
        </w:rPr>
        <w:t>5. táblázat: A III. fázisú ROCKET AF vizsgálat biztonságossági eredményei</w:t>
      </w:r>
    </w:p>
    <w:p w14:paraId="7F7466C9" w14:textId="77777777" w:rsidR="00FE0720" w:rsidRPr="00E7105E" w:rsidRDefault="00FE0720" w:rsidP="00953078">
      <w:pPr>
        <w:numPr>
          <w:ilvl w:val="12"/>
          <w:numId w:val="0"/>
        </w:numPr>
        <w:spacing w:line="240" w:lineRule="auto"/>
        <w:ind w:right="-2" w:hanging="142"/>
        <w:rPr>
          <w:b/>
          <w:bCs/>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A22A92" w:rsidRPr="00A0178F" w14:paraId="39A18B3B" w14:textId="77777777" w:rsidTr="00953078">
        <w:tc>
          <w:tcPr>
            <w:tcW w:w="4643" w:type="dxa"/>
            <w:gridSpan w:val="2"/>
            <w:shd w:val="clear" w:color="auto" w:fill="auto"/>
          </w:tcPr>
          <w:p w14:paraId="331226F8" w14:textId="47F1DAA6" w:rsidR="00111FAD" w:rsidRPr="00E7105E" w:rsidRDefault="00111FAD" w:rsidP="00953078">
            <w:pPr>
              <w:numPr>
                <w:ilvl w:val="12"/>
                <w:numId w:val="0"/>
              </w:numPr>
              <w:spacing w:line="240" w:lineRule="auto"/>
              <w:ind w:right="-2"/>
              <w:rPr>
                <w:noProof/>
                <w:szCs w:val="22"/>
                <w:lang w:val="hu-HU"/>
              </w:rPr>
            </w:pPr>
            <w:r w:rsidRPr="00E7105E">
              <w:rPr>
                <w:b/>
                <w:lang w:val="hu-HU"/>
              </w:rPr>
              <w:t xml:space="preserve">Vizsgált populáció </w:t>
            </w:r>
          </w:p>
        </w:tc>
        <w:tc>
          <w:tcPr>
            <w:tcW w:w="4644" w:type="dxa"/>
            <w:gridSpan w:val="2"/>
            <w:shd w:val="clear" w:color="auto" w:fill="auto"/>
          </w:tcPr>
          <w:p w14:paraId="7D6227E6" w14:textId="7ABC055A" w:rsidR="00111FAD" w:rsidRPr="00953078" w:rsidRDefault="00111FAD" w:rsidP="00953078">
            <w:pPr>
              <w:numPr>
                <w:ilvl w:val="12"/>
                <w:numId w:val="0"/>
              </w:numPr>
              <w:spacing w:line="240" w:lineRule="auto"/>
              <w:ind w:right="-2"/>
              <w:rPr>
                <w:lang w:val="hu-HU"/>
              </w:rPr>
            </w:pPr>
            <w:r w:rsidRPr="00E7105E">
              <w:rPr>
                <w:b/>
                <w:lang w:val="hu-HU"/>
              </w:rPr>
              <w:t>Nem valvularis eredetű pitvarfibrillációban szenvedő betegek</w:t>
            </w:r>
            <w:r w:rsidRPr="00E7105E">
              <w:rPr>
                <w:b/>
                <w:vertAlign w:val="superscript"/>
                <w:lang w:val="hu-HU"/>
              </w:rPr>
              <w:t>a)</w:t>
            </w:r>
            <w:r w:rsidRPr="00E7105E">
              <w:rPr>
                <w:b/>
                <w:sz w:val="14"/>
                <w:lang w:val="hu-HU"/>
              </w:rPr>
              <w:t xml:space="preserve"> </w:t>
            </w:r>
          </w:p>
        </w:tc>
      </w:tr>
      <w:tr w:rsidR="00A22A92" w:rsidRPr="00A0178F" w14:paraId="0694E15B" w14:textId="77777777" w:rsidTr="00953078">
        <w:tc>
          <w:tcPr>
            <w:tcW w:w="2321" w:type="dxa"/>
            <w:shd w:val="clear" w:color="auto" w:fill="auto"/>
          </w:tcPr>
          <w:p w14:paraId="056726D6" w14:textId="1812185F" w:rsidR="00111FAD" w:rsidRPr="00953078" w:rsidRDefault="00111FAD" w:rsidP="00953078">
            <w:pPr>
              <w:numPr>
                <w:ilvl w:val="12"/>
                <w:numId w:val="0"/>
              </w:numPr>
              <w:spacing w:line="240" w:lineRule="auto"/>
              <w:ind w:right="-2"/>
              <w:rPr>
                <w:lang w:val="hu-HU"/>
              </w:rPr>
            </w:pPr>
            <w:r w:rsidRPr="00E7105E">
              <w:rPr>
                <w:b/>
                <w:lang w:val="hu-HU"/>
              </w:rPr>
              <w:lastRenderedPageBreak/>
              <w:t xml:space="preserve">Terápiás adag </w:t>
            </w:r>
          </w:p>
        </w:tc>
        <w:tc>
          <w:tcPr>
            <w:tcW w:w="2322" w:type="dxa"/>
            <w:shd w:val="clear" w:color="auto" w:fill="auto"/>
          </w:tcPr>
          <w:p w14:paraId="093DA572" w14:textId="24A6D13D" w:rsidR="00111FAD" w:rsidRPr="00953078" w:rsidRDefault="00111FAD" w:rsidP="00953078">
            <w:pPr>
              <w:pStyle w:val="Default"/>
              <w:rPr>
                <w:sz w:val="22"/>
                <w:lang w:val="hu-HU"/>
              </w:rPr>
            </w:pPr>
            <w:r w:rsidRPr="00E7105E">
              <w:rPr>
                <w:b/>
                <w:sz w:val="22"/>
                <w:lang w:val="hu-HU"/>
              </w:rPr>
              <w:t xml:space="preserve"> Naponta egyszer 20 mg </w:t>
            </w:r>
            <w:r w:rsidR="00470C83">
              <w:rPr>
                <w:b/>
                <w:sz w:val="22"/>
                <w:lang w:val="hu-HU"/>
              </w:rPr>
              <w:t>rivaroxabán</w:t>
            </w:r>
            <w:r w:rsidRPr="00E7105E">
              <w:rPr>
                <w:b/>
                <w:sz w:val="22"/>
                <w:lang w:val="hu-HU"/>
              </w:rPr>
              <w:t xml:space="preserve"> (naponta egyszer 15 mg közepes súlyosságú vesekárosodásban szenvedő betegeknél) </w:t>
            </w:r>
          </w:p>
          <w:p w14:paraId="61498F65" w14:textId="1D00AAFB" w:rsidR="00111FAD" w:rsidRPr="00953078" w:rsidRDefault="00111FAD" w:rsidP="00953078">
            <w:pPr>
              <w:numPr>
                <w:ilvl w:val="12"/>
                <w:numId w:val="0"/>
              </w:numPr>
              <w:spacing w:line="240" w:lineRule="auto"/>
              <w:ind w:right="-2"/>
              <w:rPr>
                <w:lang w:val="hu-HU"/>
              </w:rPr>
            </w:pPr>
            <w:r w:rsidRPr="00953078">
              <w:rPr>
                <w:b/>
                <w:lang w:val="hu-HU"/>
              </w:rPr>
              <w:t>Eseményhányados (100 betegév)</w:t>
            </w:r>
            <w:r w:rsidRPr="00E7105E">
              <w:rPr>
                <w:b/>
                <w:lang w:val="hu-HU"/>
              </w:rPr>
              <w:t xml:space="preserve"> </w:t>
            </w:r>
          </w:p>
        </w:tc>
        <w:tc>
          <w:tcPr>
            <w:tcW w:w="2322" w:type="dxa"/>
            <w:shd w:val="clear" w:color="auto" w:fill="auto"/>
          </w:tcPr>
          <w:p w14:paraId="3DAC2B3C" w14:textId="24EC1801" w:rsidR="00111FAD" w:rsidRPr="00953078" w:rsidRDefault="00111FAD" w:rsidP="00953078">
            <w:pPr>
              <w:pStyle w:val="Default"/>
              <w:rPr>
                <w:sz w:val="22"/>
                <w:lang w:val="hu-HU"/>
              </w:rPr>
            </w:pPr>
            <w:r w:rsidRPr="00E7105E">
              <w:rPr>
                <w:b/>
                <w:sz w:val="22"/>
                <w:lang w:val="hu-HU"/>
              </w:rPr>
              <w:t xml:space="preserve">Warfarin 2,5-es INR-értékre titrálva (terápiás tartomány: 20 – 3,0) </w:t>
            </w:r>
          </w:p>
          <w:p w14:paraId="5E0F039C" w14:textId="110384A7" w:rsidR="00111FAD" w:rsidRPr="00953078" w:rsidRDefault="00111FAD" w:rsidP="00953078">
            <w:pPr>
              <w:numPr>
                <w:ilvl w:val="12"/>
                <w:numId w:val="0"/>
              </w:numPr>
              <w:spacing w:line="240" w:lineRule="auto"/>
              <w:ind w:right="-2"/>
              <w:rPr>
                <w:lang w:val="hu-HU"/>
              </w:rPr>
            </w:pPr>
            <w:r w:rsidRPr="00953078">
              <w:rPr>
                <w:b/>
                <w:lang w:val="hu-HU"/>
              </w:rPr>
              <w:t>Eseményhányados (100 betegév)</w:t>
            </w:r>
            <w:r w:rsidRPr="00E7105E">
              <w:rPr>
                <w:b/>
                <w:lang w:val="hu-HU"/>
              </w:rPr>
              <w:t xml:space="preserve"> </w:t>
            </w:r>
          </w:p>
        </w:tc>
        <w:tc>
          <w:tcPr>
            <w:tcW w:w="2322" w:type="dxa"/>
            <w:shd w:val="clear" w:color="auto" w:fill="auto"/>
          </w:tcPr>
          <w:p w14:paraId="010A636C" w14:textId="106191FE" w:rsidR="00111FAD" w:rsidRPr="00953078" w:rsidRDefault="00111FAD" w:rsidP="00953078">
            <w:pPr>
              <w:numPr>
                <w:ilvl w:val="12"/>
                <w:numId w:val="0"/>
              </w:numPr>
              <w:spacing w:line="240" w:lineRule="auto"/>
              <w:ind w:right="-2"/>
              <w:rPr>
                <w:lang w:val="hu-HU"/>
              </w:rPr>
            </w:pPr>
            <w:r w:rsidRPr="00953078">
              <w:rPr>
                <w:b/>
                <w:lang w:val="hu-HU"/>
              </w:rPr>
              <w:t>Relatív hazárd (95%-os CI)</w:t>
            </w:r>
            <w:r w:rsidRPr="00E7105E">
              <w:rPr>
                <w:b/>
                <w:lang w:val="hu-HU"/>
              </w:rPr>
              <w:t xml:space="preserve"> </w:t>
            </w:r>
            <w:r w:rsidRPr="00953078">
              <w:rPr>
                <w:b/>
                <w:lang w:val="hu-HU"/>
              </w:rPr>
              <w:t xml:space="preserve">p-érték </w:t>
            </w:r>
          </w:p>
        </w:tc>
      </w:tr>
      <w:tr w:rsidR="00A22A92" w:rsidRPr="00E7105E" w14:paraId="267043A7" w14:textId="77777777" w:rsidTr="00953078">
        <w:tc>
          <w:tcPr>
            <w:tcW w:w="2321" w:type="dxa"/>
            <w:shd w:val="clear" w:color="auto" w:fill="auto"/>
          </w:tcPr>
          <w:p w14:paraId="18961F9A" w14:textId="7BEC8EFA" w:rsidR="00111FAD" w:rsidRPr="00E7105E" w:rsidRDefault="00111FAD" w:rsidP="00953078">
            <w:pPr>
              <w:numPr>
                <w:ilvl w:val="12"/>
                <w:numId w:val="0"/>
              </w:numPr>
              <w:spacing w:line="240" w:lineRule="auto"/>
              <w:ind w:right="-2"/>
              <w:rPr>
                <w:noProof/>
                <w:szCs w:val="22"/>
                <w:lang w:val="hu-HU"/>
              </w:rPr>
            </w:pPr>
            <w:r w:rsidRPr="00E7105E">
              <w:rPr>
                <w:lang w:val="hu-HU"/>
              </w:rPr>
              <w:t xml:space="preserve">Súlyos és nem súlyos, klinikailag jelentős vérzéses események </w:t>
            </w:r>
          </w:p>
        </w:tc>
        <w:tc>
          <w:tcPr>
            <w:tcW w:w="2322" w:type="dxa"/>
            <w:shd w:val="clear" w:color="auto" w:fill="auto"/>
          </w:tcPr>
          <w:p w14:paraId="5247171E" w14:textId="0A2A7686" w:rsidR="00111FAD" w:rsidRPr="00953078" w:rsidRDefault="00111FAD" w:rsidP="00953078">
            <w:pPr>
              <w:numPr>
                <w:ilvl w:val="12"/>
                <w:numId w:val="0"/>
              </w:numPr>
              <w:spacing w:line="240" w:lineRule="auto"/>
              <w:ind w:right="-2"/>
              <w:rPr>
                <w:lang w:val="hu-HU"/>
              </w:rPr>
            </w:pPr>
            <w:r w:rsidRPr="00953078">
              <w:rPr>
                <w:lang w:val="hu-HU"/>
              </w:rPr>
              <w:t>1475</w:t>
            </w:r>
            <w:r w:rsidRPr="00E7105E">
              <w:rPr>
                <w:lang w:val="hu-HU"/>
              </w:rPr>
              <w:t xml:space="preserve"> </w:t>
            </w:r>
            <w:r w:rsidRPr="00953078">
              <w:rPr>
                <w:lang w:val="hu-HU"/>
              </w:rPr>
              <w:t>(14,91)</w:t>
            </w:r>
            <w:r w:rsidRPr="00E7105E">
              <w:rPr>
                <w:lang w:val="hu-HU"/>
              </w:rPr>
              <w:t xml:space="preserve"> </w:t>
            </w:r>
          </w:p>
        </w:tc>
        <w:tc>
          <w:tcPr>
            <w:tcW w:w="2322" w:type="dxa"/>
            <w:shd w:val="clear" w:color="auto" w:fill="auto"/>
          </w:tcPr>
          <w:p w14:paraId="0C4EAF00" w14:textId="1A119D77" w:rsidR="00111FAD" w:rsidRPr="00953078" w:rsidRDefault="00111FAD" w:rsidP="00953078">
            <w:pPr>
              <w:numPr>
                <w:ilvl w:val="12"/>
                <w:numId w:val="0"/>
              </w:numPr>
              <w:spacing w:line="240" w:lineRule="auto"/>
              <w:ind w:right="-2"/>
              <w:rPr>
                <w:lang w:val="hu-HU"/>
              </w:rPr>
            </w:pPr>
            <w:r w:rsidRPr="00953078">
              <w:rPr>
                <w:lang w:val="hu-HU"/>
              </w:rPr>
              <w:t>1449</w:t>
            </w:r>
            <w:r w:rsidRPr="00E7105E">
              <w:rPr>
                <w:lang w:val="hu-HU"/>
              </w:rPr>
              <w:t xml:space="preserve"> </w:t>
            </w:r>
            <w:r w:rsidRPr="00953078">
              <w:rPr>
                <w:lang w:val="hu-HU"/>
              </w:rPr>
              <w:t>(14,52)</w:t>
            </w:r>
            <w:r w:rsidRPr="00E7105E">
              <w:rPr>
                <w:lang w:val="hu-HU"/>
              </w:rPr>
              <w:t xml:space="preserve"> </w:t>
            </w:r>
          </w:p>
        </w:tc>
        <w:tc>
          <w:tcPr>
            <w:tcW w:w="2322" w:type="dxa"/>
            <w:shd w:val="clear" w:color="auto" w:fill="auto"/>
          </w:tcPr>
          <w:p w14:paraId="419C5B88" w14:textId="1D4B8EF7" w:rsidR="00111FAD" w:rsidRPr="00953078" w:rsidRDefault="00111FAD" w:rsidP="00953078">
            <w:pPr>
              <w:numPr>
                <w:ilvl w:val="12"/>
                <w:numId w:val="0"/>
              </w:numPr>
              <w:spacing w:line="240" w:lineRule="auto"/>
              <w:ind w:right="-2"/>
              <w:rPr>
                <w:lang w:val="hu-HU"/>
              </w:rPr>
            </w:pPr>
            <w:r w:rsidRPr="00953078">
              <w:rPr>
                <w:lang w:val="hu-HU"/>
              </w:rPr>
              <w:t>1,03 (0,96 </w:t>
            </w:r>
            <w:r w:rsidRPr="00E7105E">
              <w:rPr>
                <w:lang w:val="hu-HU"/>
              </w:rPr>
              <w:t>–</w:t>
            </w:r>
            <w:r w:rsidRPr="00953078">
              <w:rPr>
                <w:lang w:val="hu-HU"/>
              </w:rPr>
              <w:t> 1,11)</w:t>
            </w:r>
            <w:r w:rsidRPr="00E7105E">
              <w:rPr>
                <w:lang w:val="hu-HU"/>
              </w:rPr>
              <w:t xml:space="preserve"> </w:t>
            </w:r>
            <w:r w:rsidRPr="00953078">
              <w:rPr>
                <w:lang w:val="hu-HU"/>
              </w:rPr>
              <w:t>0,442</w:t>
            </w:r>
            <w:r w:rsidRPr="00E7105E">
              <w:rPr>
                <w:lang w:val="hu-HU"/>
              </w:rPr>
              <w:t xml:space="preserve"> </w:t>
            </w:r>
          </w:p>
        </w:tc>
      </w:tr>
      <w:tr w:rsidR="00A22A92" w:rsidRPr="00E7105E" w14:paraId="7C81F58F" w14:textId="77777777" w:rsidTr="00953078">
        <w:tc>
          <w:tcPr>
            <w:tcW w:w="2321" w:type="dxa"/>
            <w:shd w:val="clear" w:color="auto" w:fill="auto"/>
          </w:tcPr>
          <w:p w14:paraId="3BE02FF1" w14:textId="00366F6A" w:rsidR="00111FAD" w:rsidRPr="00E7105E" w:rsidRDefault="00111FAD" w:rsidP="00953078">
            <w:pPr>
              <w:numPr>
                <w:ilvl w:val="12"/>
                <w:numId w:val="0"/>
              </w:numPr>
              <w:spacing w:line="240" w:lineRule="auto"/>
              <w:ind w:right="-2"/>
              <w:rPr>
                <w:noProof/>
                <w:szCs w:val="22"/>
                <w:lang w:val="hu-HU"/>
              </w:rPr>
            </w:pPr>
            <w:r w:rsidRPr="00E7105E">
              <w:rPr>
                <w:lang w:val="hu-HU"/>
              </w:rPr>
              <w:t xml:space="preserve">Súlyos vérzéses események </w:t>
            </w:r>
          </w:p>
        </w:tc>
        <w:tc>
          <w:tcPr>
            <w:tcW w:w="2322" w:type="dxa"/>
            <w:shd w:val="clear" w:color="auto" w:fill="auto"/>
          </w:tcPr>
          <w:p w14:paraId="229BF4F6" w14:textId="76B862DC" w:rsidR="00111FAD" w:rsidRPr="00953078" w:rsidRDefault="00111FAD" w:rsidP="00953078">
            <w:pPr>
              <w:numPr>
                <w:ilvl w:val="12"/>
                <w:numId w:val="0"/>
              </w:numPr>
              <w:spacing w:line="240" w:lineRule="auto"/>
              <w:ind w:right="-2"/>
              <w:rPr>
                <w:lang w:val="hu-HU"/>
              </w:rPr>
            </w:pPr>
            <w:r w:rsidRPr="00953078">
              <w:rPr>
                <w:lang w:val="hu-HU"/>
              </w:rPr>
              <w:t>395</w:t>
            </w:r>
            <w:r w:rsidRPr="00E7105E">
              <w:rPr>
                <w:lang w:val="hu-HU"/>
              </w:rPr>
              <w:t xml:space="preserve"> </w:t>
            </w:r>
            <w:r w:rsidRPr="00953078">
              <w:rPr>
                <w:lang w:val="hu-HU"/>
              </w:rPr>
              <w:t>(3,60)</w:t>
            </w:r>
            <w:r w:rsidRPr="00E7105E">
              <w:rPr>
                <w:lang w:val="hu-HU"/>
              </w:rPr>
              <w:t xml:space="preserve"> </w:t>
            </w:r>
          </w:p>
        </w:tc>
        <w:tc>
          <w:tcPr>
            <w:tcW w:w="2322" w:type="dxa"/>
            <w:shd w:val="clear" w:color="auto" w:fill="auto"/>
          </w:tcPr>
          <w:p w14:paraId="541154FC" w14:textId="1AB5768E" w:rsidR="00111FAD" w:rsidRPr="00953078" w:rsidRDefault="00111FAD" w:rsidP="00953078">
            <w:pPr>
              <w:numPr>
                <w:ilvl w:val="12"/>
                <w:numId w:val="0"/>
              </w:numPr>
              <w:spacing w:line="240" w:lineRule="auto"/>
              <w:ind w:right="-2"/>
              <w:rPr>
                <w:lang w:val="hu-HU"/>
              </w:rPr>
            </w:pPr>
            <w:r w:rsidRPr="00953078">
              <w:rPr>
                <w:lang w:val="hu-HU"/>
              </w:rPr>
              <w:t>386</w:t>
            </w:r>
            <w:r w:rsidRPr="00E7105E">
              <w:rPr>
                <w:lang w:val="hu-HU"/>
              </w:rPr>
              <w:t xml:space="preserve"> </w:t>
            </w:r>
            <w:r w:rsidRPr="00953078">
              <w:rPr>
                <w:lang w:val="hu-HU"/>
              </w:rPr>
              <w:t>(3,45)</w:t>
            </w:r>
            <w:r w:rsidRPr="00E7105E">
              <w:rPr>
                <w:lang w:val="hu-HU"/>
              </w:rPr>
              <w:t xml:space="preserve"> </w:t>
            </w:r>
          </w:p>
        </w:tc>
        <w:tc>
          <w:tcPr>
            <w:tcW w:w="2322" w:type="dxa"/>
            <w:shd w:val="clear" w:color="auto" w:fill="auto"/>
          </w:tcPr>
          <w:p w14:paraId="37F63CA9" w14:textId="7BF0901A" w:rsidR="00111FAD" w:rsidRPr="00953078" w:rsidRDefault="00111FAD" w:rsidP="00953078">
            <w:pPr>
              <w:numPr>
                <w:ilvl w:val="12"/>
                <w:numId w:val="0"/>
              </w:numPr>
              <w:spacing w:line="240" w:lineRule="auto"/>
              <w:ind w:right="-2"/>
              <w:rPr>
                <w:lang w:val="hu-HU"/>
              </w:rPr>
            </w:pPr>
            <w:r w:rsidRPr="00953078">
              <w:rPr>
                <w:lang w:val="hu-HU"/>
              </w:rPr>
              <w:t>1,04 (0,90 </w:t>
            </w:r>
            <w:r w:rsidRPr="00E7105E">
              <w:rPr>
                <w:lang w:val="hu-HU"/>
              </w:rPr>
              <w:t>–</w:t>
            </w:r>
            <w:r w:rsidRPr="00953078">
              <w:rPr>
                <w:lang w:val="hu-HU"/>
              </w:rPr>
              <w:t> 1,20)</w:t>
            </w:r>
            <w:r w:rsidRPr="00E7105E">
              <w:rPr>
                <w:lang w:val="hu-HU"/>
              </w:rPr>
              <w:t xml:space="preserve"> </w:t>
            </w:r>
            <w:r w:rsidRPr="00953078">
              <w:rPr>
                <w:lang w:val="hu-HU"/>
              </w:rPr>
              <w:t>0,576</w:t>
            </w:r>
            <w:r w:rsidRPr="00E7105E">
              <w:rPr>
                <w:lang w:val="hu-HU"/>
              </w:rPr>
              <w:t xml:space="preserve"> </w:t>
            </w:r>
          </w:p>
        </w:tc>
      </w:tr>
      <w:tr w:rsidR="00A22A92" w:rsidRPr="00E7105E" w14:paraId="5F394356" w14:textId="77777777" w:rsidTr="00953078">
        <w:tc>
          <w:tcPr>
            <w:tcW w:w="2321" w:type="dxa"/>
            <w:shd w:val="clear" w:color="auto" w:fill="auto"/>
          </w:tcPr>
          <w:p w14:paraId="20B66ACF" w14:textId="600DAC0F" w:rsidR="00111FAD" w:rsidRPr="00953078" w:rsidRDefault="00111FAD" w:rsidP="00953078">
            <w:pPr>
              <w:numPr>
                <w:ilvl w:val="12"/>
                <w:numId w:val="0"/>
              </w:numPr>
              <w:spacing w:line="240" w:lineRule="auto"/>
              <w:ind w:right="-2"/>
              <w:rPr>
                <w:lang w:val="hu-HU"/>
              </w:rPr>
            </w:pPr>
            <w:r w:rsidRPr="00953078">
              <w:rPr>
                <w:lang w:val="hu-HU"/>
              </w:rPr>
              <w:t>Vérzés miatt bekövetkező halál*</w:t>
            </w:r>
            <w:r w:rsidRPr="00E7105E">
              <w:rPr>
                <w:sz w:val="28"/>
                <w:lang w:val="hu-HU"/>
              </w:rPr>
              <w:t xml:space="preserve"> </w:t>
            </w:r>
          </w:p>
        </w:tc>
        <w:tc>
          <w:tcPr>
            <w:tcW w:w="2322" w:type="dxa"/>
            <w:shd w:val="clear" w:color="auto" w:fill="auto"/>
          </w:tcPr>
          <w:p w14:paraId="112C446B" w14:textId="56D5357F" w:rsidR="00111FAD" w:rsidRPr="00953078" w:rsidRDefault="00111FAD" w:rsidP="00953078">
            <w:pPr>
              <w:numPr>
                <w:ilvl w:val="12"/>
                <w:numId w:val="0"/>
              </w:numPr>
              <w:spacing w:line="240" w:lineRule="auto"/>
              <w:ind w:right="-2"/>
              <w:rPr>
                <w:lang w:val="hu-HU"/>
              </w:rPr>
            </w:pPr>
            <w:r w:rsidRPr="00953078">
              <w:rPr>
                <w:lang w:val="hu-HU"/>
              </w:rPr>
              <w:t>27</w:t>
            </w:r>
            <w:r w:rsidRPr="00E7105E">
              <w:rPr>
                <w:lang w:val="hu-HU"/>
              </w:rPr>
              <w:t xml:space="preserve"> </w:t>
            </w:r>
            <w:r w:rsidRPr="00953078">
              <w:rPr>
                <w:lang w:val="hu-HU"/>
              </w:rPr>
              <w:t>(0,24)</w:t>
            </w:r>
            <w:r w:rsidRPr="00E7105E">
              <w:rPr>
                <w:lang w:val="hu-HU"/>
              </w:rPr>
              <w:t xml:space="preserve"> </w:t>
            </w:r>
          </w:p>
        </w:tc>
        <w:tc>
          <w:tcPr>
            <w:tcW w:w="2322" w:type="dxa"/>
            <w:shd w:val="clear" w:color="auto" w:fill="auto"/>
          </w:tcPr>
          <w:p w14:paraId="6A497FB4" w14:textId="4C72334F" w:rsidR="00111FAD" w:rsidRPr="00953078" w:rsidRDefault="00111FAD" w:rsidP="00953078">
            <w:pPr>
              <w:numPr>
                <w:ilvl w:val="12"/>
                <w:numId w:val="0"/>
              </w:numPr>
              <w:spacing w:line="240" w:lineRule="auto"/>
              <w:ind w:right="-2"/>
              <w:rPr>
                <w:lang w:val="hu-HU"/>
              </w:rPr>
            </w:pPr>
            <w:r w:rsidRPr="00953078">
              <w:rPr>
                <w:lang w:val="hu-HU"/>
              </w:rPr>
              <w:t>55</w:t>
            </w:r>
            <w:r w:rsidRPr="00E7105E">
              <w:rPr>
                <w:lang w:val="hu-HU"/>
              </w:rPr>
              <w:t xml:space="preserve"> </w:t>
            </w:r>
            <w:r w:rsidRPr="00953078">
              <w:rPr>
                <w:lang w:val="hu-HU"/>
              </w:rPr>
              <w:t>(0,48)</w:t>
            </w:r>
            <w:r w:rsidRPr="00E7105E">
              <w:rPr>
                <w:lang w:val="hu-HU"/>
              </w:rPr>
              <w:t xml:space="preserve"> </w:t>
            </w:r>
          </w:p>
        </w:tc>
        <w:tc>
          <w:tcPr>
            <w:tcW w:w="2322" w:type="dxa"/>
            <w:shd w:val="clear" w:color="auto" w:fill="auto"/>
          </w:tcPr>
          <w:p w14:paraId="20B51D7F" w14:textId="01C0C155" w:rsidR="00111FAD" w:rsidRPr="00953078" w:rsidRDefault="00111FAD" w:rsidP="00953078">
            <w:pPr>
              <w:numPr>
                <w:ilvl w:val="12"/>
                <w:numId w:val="0"/>
              </w:numPr>
              <w:spacing w:line="240" w:lineRule="auto"/>
              <w:ind w:right="-2"/>
              <w:rPr>
                <w:lang w:val="hu-HU"/>
              </w:rPr>
            </w:pPr>
            <w:r w:rsidRPr="00953078">
              <w:rPr>
                <w:lang w:val="hu-HU"/>
              </w:rPr>
              <w:t>0,50 (0,31 </w:t>
            </w:r>
            <w:r w:rsidRPr="00E7105E">
              <w:rPr>
                <w:lang w:val="hu-HU"/>
              </w:rPr>
              <w:t>–</w:t>
            </w:r>
            <w:r w:rsidRPr="00953078">
              <w:rPr>
                <w:lang w:val="hu-HU"/>
              </w:rPr>
              <w:t> 0,79)</w:t>
            </w:r>
            <w:r w:rsidRPr="00E7105E">
              <w:rPr>
                <w:lang w:val="hu-HU"/>
              </w:rPr>
              <w:t xml:space="preserve"> </w:t>
            </w:r>
            <w:r w:rsidRPr="00953078">
              <w:rPr>
                <w:lang w:val="hu-HU"/>
              </w:rPr>
              <w:t>0,003</w:t>
            </w:r>
            <w:r w:rsidRPr="00E7105E">
              <w:rPr>
                <w:lang w:val="hu-HU"/>
              </w:rPr>
              <w:t xml:space="preserve"> </w:t>
            </w:r>
          </w:p>
        </w:tc>
      </w:tr>
      <w:tr w:rsidR="00A22A92" w:rsidRPr="00E7105E" w14:paraId="44AF54F1" w14:textId="77777777" w:rsidTr="00953078">
        <w:tc>
          <w:tcPr>
            <w:tcW w:w="2321" w:type="dxa"/>
            <w:shd w:val="clear" w:color="auto" w:fill="auto"/>
          </w:tcPr>
          <w:p w14:paraId="32D92EE8" w14:textId="5AC586AF" w:rsidR="00111FAD" w:rsidRPr="00E7105E" w:rsidRDefault="00111FAD" w:rsidP="00953078">
            <w:pPr>
              <w:numPr>
                <w:ilvl w:val="12"/>
                <w:numId w:val="0"/>
              </w:numPr>
              <w:spacing w:line="240" w:lineRule="auto"/>
              <w:ind w:right="-2"/>
              <w:rPr>
                <w:noProof/>
                <w:szCs w:val="22"/>
                <w:lang w:val="hu-HU"/>
              </w:rPr>
            </w:pPr>
            <w:r w:rsidRPr="00E7105E">
              <w:rPr>
                <w:lang w:val="hu-HU"/>
              </w:rPr>
              <w:t>Kritikus szervbe történő vérzés*</w:t>
            </w:r>
            <w:r w:rsidRPr="00E7105E">
              <w:rPr>
                <w:sz w:val="28"/>
                <w:lang w:val="hu-HU"/>
              </w:rPr>
              <w:t xml:space="preserve"> </w:t>
            </w:r>
          </w:p>
        </w:tc>
        <w:tc>
          <w:tcPr>
            <w:tcW w:w="2322" w:type="dxa"/>
            <w:shd w:val="clear" w:color="auto" w:fill="auto"/>
          </w:tcPr>
          <w:p w14:paraId="50E94D00" w14:textId="66CCD93E" w:rsidR="00111FAD" w:rsidRPr="00953078" w:rsidRDefault="00111FAD" w:rsidP="00953078">
            <w:pPr>
              <w:numPr>
                <w:ilvl w:val="12"/>
                <w:numId w:val="0"/>
              </w:numPr>
              <w:spacing w:line="240" w:lineRule="auto"/>
              <w:ind w:right="-2"/>
              <w:rPr>
                <w:lang w:val="hu-HU"/>
              </w:rPr>
            </w:pPr>
            <w:r w:rsidRPr="00953078">
              <w:rPr>
                <w:lang w:val="hu-HU"/>
              </w:rPr>
              <w:t>91</w:t>
            </w:r>
            <w:r w:rsidRPr="00E7105E">
              <w:rPr>
                <w:lang w:val="hu-HU"/>
              </w:rPr>
              <w:t xml:space="preserve"> </w:t>
            </w:r>
            <w:r w:rsidRPr="00953078">
              <w:rPr>
                <w:lang w:val="hu-HU"/>
              </w:rPr>
              <w:t>(0,82)</w:t>
            </w:r>
            <w:r w:rsidRPr="00E7105E">
              <w:rPr>
                <w:lang w:val="hu-HU"/>
              </w:rPr>
              <w:t xml:space="preserve"> </w:t>
            </w:r>
          </w:p>
        </w:tc>
        <w:tc>
          <w:tcPr>
            <w:tcW w:w="2322" w:type="dxa"/>
            <w:shd w:val="clear" w:color="auto" w:fill="auto"/>
          </w:tcPr>
          <w:p w14:paraId="213BE739" w14:textId="5BB6FF0E" w:rsidR="00111FAD" w:rsidRPr="00953078" w:rsidRDefault="00111FAD" w:rsidP="00953078">
            <w:pPr>
              <w:numPr>
                <w:ilvl w:val="12"/>
                <w:numId w:val="0"/>
              </w:numPr>
              <w:spacing w:line="240" w:lineRule="auto"/>
              <w:ind w:right="-2"/>
              <w:rPr>
                <w:lang w:val="hu-HU"/>
              </w:rPr>
            </w:pPr>
            <w:r w:rsidRPr="00953078">
              <w:rPr>
                <w:lang w:val="hu-HU"/>
              </w:rPr>
              <w:t>133</w:t>
            </w:r>
            <w:r w:rsidRPr="00E7105E">
              <w:rPr>
                <w:lang w:val="hu-HU"/>
              </w:rPr>
              <w:t xml:space="preserve"> </w:t>
            </w:r>
            <w:r w:rsidRPr="00953078">
              <w:rPr>
                <w:lang w:val="hu-HU"/>
              </w:rPr>
              <w:t>(1,18)</w:t>
            </w:r>
            <w:r w:rsidRPr="00E7105E">
              <w:rPr>
                <w:lang w:val="hu-HU"/>
              </w:rPr>
              <w:t xml:space="preserve"> </w:t>
            </w:r>
          </w:p>
        </w:tc>
        <w:tc>
          <w:tcPr>
            <w:tcW w:w="2322" w:type="dxa"/>
            <w:shd w:val="clear" w:color="auto" w:fill="auto"/>
          </w:tcPr>
          <w:p w14:paraId="1222309B" w14:textId="08E26F96" w:rsidR="00111FAD" w:rsidRPr="00953078" w:rsidRDefault="00111FAD" w:rsidP="00953078">
            <w:pPr>
              <w:numPr>
                <w:ilvl w:val="12"/>
                <w:numId w:val="0"/>
              </w:numPr>
              <w:spacing w:line="240" w:lineRule="auto"/>
              <w:ind w:right="-2"/>
              <w:rPr>
                <w:lang w:val="hu-HU"/>
              </w:rPr>
            </w:pPr>
            <w:r w:rsidRPr="00953078">
              <w:rPr>
                <w:lang w:val="hu-HU"/>
              </w:rPr>
              <w:t>0,69 (0,53 </w:t>
            </w:r>
            <w:r w:rsidRPr="00E7105E">
              <w:rPr>
                <w:lang w:val="hu-HU"/>
              </w:rPr>
              <w:t>–</w:t>
            </w:r>
            <w:r w:rsidRPr="00953078">
              <w:rPr>
                <w:lang w:val="hu-HU"/>
              </w:rPr>
              <w:t> 0,91)</w:t>
            </w:r>
            <w:r w:rsidRPr="00E7105E">
              <w:rPr>
                <w:lang w:val="hu-HU"/>
              </w:rPr>
              <w:t xml:space="preserve"> </w:t>
            </w:r>
            <w:r w:rsidRPr="00953078">
              <w:rPr>
                <w:lang w:val="hu-HU"/>
              </w:rPr>
              <w:t>0,007</w:t>
            </w:r>
            <w:r w:rsidRPr="00E7105E">
              <w:rPr>
                <w:lang w:val="hu-HU"/>
              </w:rPr>
              <w:t xml:space="preserve"> </w:t>
            </w:r>
          </w:p>
        </w:tc>
      </w:tr>
      <w:tr w:rsidR="00A22A92" w:rsidRPr="00E7105E" w14:paraId="25108D21" w14:textId="77777777" w:rsidTr="00953078">
        <w:tc>
          <w:tcPr>
            <w:tcW w:w="2321" w:type="dxa"/>
            <w:shd w:val="clear" w:color="auto" w:fill="auto"/>
          </w:tcPr>
          <w:p w14:paraId="155A88F4" w14:textId="3F806F8E" w:rsidR="00111FAD" w:rsidRPr="00953078" w:rsidRDefault="00111FAD" w:rsidP="00953078">
            <w:pPr>
              <w:numPr>
                <w:ilvl w:val="12"/>
                <w:numId w:val="0"/>
              </w:numPr>
              <w:spacing w:line="240" w:lineRule="auto"/>
              <w:ind w:right="-2"/>
              <w:rPr>
                <w:lang w:val="hu-HU"/>
              </w:rPr>
            </w:pPr>
            <w:r w:rsidRPr="00953078">
              <w:rPr>
                <w:lang w:val="hu-HU"/>
              </w:rPr>
              <w:t>Intracranialis vérzés*</w:t>
            </w:r>
            <w:r w:rsidRPr="00E7105E">
              <w:rPr>
                <w:sz w:val="28"/>
                <w:lang w:val="hu-HU"/>
              </w:rPr>
              <w:t xml:space="preserve"> </w:t>
            </w:r>
          </w:p>
        </w:tc>
        <w:tc>
          <w:tcPr>
            <w:tcW w:w="2322" w:type="dxa"/>
            <w:shd w:val="clear" w:color="auto" w:fill="auto"/>
          </w:tcPr>
          <w:p w14:paraId="4D44C597" w14:textId="71DF91D3" w:rsidR="00111FAD" w:rsidRPr="00953078" w:rsidRDefault="00111FAD" w:rsidP="00953078">
            <w:pPr>
              <w:numPr>
                <w:ilvl w:val="12"/>
                <w:numId w:val="0"/>
              </w:numPr>
              <w:spacing w:line="240" w:lineRule="auto"/>
              <w:ind w:right="-2"/>
              <w:rPr>
                <w:lang w:val="hu-HU"/>
              </w:rPr>
            </w:pPr>
            <w:r w:rsidRPr="00953078">
              <w:rPr>
                <w:lang w:val="hu-HU"/>
              </w:rPr>
              <w:t>55</w:t>
            </w:r>
            <w:r w:rsidRPr="00E7105E">
              <w:rPr>
                <w:lang w:val="hu-HU"/>
              </w:rPr>
              <w:t xml:space="preserve"> </w:t>
            </w:r>
            <w:r w:rsidRPr="00953078">
              <w:rPr>
                <w:lang w:val="hu-HU"/>
              </w:rPr>
              <w:t>(0,49)</w:t>
            </w:r>
            <w:r w:rsidRPr="00E7105E">
              <w:rPr>
                <w:lang w:val="hu-HU"/>
              </w:rPr>
              <w:t xml:space="preserve"> </w:t>
            </w:r>
          </w:p>
        </w:tc>
        <w:tc>
          <w:tcPr>
            <w:tcW w:w="2322" w:type="dxa"/>
            <w:shd w:val="clear" w:color="auto" w:fill="auto"/>
          </w:tcPr>
          <w:p w14:paraId="625D2099" w14:textId="28EA3EAB" w:rsidR="00111FAD" w:rsidRPr="00953078" w:rsidRDefault="00111FAD" w:rsidP="00953078">
            <w:pPr>
              <w:numPr>
                <w:ilvl w:val="12"/>
                <w:numId w:val="0"/>
              </w:numPr>
              <w:spacing w:line="240" w:lineRule="auto"/>
              <w:ind w:right="-2"/>
              <w:rPr>
                <w:lang w:val="hu-HU"/>
              </w:rPr>
            </w:pPr>
            <w:r w:rsidRPr="00953078">
              <w:rPr>
                <w:lang w:val="hu-HU"/>
              </w:rPr>
              <w:t>84</w:t>
            </w:r>
            <w:r w:rsidRPr="00E7105E">
              <w:rPr>
                <w:lang w:val="hu-HU"/>
              </w:rPr>
              <w:t xml:space="preserve"> </w:t>
            </w:r>
            <w:r w:rsidRPr="00953078">
              <w:rPr>
                <w:lang w:val="hu-HU"/>
              </w:rPr>
              <w:t>(0,74)</w:t>
            </w:r>
            <w:r w:rsidRPr="00E7105E">
              <w:rPr>
                <w:lang w:val="hu-HU"/>
              </w:rPr>
              <w:t xml:space="preserve"> </w:t>
            </w:r>
          </w:p>
        </w:tc>
        <w:tc>
          <w:tcPr>
            <w:tcW w:w="2322" w:type="dxa"/>
            <w:shd w:val="clear" w:color="auto" w:fill="auto"/>
          </w:tcPr>
          <w:p w14:paraId="29B87941" w14:textId="7EC9DDEF" w:rsidR="00111FAD" w:rsidRPr="00953078" w:rsidRDefault="00111FAD" w:rsidP="00953078">
            <w:pPr>
              <w:numPr>
                <w:ilvl w:val="12"/>
                <w:numId w:val="0"/>
              </w:numPr>
              <w:spacing w:line="240" w:lineRule="auto"/>
              <w:ind w:right="-2"/>
              <w:rPr>
                <w:lang w:val="hu-HU"/>
              </w:rPr>
            </w:pPr>
            <w:r w:rsidRPr="00953078">
              <w:rPr>
                <w:lang w:val="hu-HU"/>
              </w:rPr>
              <w:t>0,67 (0,47 </w:t>
            </w:r>
            <w:r w:rsidRPr="00E7105E">
              <w:rPr>
                <w:lang w:val="hu-HU"/>
              </w:rPr>
              <w:t>–</w:t>
            </w:r>
            <w:r w:rsidRPr="00953078">
              <w:rPr>
                <w:lang w:val="hu-HU"/>
              </w:rPr>
              <w:t> 0,93)</w:t>
            </w:r>
            <w:r w:rsidRPr="00E7105E">
              <w:rPr>
                <w:lang w:val="hu-HU"/>
              </w:rPr>
              <w:t xml:space="preserve"> </w:t>
            </w:r>
            <w:r w:rsidRPr="00953078">
              <w:rPr>
                <w:lang w:val="hu-HU"/>
              </w:rPr>
              <w:t>0,019</w:t>
            </w:r>
            <w:r w:rsidRPr="00E7105E">
              <w:rPr>
                <w:lang w:val="hu-HU"/>
              </w:rPr>
              <w:t xml:space="preserve"> </w:t>
            </w:r>
          </w:p>
        </w:tc>
      </w:tr>
      <w:tr w:rsidR="00A22A92" w:rsidRPr="00E7105E" w14:paraId="4B43868E" w14:textId="77777777" w:rsidTr="00953078">
        <w:tc>
          <w:tcPr>
            <w:tcW w:w="2321" w:type="dxa"/>
            <w:shd w:val="clear" w:color="auto" w:fill="auto"/>
          </w:tcPr>
          <w:p w14:paraId="0702EEA7" w14:textId="6A6F9717" w:rsidR="00111FAD" w:rsidRPr="00953078" w:rsidRDefault="00111FAD" w:rsidP="00953078">
            <w:pPr>
              <w:numPr>
                <w:ilvl w:val="12"/>
                <w:numId w:val="0"/>
              </w:numPr>
              <w:spacing w:line="240" w:lineRule="auto"/>
              <w:ind w:right="-2"/>
              <w:rPr>
                <w:lang w:val="hu-HU"/>
              </w:rPr>
            </w:pPr>
            <w:r w:rsidRPr="00953078">
              <w:rPr>
                <w:lang w:val="hu-HU"/>
              </w:rPr>
              <w:t>Haemoglobinszint csökkenése*</w:t>
            </w:r>
            <w:r w:rsidRPr="00E7105E">
              <w:rPr>
                <w:sz w:val="28"/>
                <w:lang w:val="hu-HU"/>
              </w:rPr>
              <w:t xml:space="preserve"> </w:t>
            </w:r>
          </w:p>
        </w:tc>
        <w:tc>
          <w:tcPr>
            <w:tcW w:w="2322" w:type="dxa"/>
            <w:shd w:val="clear" w:color="auto" w:fill="auto"/>
          </w:tcPr>
          <w:p w14:paraId="168A30F9" w14:textId="21541515" w:rsidR="00111FAD" w:rsidRPr="00953078" w:rsidRDefault="00111FAD" w:rsidP="00953078">
            <w:pPr>
              <w:numPr>
                <w:ilvl w:val="12"/>
                <w:numId w:val="0"/>
              </w:numPr>
              <w:spacing w:line="240" w:lineRule="auto"/>
              <w:ind w:right="-2"/>
              <w:rPr>
                <w:lang w:val="hu-HU"/>
              </w:rPr>
            </w:pPr>
            <w:r w:rsidRPr="00953078">
              <w:rPr>
                <w:lang w:val="hu-HU"/>
              </w:rPr>
              <w:t>305</w:t>
            </w:r>
            <w:r w:rsidRPr="00E7105E">
              <w:rPr>
                <w:lang w:val="hu-HU"/>
              </w:rPr>
              <w:t xml:space="preserve"> </w:t>
            </w:r>
            <w:r w:rsidRPr="00953078">
              <w:rPr>
                <w:lang w:val="hu-HU"/>
              </w:rPr>
              <w:t>(2,77)</w:t>
            </w:r>
            <w:r w:rsidRPr="00E7105E">
              <w:rPr>
                <w:lang w:val="hu-HU"/>
              </w:rPr>
              <w:t xml:space="preserve"> </w:t>
            </w:r>
          </w:p>
        </w:tc>
        <w:tc>
          <w:tcPr>
            <w:tcW w:w="2322" w:type="dxa"/>
            <w:shd w:val="clear" w:color="auto" w:fill="auto"/>
          </w:tcPr>
          <w:p w14:paraId="4E856BB1" w14:textId="31B998D4" w:rsidR="00111FAD" w:rsidRPr="00953078" w:rsidRDefault="00111FAD" w:rsidP="00953078">
            <w:pPr>
              <w:numPr>
                <w:ilvl w:val="12"/>
                <w:numId w:val="0"/>
              </w:numPr>
              <w:spacing w:line="240" w:lineRule="auto"/>
              <w:ind w:right="-2"/>
              <w:rPr>
                <w:lang w:val="hu-HU"/>
              </w:rPr>
            </w:pPr>
            <w:r w:rsidRPr="00953078">
              <w:rPr>
                <w:lang w:val="hu-HU"/>
              </w:rPr>
              <w:t>254</w:t>
            </w:r>
            <w:r w:rsidRPr="00E7105E">
              <w:rPr>
                <w:lang w:val="hu-HU"/>
              </w:rPr>
              <w:t xml:space="preserve"> </w:t>
            </w:r>
            <w:r w:rsidRPr="00953078">
              <w:rPr>
                <w:lang w:val="hu-HU"/>
              </w:rPr>
              <w:t>(2,26)</w:t>
            </w:r>
            <w:r w:rsidRPr="00E7105E">
              <w:rPr>
                <w:lang w:val="hu-HU"/>
              </w:rPr>
              <w:t xml:space="preserve"> </w:t>
            </w:r>
          </w:p>
        </w:tc>
        <w:tc>
          <w:tcPr>
            <w:tcW w:w="2322" w:type="dxa"/>
            <w:shd w:val="clear" w:color="auto" w:fill="auto"/>
          </w:tcPr>
          <w:p w14:paraId="6F8137B8" w14:textId="0D85F240" w:rsidR="00111FAD" w:rsidRPr="00953078" w:rsidRDefault="00111FAD" w:rsidP="00953078">
            <w:pPr>
              <w:numPr>
                <w:ilvl w:val="12"/>
                <w:numId w:val="0"/>
              </w:numPr>
              <w:spacing w:line="240" w:lineRule="auto"/>
              <w:ind w:right="-2"/>
              <w:rPr>
                <w:lang w:val="hu-HU"/>
              </w:rPr>
            </w:pPr>
            <w:r w:rsidRPr="00953078">
              <w:rPr>
                <w:lang w:val="hu-HU"/>
              </w:rPr>
              <w:t>1,22 (1,03 </w:t>
            </w:r>
            <w:r w:rsidRPr="00E7105E">
              <w:rPr>
                <w:lang w:val="hu-HU"/>
              </w:rPr>
              <w:t>–</w:t>
            </w:r>
            <w:r w:rsidRPr="00953078">
              <w:rPr>
                <w:lang w:val="hu-HU"/>
              </w:rPr>
              <w:t> 1,44)</w:t>
            </w:r>
            <w:r w:rsidRPr="00E7105E">
              <w:rPr>
                <w:lang w:val="hu-HU"/>
              </w:rPr>
              <w:t xml:space="preserve"> </w:t>
            </w:r>
            <w:r w:rsidRPr="00953078">
              <w:rPr>
                <w:lang w:val="hu-HU"/>
              </w:rPr>
              <w:t>0,019</w:t>
            </w:r>
            <w:r w:rsidRPr="00E7105E">
              <w:rPr>
                <w:lang w:val="hu-HU"/>
              </w:rPr>
              <w:t xml:space="preserve"> </w:t>
            </w:r>
          </w:p>
        </w:tc>
      </w:tr>
      <w:tr w:rsidR="00A22A92" w:rsidRPr="00E7105E" w14:paraId="52CBF93A" w14:textId="77777777" w:rsidTr="00953078">
        <w:tc>
          <w:tcPr>
            <w:tcW w:w="2321" w:type="dxa"/>
            <w:shd w:val="clear" w:color="auto" w:fill="auto"/>
          </w:tcPr>
          <w:p w14:paraId="6489AA73" w14:textId="478A3BBC" w:rsidR="00111FAD" w:rsidRPr="00953078" w:rsidRDefault="00111FAD" w:rsidP="00953078">
            <w:pPr>
              <w:numPr>
                <w:ilvl w:val="12"/>
                <w:numId w:val="0"/>
              </w:numPr>
              <w:spacing w:line="240" w:lineRule="auto"/>
              <w:ind w:right="-2"/>
              <w:rPr>
                <w:lang w:val="hu-HU"/>
              </w:rPr>
            </w:pPr>
            <w:r w:rsidRPr="00953078">
              <w:rPr>
                <w:lang w:val="hu-HU"/>
              </w:rPr>
              <w:t>2 vagy több egység vörösvértest-koncentrátum vagy teljes vér transzfúziója*</w:t>
            </w:r>
            <w:r w:rsidRPr="00E7105E">
              <w:rPr>
                <w:sz w:val="28"/>
                <w:lang w:val="hu-HU"/>
              </w:rPr>
              <w:t xml:space="preserve"> </w:t>
            </w:r>
          </w:p>
        </w:tc>
        <w:tc>
          <w:tcPr>
            <w:tcW w:w="2322" w:type="dxa"/>
            <w:shd w:val="clear" w:color="auto" w:fill="auto"/>
          </w:tcPr>
          <w:p w14:paraId="105CE63B" w14:textId="66AB2942" w:rsidR="00111FAD" w:rsidRPr="00953078" w:rsidRDefault="00111FAD" w:rsidP="00953078">
            <w:pPr>
              <w:numPr>
                <w:ilvl w:val="12"/>
                <w:numId w:val="0"/>
              </w:numPr>
              <w:spacing w:line="240" w:lineRule="auto"/>
              <w:ind w:right="-2"/>
              <w:rPr>
                <w:lang w:val="hu-HU"/>
              </w:rPr>
            </w:pPr>
            <w:r w:rsidRPr="00953078">
              <w:rPr>
                <w:lang w:val="hu-HU"/>
              </w:rPr>
              <w:t>183</w:t>
            </w:r>
            <w:r w:rsidRPr="00E7105E">
              <w:rPr>
                <w:lang w:val="hu-HU"/>
              </w:rPr>
              <w:t xml:space="preserve"> </w:t>
            </w:r>
            <w:r w:rsidRPr="00953078">
              <w:rPr>
                <w:lang w:val="hu-HU"/>
              </w:rPr>
              <w:t>(1,65)</w:t>
            </w:r>
            <w:r w:rsidRPr="00E7105E">
              <w:rPr>
                <w:lang w:val="hu-HU"/>
              </w:rPr>
              <w:t xml:space="preserve"> </w:t>
            </w:r>
          </w:p>
        </w:tc>
        <w:tc>
          <w:tcPr>
            <w:tcW w:w="2322" w:type="dxa"/>
            <w:shd w:val="clear" w:color="auto" w:fill="auto"/>
          </w:tcPr>
          <w:p w14:paraId="56F920DA" w14:textId="4F5AC907" w:rsidR="00111FAD" w:rsidRPr="00953078" w:rsidRDefault="00111FAD" w:rsidP="00953078">
            <w:pPr>
              <w:numPr>
                <w:ilvl w:val="12"/>
                <w:numId w:val="0"/>
              </w:numPr>
              <w:spacing w:line="240" w:lineRule="auto"/>
              <w:ind w:right="-2"/>
              <w:rPr>
                <w:lang w:val="hu-HU"/>
              </w:rPr>
            </w:pPr>
            <w:r w:rsidRPr="00953078">
              <w:rPr>
                <w:lang w:val="hu-HU"/>
              </w:rPr>
              <w:t>149</w:t>
            </w:r>
            <w:r w:rsidRPr="00E7105E">
              <w:rPr>
                <w:lang w:val="hu-HU"/>
              </w:rPr>
              <w:t xml:space="preserve"> </w:t>
            </w:r>
            <w:r w:rsidRPr="00953078">
              <w:rPr>
                <w:lang w:val="hu-HU"/>
              </w:rPr>
              <w:t>(1,32)</w:t>
            </w:r>
            <w:r w:rsidRPr="00E7105E">
              <w:rPr>
                <w:lang w:val="hu-HU"/>
              </w:rPr>
              <w:t xml:space="preserve"> </w:t>
            </w:r>
          </w:p>
        </w:tc>
        <w:tc>
          <w:tcPr>
            <w:tcW w:w="2322" w:type="dxa"/>
            <w:shd w:val="clear" w:color="auto" w:fill="auto"/>
          </w:tcPr>
          <w:p w14:paraId="2E6E269C" w14:textId="4D68A436" w:rsidR="00111FAD" w:rsidRPr="00953078" w:rsidRDefault="00111FAD" w:rsidP="00953078">
            <w:pPr>
              <w:numPr>
                <w:ilvl w:val="12"/>
                <w:numId w:val="0"/>
              </w:numPr>
              <w:spacing w:line="240" w:lineRule="auto"/>
              <w:ind w:right="-2"/>
              <w:rPr>
                <w:lang w:val="hu-HU"/>
              </w:rPr>
            </w:pPr>
            <w:r w:rsidRPr="00953078">
              <w:rPr>
                <w:lang w:val="hu-HU"/>
              </w:rPr>
              <w:t>1,25 (1,01 </w:t>
            </w:r>
            <w:r w:rsidRPr="00E7105E">
              <w:rPr>
                <w:lang w:val="hu-HU"/>
              </w:rPr>
              <w:t>–</w:t>
            </w:r>
            <w:r w:rsidRPr="00953078">
              <w:rPr>
                <w:lang w:val="hu-HU"/>
              </w:rPr>
              <w:t> 1,55)</w:t>
            </w:r>
            <w:r w:rsidRPr="00E7105E">
              <w:rPr>
                <w:lang w:val="hu-HU"/>
              </w:rPr>
              <w:t xml:space="preserve"> </w:t>
            </w:r>
            <w:r w:rsidRPr="00953078">
              <w:rPr>
                <w:lang w:val="hu-HU"/>
              </w:rPr>
              <w:t>0,044</w:t>
            </w:r>
            <w:r w:rsidRPr="00E7105E">
              <w:rPr>
                <w:lang w:val="hu-HU"/>
              </w:rPr>
              <w:t xml:space="preserve"> </w:t>
            </w:r>
          </w:p>
        </w:tc>
      </w:tr>
      <w:tr w:rsidR="00A22A92" w:rsidRPr="00E7105E" w14:paraId="067D5A19" w14:textId="77777777" w:rsidTr="00953078">
        <w:tc>
          <w:tcPr>
            <w:tcW w:w="2321" w:type="dxa"/>
            <w:shd w:val="clear" w:color="auto" w:fill="auto"/>
          </w:tcPr>
          <w:p w14:paraId="23533A44" w14:textId="6265F3EB" w:rsidR="00111FAD" w:rsidRPr="00E7105E" w:rsidRDefault="00111FAD" w:rsidP="00953078">
            <w:pPr>
              <w:numPr>
                <w:ilvl w:val="12"/>
                <w:numId w:val="0"/>
              </w:numPr>
              <w:spacing w:line="240" w:lineRule="auto"/>
              <w:ind w:right="-2"/>
              <w:rPr>
                <w:szCs w:val="22"/>
                <w:lang w:val="hu-HU"/>
              </w:rPr>
            </w:pPr>
            <w:r w:rsidRPr="00E7105E">
              <w:rPr>
                <w:lang w:val="hu-HU"/>
              </w:rPr>
              <w:t xml:space="preserve">Nem súlyos, klinikailag jelentős vérzéses események </w:t>
            </w:r>
          </w:p>
        </w:tc>
        <w:tc>
          <w:tcPr>
            <w:tcW w:w="2322" w:type="dxa"/>
            <w:shd w:val="clear" w:color="auto" w:fill="auto"/>
          </w:tcPr>
          <w:p w14:paraId="4AEEF607" w14:textId="42707918" w:rsidR="00111FAD" w:rsidRPr="00953078" w:rsidRDefault="00111FAD" w:rsidP="00953078">
            <w:pPr>
              <w:numPr>
                <w:ilvl w:val="12"/>
                <w:numId w:val="0"/>
              </w:numPr>
              <w:spacing w:line="240" w:lineRule="auto"/>
              <w:ind w:right="-2"/>
              <w:rPr>
                <w:lang w:val="hu-HU"/>
              </w:rPr>
            </w:pPr>
            <w:r w:rsidRPr="00953078">
              <w:rPr>
                <w:lang w:val="hu-HU"/>
              </w:rPr>
              <w:t>1185</w:t>
            </w:r>
            <w:r w:rsidRPr="00E7105E">
              <w:rPr>
                <w:lang w:val="hu-HU"/>
              </w:rPr>
              <w:t xml:space="preserve"> </w:t>
            </w:r>
            <w:r w:rsidRPr="00953078">
              <w:rPr>
                <w:lang w:val="hu-HU"/>
              </w:rPr>
              <w:t>(11,80)</w:t>
            </w:r>
            <w:r w:rsidRPr="00E7105E">
              <w:rPr>
                <w:lang w:val="hu-HU"/>
              </w:rPr>
              <w:t xml:space="preserve"> </w:t>
            </w:r>
          </w:p>
        </w:tc>
        <w:tc>
          <w:tcPr>
            <w:tcW w:w="2322" w:type="dxa"/>
            <w:shd w:val="clear" w:color="auto" w:fill="auto"/>
          </w:tcPr>
          <w:p w14:paraId="4C6154A4" w14:textId="6FE26083" w:rsidR="00111FAD" w:rsidRPr="00953078" w:rsidRDefault="00111FAD" w:rsidP="00953078">
            <w:pPr>
              <w:numPr>
                <w:ilvl w:val="12"/>
                <w:numId w:val="0"/>
              </w:numPr>
              <w:spacing w:line="240" w:lineRule="auto"/>
              <w:ind w:right="-2"/>
              <w:rPr>
                <w:lang w:val="hu-HU"/>
              </w:rPr>
            </w:pPr>
            <w:r w:rsidRPr="00953078">
              <w:rPr>
                <w:lang w:val="hu-HU"/>
              </w:rPr>
              <w:t>1151</w:t>
            </w:r>
            <w:r w:rsidRPr="00E7105E">
              <w:rPr>
                <w:lang w:val="hu-HU"/>
              </w:rPr>
              <w:t xml:space="preserve"> </w:t>
            </w:r>
            <w:r w:rsidRPr="00953078">
              <w:rPr>
                <w:lang w:val="hu-HU"/>
              </w:rPr>
              <w:t>(11,37)</w:t>
            </w:r>
            <w:r w:rsidRPr="00E7105E">
              <w:rPr>
                <w:lang w:val="hu-HU"/>
              </w:rPr>
              <w:t xml:space="preserve"> </w:t>
            </w:r>
          </w:p>
        </w:tc>
        <w:tc>
          <w:tcPr>
            <w:tcW w:w="2322" w:type="dxa"/>
            <w:shd w:val="clear" w:color="auto" w:fill="auto"/>
          </w:tcPr>
          <w:p w14:paraId="4CF8F936" w14:textId="65E28D6D" w:rsidR="00111FAD" w:rsidRPr="00953078" w:rsidRDefault="00111FAD" w:rsidP="00953078">
            <w:pPr>
              <w:numPr>
                <w:ilvl w:val="12"/>
                <w:numId w:val="0"/>
              </w:numPr>
              <w:spacing w:line="240" w:lineRule="auto"/>
              <w:ind w:right="-2"/>
              <w:rPr>
                <w:lang w:val="hu-HU"/>
              </w:rPr>
            </w:pPr>
            <w:r w:rsidRPr="00953078">
              <w:rPr>
                <w:lang w:val="hu-HU"/>
              </w:rPr>
              <w:t>1,04 (0,96 </w:t>
            </w:r>
            <w:r w:rsidRPr="00E7105E">
              <w:rPr>
                <w:lang w:val="hu-HU"/>
              </w:rPr>
              <w:t>–</w:t>
            </w:r>
            <w:r w:rsidRPr="00953078">
              <w:rPr>
                <w:lang w:val="hu-HU"/>
              </w:rPr>
              <w:t> 1,13)</w:t>
            </w:r>
            <w:r w:rsidRPr="00E7105E">
              <w:rPr>
                <w:lang w:val="hu-HU"/>
              </w:rPr>
              <w:t xml:space="preserve"> </w:t>
            </w:r>
            <w:r w:rsidRPr="00953078">
              <w:rPr>
                <w:lang w:val="hu-HU"/>
              </w:rPr>
              <w:t>0,345</w:t>
            </w:r>
            <w:r w:rsidRPr="00E7105E">
              <w:rPr>
                <w:lang w:val="hu-HU"/>
              </w:rPr>
              <w:t xml:space="preserve"> </w:t>
            </w:r>
          </w:p>
        </w:tc>
      </w:tr>
      <w:tr w:rsidR="00A22A92" w:rsidRPr="00E7105E" w14:paraId="7D4B095C" w14:textId="77777777" w:rsidTr="00953078">
        <w:tc>
          <w:tcPr>
            <w:tcW w:w="2321" w:type="dxa"/>
            <w:shd w:val="clear" w:color="auto" w:fill="auto"/>
          </w:tcPr>
          <w:p w14:paraId="254E9BC3" w14:textId="3BF189C8" w:rsidR="00111FAD" w:rsidRPr="00E7105E" w:rsidRDefault="00111FAD" w:rsidP="00953078">
            <w:pPr>
              <w:numPr>
                <w:ilvl w:val="12"/>
                <w:numId w:val="0"/>
              </w:numPr>
              <w:spacing w:line="240" w:lineRule="auto"/>
              <w:ind w:right="-2"/>
              <w:rPr>
                <w:szCs w:val="22"/>
                <w:lang w:val="hu-HU"/>
              </w:rPr>
            </w:pPr>
            <w:r w:rsidRPr="00E7105E">
              <w:rPr>
                <w:lang w:val="hu-HU"/>
              </w:rPr>
              <w:t xml:space="preserve">Összhalálozás </w:t>
            </w:r>
          </w:p>
        </w:tc>
        <w:tc>
          <w:tcPr>
            <w:tcW w:w="2322" w:type="dxa"/>
            <w:shd w:val="clear" w:color="auto" w:fill="auto"/>
          </w:tcPr>
          <w:p w14:paraId="53BA402F" w14:textId="3F588655" w:rsidR="00111FAD" w:rsidRPr="00953078" w:rsidRDefault="00111FAD" w:rsidP="00953078">
            <w:pPr>
              <w:numPr>
                <w:ilvl w:val="12"/>
                <w:numId w:val="0"/>
              </w:numPr>
              <w:spacing w:line="240" w:lineRule="auto"/>
              <w:ind w:right="-2"/>
              <w:rPr>
                <w:lang w:val="hu-HU"/>
              </w:rPr>
            </w:pPr>
            <w:r w:rsidRPr="00953078">
              <w:rPr>
                <w:lang w:val="hu-HU"/>
              </w:rPr>
              <w:t>208</w:t>
            </w:r>
            <w:r w:rsidRPr="00E7105E">
              <w:rPr>
                <w:lang w:val="hu-HU"/>
              </w:rPr>
              <w:t xml:space="preserve"> </w:t>
            </w:r>
            <w:r w:rsidRPr="00953078">
              <w:rPr>
                <w:lang w:val="hu-HU"/>
              </w:rPr>
              <w:t>(1,87)</w:t>
            </w:r>
            <w:r w:rsidRPr="00E7105E">
              <w:rPr>
                <w:lang w:val="hu-HU"/>
              </w:rPr>
              <w:t xml:space="preserve"> </w:t>
            </w:r>
          </w:p>
        </w:tc>
        <w:tc>
          <w:tcPr>
            <w:tcW w:w="2322" w:type="dxa"/>
            <w:shd w:val="clear" w:color="auto" w:fill="auto"/>
          </w:tcPr>
          <w:p w14:paraId="2B3D3BB1" w14:textId="42264EC2" w:rsidR="00111FAD" w:rsidRPr="00953078" w:rsidRDefault="00111FAD" w:rsidP="00953078">
            <w:pPr>
              <w:numPr>
                <w:ilvl w:val="12"/>
                <w:numId w:val="0"/>
              </w:numPr>
              <w:spacing w:line="240" w:lineRule="auto"/>
              <w:ind w:right="-2"/>
              <w:rPr>
                <w:lang w:val="hu-HU"/>
              </w:rPr>
            </w:pPr>
            <w:r w:rsidRPr="00953078">
              <w:rPr>
                <w:lang w:val="hu-HU"/>
              </w:rPr>
              <w:t>250</w:t>
            </w:r>
            <w:r w:rsidRPr="00E7105E">
              <w:rPr>
                <w:lang w:val="hu-HU"/>
              </w:rPr>
              <w:t xml:space="preserve"> </w:t>
            </w:r>
            <w:r w:rsidRPr="00953078">
              <w:rPr>
                <w:lang w:val="hu-HU"/>
              </w:rPr>
              <w:t>(2,21)</w:t>
            </w:r>
            <w:r w:rsidRPr="00E7105E">
              <w:rPr>
                <w:lang w:val="hu-HU"/>
              </w:rPr>
              <w:t xml:space="preserve"> </w:t>
            </w:r>
          </w:p>
        </w:tc>
        <w:tc>
          <w:tcPr>
            <w:tcW w:w="2322" w:type="dxa"/>
            <w:shd w:val="clear" w:color="auto" w:fill="auto"/>
          </w:tcPr>
          <w:p w14:paraId="6727CF5D" w14:textId="1CBFC6B2" w:rsidR="00111FAD" w:rsidRPr="00953078" w:rsidRDefault="00111FAD" w:rsidP="00953078">
            <w:pPr>
              <w:numPr>
                <w:ilvl w:val="12"/>
                <w:numId w:val="0"/>
              </w:numPr>
              <w:spacing w:line="240" w:lineRule="auto"/>
              <w:ind w:right="-2"/>
              <w:rPr>
                <w:lang w:val="hu-HU"/>
              </w:rPr>
            </w:pPr>
            <w:r w:rsidRPr="00953078">
              <w:rPr>
                <w:lang w:val="hu-HU"/>
              </w:rPr>
              <w:t>0,85 (0,70 </w:t>
            </w:r>
            <w:r w:rsidRPr="00E7105E">
              <w:rPr>
                <w:lang w:val="hu-HU"/>
              </w:rPr>
              <w:t>–</w:t>
            </w:r>
            <w:r w:rsidRPr="00953078">
              <w:rPr>
                <w:lang w:val="hu-HU"/>
              </w:rPr>
              <w:t> 1,02)</w:t>
            </w:r>
            <w:r w:rsidRPr="00E7105E">
              <w:rPr>
                <w:lang w:val="hu-HU"/>
              </w:rPr>
              <w:t xml:space="preserve"> </w:t>
            </w:r>
            <w:r w:rsidRPr="00953078">
              <w:rPr>
                <w:lang w:val="hu-HU"/>
              </w:rPr>
              <w:t>0,073</w:t>
            </w:r>
            <w:r w:rsidRPr="00E7105E">
              <w:rPr>
                <w:lang w:val="hu-HU"/>
              </w:rPr>
              <w:t xml:space="preserve"> </w:t>
            </w:r>
          </w:p>
        </w:tc>
      </w:tr>
    </w:tbl>
    <w:p w14:paraId="38F0998B" w14:textId="77777777" w:rsidR="00111FAD" w:rsidRPr="00E7105E" w:rsidRDefault="00111FAD" w:rsidP="00111FAD">
      <w:pPr>
        <w:numPr>
          <w:ilvl w:val="12"/>
          <w:numId w:val="0"/>
        </w:numPr>
        <w:spacing w:line="240" w:lineRule="auto"/>
        <w:ind w:right="-2"/>
        <w:rPr>
          <w:noProof/>
          <w:szCs w:val="22"/>
          <w:lang w:val="hu-HU"/>
        </w:rPr>
      </w:pPr>
      <w:r w:rsidRPr="00E7105E">
        <w:rPr>
          <w:lang w:val="hu-HU"/>
        </w:rPr>
        <w:t>a) biztonsági populáció, kezelés alatt (safety population, on treatment)</w:t>
      </w:r>
    </w:p>
    <w:p w14:paraId="0D345ADD" w14:textId="013F47D6" w:rsidR="006D0275" w:rsidRPr="00E7105E" w:rsidRDefault="00111FAD" w:rsidP="00111FAD">
      <w:pPr>
        <w:numPr>
          <w:ilvl w:val="12"/>
          <w:numId w:val="0"/>
        </w:numPr>
        <w:spacing w:line="240" w:lineRule="auto"/>
        <w:ind w:right="-2"/>
        <w:rPr>
          <w:noProof/>
          <w:szCs w:val="22"/>
          <w:lang w:val="hu-HU"/>
        </w:rPr>
      </w:pPr>
      <w:r w:rsidRPr="00E7105E">
        <w:rPr>
          <w:lang w:val="hu-HU"/>
        </w:rPr>
        <w:t>* névlegesen szignifikáns</w:t>
      </w:r>
    </w:p>
    <w:p w14:paraId="10F7FBD4" w14:textId="1484AE03" w:rsidR="00111FAD" w:rsidRPr="00E7105E" w:rsidRDefault="00111FAD" w:rsidP="00953078">
      <w:pPr>
        <w:numPr>
          <w:ilvl w:val="12"/>
          <w:numId w:val="0"/>
        </w:numPr>
        <w:spacing w:line="240" w:lineRule="auto"/>
        <w:ind w:right="-2"/>
        <w:rPr>
          <w:noProof/>
          <w:szCs w:val="22"/>
          <w:lang w:val="hu-HU"/>
        </w:rPr>
      </w:pPr>
    </w:p>
    <w:p w14:paraId="30F3DB70" w14:textId="07D7B8D1" w:rsidR="00111FAD" w:rsidRPr="00E7105E" w:rsidRDefault="00111FAD" w:rsidP="00953078">
      <w:pPr>
        <w:numPr>
          <w:ilvl w:val="12"/>
          <w:numId w:val="0"/>
        </w:numPr>
        <w:spacing w:line="240" w:lineRule="auto"/>
        <w:ind w:right="-2"/>
        <w:rPr>
          <w:noProof/>
          <w:szCs w:val="22"/>
          <w:lang w:val="hu-HU"/>
        </w:rPr>
      </w:pPr>
      <w:r w:rsidRPr="00E7105E">
        <w:rPr>
          <w:lang w:val="hu-HU"/>
        </w:rPr>
        <w:t>A III. fázisú ROCKET AF vizsgálaton túl egy prospektív, egykarú, engedélyezést követő, beavatkozással nem járó, nyílt kohorsz vizsgálatot (XANTUS) végeztek központosított kiértékeléssel, beleértve a thromboemboliás eseményeket és a jelentős vérzést. 6785, nem valvuláris eredetű pitvarfibrillációban szenvedő beteget vontak be a stroke és a nem központi idegrendszeri eredetű systemás embolisatio klinikai gyakorlatban történő megelőzésének vizsgálatába. Az átlagos CHADS</w:t>
      </w:r>
      <w:r w:rsidRPr="00953078">
        <w:rPr>
          <w:lang w:val="hu-HU"/>
        </w:rPr>
        <w:t>2</w:t>
      </w:r>
      <w:r w:rsidRPr="00E7105E">
        <w:rPr>
          <w:lang w:val="hu-HU"/>
        </w:rPr>
        <w:t xml:space="preserve"> és HAS-BLED pontszámok a XANTUS során mind 2,0-nek adódtak, szemben a ROCKET-AF átlagosan 3,5-es és 2,8-es CHADS</w:t>
      </w:r>
      <w:r w:rsidRPr="00953078">
        <w:rPr>
          <w:lang w:val="hu-HU"/>
        </w:rPr>
        <w:t>2</w:t>
      </w:r>
      <w:r w:rsidRPr="00E7105E">
        <w:rPr>
          <w:lang w:val="hu-HU"/>
        </w:rPr>
        <w:t xml:space="preserve">, illetve HAS-BLED pontszámaival. Jelentős vérzés 2,1 per 100 betegév gyakorisággal jelentkezett. Halálos vérzést 0,2 per 100 betegév gyakorisággal, és intracranialis vérzést 0,4 per 100 betegév gyakorisággal jelentettek. Stroke-ot vagy nem központi idegrendszeri eredetű systemás embolisatiót 0,8 per 100 betegév gyakorisággal jegyeztek fel. </w:t>
      </w:r>
    </w:p>
    <w:p w14:paraId="16361C66" w14:textId="77777777" w:rsidR="00111FAD" w:rsidRPr="00E7105E" w:rsidRDefault="00111FAD" w:rsidP="00953078">
      <w:pPr>
        <w:numPr>
          <w:ilvl w:val="12"/>
          <w:numId w:val="0"/>
        </w:numPr>
        <w:spacing w:line="240" w:lineRule="auto"/>
        <w:ind w:right="-2"/>
        <w:rPr>
          <w:noProof/>
          <w:szCs w:val="22"/>
          <w:lang w:val="hu-HU"/>
        </w:rPr>
      </w:pPr>
      <w:r w:rsidRPr="00E7105E">
        <w:rPr>
          <w:lang w:val="hu-HU"/>
        </w:rPr>
        <w:t xml:space="preserve">Ezek a klinikai gyakorlatból származó megfigyelések konzisztensek az ebben az indikációban megállapított biztonságossági profillal. </w:t>
      </w:r>
    </w:p>
    <w:p w14:paraId="1EC753B3" w14:textId="77777777" w:rsidR="00111FAD" w:rsidRPr="00953078" w:rsidRDefault="00111FAD" w:rsidP="00953078">
      <w:pPr>
        <w:numPr>
          <w:ilvl w:val="12"/>
          <w:numId w:val="0"/>
        </w:numPr>
        <w:spacing w:line="240" w:lineRule="auto"/>
        <w:ind w:right="-2"/>
        <w:rPr>
          <w:u w:val="single"/>
          <w:lang w:val="hu-HU"/>
        </w:rPr>
      </w:pPr>
    </w:p>
    <w:p w14:paraId="34EC3E30" w14:textId="45B07D65" w:rsidR="00111FAD" w:rsidRPr="00E7105E" w:rsidRDefault="00111FAD" w:rsidP="00953078">
      <w:pPr>
        <w:numPr>
          <w:ilvl w:val="12"/>
          <w:numId w:val="0"/>
        </w:numPr>
        <w:spacing w:line="240" w:lineRule="auto"/>
        <w:ind w:right="-2"/>
        <w:rPr>
          <w:noProof/>
          <w:szCs w:val="22"/>
          <w:u w:val="single"/>
          <w:lang w:val="hu-HU"/>
        </w:rPr>
      </w:pPr>
      <w:r w:rsidRPr="00E7105E">
        <w:rPr>
          <w:u w:val="single"/>
          <w:lang w:val="hu-HU"/>
        </w:rPr>
        <w:t xml:space="preserve">Kardioverzió előtt álló betegek </w:t>
      </w:r>
    </w:p>
    <w:p w14:paraId="41147332" w14:textId="5EDA1F8F" w:rsidR="00111FAD" w:rsidRPr="00E7105E" w:rsidRDefault="00111FAD" w:rsidP="00953078">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kardiovaszkuláris események megelőzése szempontjából dózismódosított KVA-val (2:1 randomizált) történő összehasonlítása céljából egy prospektív, randomizált, nyílt, multicentrikus, vakosított végpontú tanulmányozó vizsgálatot (X-VERT) végeztek 1504 nem-valvularis eredetű pitvarfibrillációban szenvedő, kardioverzióra előjegyzett beteg (orális antikoaguláns terápiában nem részesült és előkezelt) bevonásával. A TEE irányított (1 – 5napig előkezelt) vagy a hagyományos kardioverzió (legalább három hétig előkezelt) stratégiákat alkalmazták. Az elsődleges hatékonysági végpont (minden stroke, tranziens ischemiás attack, nem-CNS-szisztémás embólia, myocardialis infarctus (MI) és kardiovaszkuláris halál) 5 beteg (0,5%) esetében jelentkezett a </w:t>
      </w:r>
      <w:r w:rsidR="00470C83">
        <w:rPr>
          <w:lang w:val="hu-HU"/>
        </w:rPr>
        <w:t>rivaroxabán</w:t>
      </w:r>
      <w:r w:rsidRPr="00E7105E">
        <w:rPr>
          <w:lang w:val="hu-HU"/>
        </w:rPr>
        <w:t xml:space="preserve"> csoportban (n = 978) és 5 beteg (1,0%) esetében a KVA csoportban (n = 492, RR 0,50, 95%-os CI: </w:t>
      </w:r>
      <w:r w:rsidRPr="00E7105E">
        <w:rPr>
          <w:lang w:val="hu-HU"/>
        </w:rPr>
        <w:lastRenderedPageBreak/>
        <w:t xml:space="preserve">15 – 1,73, módosított ITT populáció). Az elsődleges biztonságossági kimenetel (jelentős vérzés) 6 (0,6%) és 4 (0,8%) beteg esetében történt a </w:t>
      </w:r>
      <w:r w:rsidR="00470C83">
        <w:rPr>
          <w:lang w:val="hu-HU"/>
        </w:rPr>
        <w:t>rivaroxabán</w:t>
      </w:r>
      <w:r w:rsidRPr="00E7105E">
        <w:rPr>
          <w:lang w:val="hu-HU"/>
        </w:rPr>
        <w:t xml:space="preserve"> (n = 988) ill. a KVA (n = 499) csoportokban (RR 0,76, 95%-os CI: 0,21 – 2,67; biztonsági populáció). Ez a feltáró vizsgálat hasonló hatékonyságot és biztonságosságot mutatott a </w:t>
      </w:r>
      <w:r w:rsidR="00470C83">
        <w:rPr>
          <w:lang w:val="hu-HU"/>
        </w:rPr>
        <w:t>rivaroxabán</w:t>
      </w:r>
      <w:r w:rsidRPr="00E7105E">
        <w:rPr>
          <w:lang w:val="hu-HU"/>
        </w:rPr>
        <w:t xml:space="preserve"> és a KVA kezelt betegcsoportokban a kardioverzió tekintetében.</w:t>
      </w:r>
    </w:p>
    <w:p w14:paraId="736832B3" w14:textId="7F6DEFAA" w:rsidR="00111FAD" w:rsidRPr="00E7105E" w:rsidRDefault="00111FAD" w:rsidP="00953078">
      <w:pPr>
        <w:numPr>
          <w:ilvl w:val="12"/>
          <w:numId w:val="0"/>
        </w:numPr>
        <w:spacing w:line="240" w:lineRule="auto"/>
        <w:ind w:right="-2"/>
        <w:rPr>
          <w:noProof/>
          <w:szCs w:val="22"/>
          <w:lang w:val="hu-HU"/>
        </w:rPr>
      </w:pPr>
    </w:p>
    <w:p w14:paraId="3B0FFE7F" w14:textId="3C539AF0" w:rsidR="00111FAD" w:rsidRPr="00E7105E" w:rsidRDefault="00111FAD" w:rsidP="00953078">
      <w:pPr>
        <w:numPr>
          <w:ilvl w:val="12"/>
          <w:numId w:val="0"/>
        </w:numPr>
        <w:spacing w:line="240" w:lineRule="auto"/>
        <w:ind w:right="-2"/>
        <w:rPr>
          <w:noProof/>
          <w:szCs w:val="22"/>
          <w:u w:val="single"/>
          <w:lang w:val="hu-HU"/>
        </w:rPr>
      </w:pPr>
      <w:r w:rsidRPr="00E7105E">
        <w:rPr>
          <w:u w:val="single"/>
          <w:lang w:val="hu-HU"/>
        </w:rPr>
        <w:t xml:space="preserve">Stentbeültetéssel járó percutan coronaria intervención (PCI) áteső, nem-valvularis eredetű pitvarfibrillációban szenvedő betegek </w:t>
      </w:r>
    </w:p>
    <w:p w14:paraId="6FA3316A" w14:textId="70F98B29" w:rsidR="00111FAD" w:rsidRPr="00E7105E" w:rsidRDefault="00111FAD" w:rsidP="00953078">
      <w:pPr>
        <w:numPr>
          <w:ilvl w:val="12"/>
          <w:numId w:val="0"/>
        </w:numPr>
        <w:spacing w:line="240" w:lineRule="auto"/>
        <w:ind w:right="-2"/>
        <w:rPr>
          <w:noProof/>
          <w:szCs w:val="22"/>
          <w:lang w:val="hu-HU"/>
        </w:rPr>
      </w:pPr>
      <w:r w:rsidRPr="00E7105E">
        <w:rPr>
          <w:lang w:val="hu-HU"/>
        </w:rPr>
        <w:t xml:space="preserve">Két </w:t>
      </w:r>
      <w:r w:rsidR="00470C83">
        <w:rPr>
          <w:lang w:val="hu-HU"/>
        </w:rPr>
        <w:t>rivaroxabán</w:t>
      </w:r>
      <w:r w:rsidRPr="00E7105E">
        <w:rPr>
          <w:lang w:val="hu-HU"/>
        </w:rPr>
        <w:t xml:space="preserve"> és egy KVA kezelési rend biztonságosságának összehasonlítására egy randomizált, nyílt, multicentrikus vizsgálatot (PIONEER AF-PCI) végeztek 2124 nem-valvuláris eredetű pitvarfibrillációban szenvedő, primer atherosclerosis betegség miatt stentbeültetéses PCI kezelésen átesett beteggel. A betegeket 1:1:1 arányban randomizálták egy összesen 12 hónapos kezelésre. Azok a betegek, akiknek a kórelőzményében stroke vagy tranziens ischemiás attack szerepelt, kizárásra kerültek. </w:t>
      </w:r>
    </w:p>
    <w:p w14:paraId="62ABA332" w14:textId="00908280" w:rsidR="00111FAD" w:rsidRPr="00E7105E" w:rsidRDefault="00111FAD" w:rsidP="00953078">
      <w:pPr>
        <w:numPr>
          <w:ilvl w:val="12"/>
          <w:numId w:val="0"/>
        </w:numPr>
        <w:spacing w:line="240" w:lineRule="auto"/>
        <w:ind w:right="-2"/>
        <w:rPr>
          <w:noProof/>
          <w:szCs w:val="22"/>
          <w:lang w:val="hu-HU"/>
        </w:rPr>
      </w:pPr>
      <w:r w:rsidRPr="00E7105E">
        <w:rPr>
          <w:lang w:val="hu-HU"/>
        </w:rPr>
        <w:t xml:space="preserve">Az 1. csoport 15 mg </w:t>
      </w:r>
      <w:r w:rsidR="00470C83">
        <w:rPr>
          <w:lang w:val="hu-HU"/>
        </w:rPr>
        <w:t>rivaroxabán</w:t>
      </w:r>
      <w:r w:rsidRPr="00E7105E">
        <w:rPr>
          <w:lang w:val="hu-HU"/>
        </w:rPr>
        <w:t xml:space="preserve">t kapott naponta egyszer (naponta egyszer 10 mg-ot azok a betegek, akiknek a kreatinin-clearence-e 30 – 49 ml/perc volt) és mellé P2Y12 inhibitort. A 2.csoport 2,5 mg </w:t>
      </w:r>
      <w:r w:rsidR="00470C83">
        <w:rPr>
          <w:lang w:val="hu-HU"/>
        </w:rPr>
        <w:t>rivaroxabán</w:t>
      </w:r>
      <w:r w:rsidRPr="00E7105E">
        <w:rPr>
          <w:lang w:val="hu-HU"/>
        </w:rPr>
        <w:t xml:space="preserve">t kapott naponta kétszer és mellé kettős TAG-ot (kettős thrombocyta-aggregáció gátló kezelés, például </w:t>
      </w:r>
      <w:r w:rsidR="00CC73F2">
        <w:rPr>
          <w:lang w:val="hu-HU"/>
        </w:rPr>
        <w:t>klopidogrel</w:t>
      </w:r>
      <w:r w:rsidRPr="00E7105E">
        <w:rPr>
          <w:lang w:val="hu-HU"/>
        </w:rPr>
        <w:t xml:space="preserve"> 75 mg [vagy alternatívaként P2Y12 inhibitor] és mellé alacsony dózisú acetilszalicilsavval [ASA] 1,6 vagy 12 hónapig, majd naponta egyszer </w:t>
      </w:r>
      <w:r w:rsidR="00470C83">
        <w:rPr>
          <w:lang w:val="hu-HU"/>
        </w:rPr>
        <w:t>rivaroxabán</w:t>
      </w:r>
      <w:r w:rsidRPr="00E7105E">
        <w:rPr>
          <w:lang w:val="hu-HU"/>
        </w:rPr>
        <w:t xml:space="preserve"> 15 mg (vagy 10 mg azok a betegek esetében, akiknek a kreatinin-clearence-e értéke 30 – 49 ml/perc volt) és mellé alacsony dózisú ASA-t. A 3.csoport beállított dózisú KVA-t és kettős TAG-ot kapott 1,6 vagy 12 hónapon keresztül, majd beállított dózisú KVA-t és alacsony dózisú ASA-t. </w:t>
      </w:r>
    </w:p>
    <w:p w14:paraId="379049AA" w14:textId="42EB2890" w:rsidR="00111FAD" w:rsidRPr="00E7105E" w:rsidRDefault="00111FAD" w:rsidP="00953078">
      <w:pPr>
        <w:numPr>
          <w:ilvl w:val="12"/>
          <w:numId w:val="0"/>
        </w:numPr>
        <w:spacing w:line="240" w:lineRule="auto"/>
        <w:ind w:right="-2"/>
        <w:rPr>
          <w:noProof/>
          <w:szCs w:val="22"/>
          <w:lang w:val="hu-HU"/>
        </w:rPr>
      </w:pPr>
      <w:r w:rsidRPr="00E7105E">
        <w:rPr>
          <w:lang w:val="hu-HU"/>
        </w:rPr>
        <w:t xml:space="preserve">Az elsődleges biztonságossági végpont, a klinikailag jelentős vérzéses események sorrendben 109 (15,7%), 117 (16,6%) és 167 (24%) betegnél jelentkeztek az 1. csoportban, a 2. csoportban és a 3. csoportban (HR 0,59; 95%-os CI 0,47 - 0,76; p &lt; 0,001, és HR 0,63, 95%-os CI 0,50 - 0,80; p &lt; 0,001, sorrendben). A másodlagos végpont (CV halál, MI vagy stroke cardiovascularis eseményekből álló összetett végpont) 41 (5,9%), 36 (5,1%) és 36 (5,2%) betegnél jelentkezett rendre az 1. csoportban, a 2. csoportban és a 3. csoportban. Mindegyik </w:t>
      </w:r>
      <w:r w:rsidR="00470C83">
        <w:rPr>
          <w:lang w:val="hu-HU"/>
        </w:rPr>
        <w:t>rivaroxabán</w:t>
      </w:r>
      <w:r w:rsidRPr="00E7105E">
        <w:rPr>
          <w:lang w:val="hu-HU"/>
        </w:rPr>
        <w:t xml:space="preserve"> kezelési rend esetében a klinikailag jelentős vérzéses események jelentős csökkenése látszott a KVA kezeléshez képest a stentbeültetéses percutan coronaria intervención (PCI) áteső nem-valvuláris eredetű pitvarfibrillációban szenvedő betegeknél.</w:t>
      </w:r>
    </w:p>
    <w:p w14:paraId="423CEFE1" w14:textId="5BF0242F" w:rsidR="00111FAD" w:rsidRPr="00E7105E" w:rsidRDefault="00111FAD" w:rsidP="00953078">
      <w:pPr>
        <w:numPr>
          <w:ilvl w:val="12"/>
          <w:numId w:val="0"/>
        </w:numPr>
        <w:spacing w:line="240" w:lineRule="auto"/>
        <w:ind w:right="-2"/>
        <w:rPr>
          <w:noProof/>
          <w:szCs w:val="22"/>
          <w:lang w:val="hu-HU"/>
        </w:rPr>
      </w:pPr>
      <w:r w:rsidRPr="00E7105E">
        <w:rPr>
          <w:lang w:val="hu-HU"/>
        </w:rPr>
        <w:t xml:space="preserve">A PIONEER AF-PCI elsődleges célja a biztonságosság értékelése volt. A hatásossságra vonatkozó adatok beleértve a thromboemboliás eseményeket is) ebben a populációban korlátozottak. </w:t>
      </w:r>
    </w:p>
    <w:p w14:paraId="356B0197" w14:textId="77777777" w:rsidR="00111FAD" w:rsidRPr="00E7105E" w:rsidRDefault="00111FAD" w:rsidP="00953078">
      <w:pPr>
        <w:numPr>
          <w:ilvl w:val="12"/>
          <w:numId w:val="0"/>
        </w:numPr>
        <w:spacing w:line="240" w:lineRule="auto"/>
        <w:ind w:right="-2"/>
        <w:rPr>
          <w:noProof/>
          <w:szCs w:val="22"/>
          <w:lang w:val="hu-HU"/>
        </w:rPr>
      </w:pPr>
    </w:p>
    <w:p w14:paraId="6671E1CF" w14:textId="77777777" w:rsidR="00111FAD" w:rsidRPr="00953078" w:rsidRDefault="00111FAD" w:rsidP="00953078">
      <w:pPr>
        <w:numPr>
          <w:ilvl w:val="12"/>
          <w:numId w:val="0"/>
        </w:numPr>
        <w:spacing w:line="240" w:lineRule="auto"/>
        <w:ind w:right="-2"/>
        <w:rPr>
          <w:lang w:val="hu-HU"/>
        </w:rPr>
      </w:pPr>
      <w:r w:rsidRPr="00E7105E">
        <w:rPr>
          <w:i/>
          <w:lang w:val="hu-HU"/>
        </w:rPr>
        <w:t xml:space="preserve">MVT, PE kezelése és a recidíváló MVT és PE megelőzése </w:t>
      </w:r>
    </w:p>
    <w:p w14:paraId="39F0BEA8" w14:textId="13D09F43" w:rsidR="00111FAD" w:rsidRPr="00E7105E" w:rsidRDefault="00111FAD" w:rsidP="00111FAD">
      <w:pPr>
        <w:numPr>
          <w:ilvl w:val="12"/>
          <w:numId w:val="0"/>
        </w:numPr>
        <w:spacing w:line="240" w:lineRule="auto"/>
        <w:ind w:right="-2"/>
        <w:rPr>
          <w:noProof/>
          <w:szCs w:val="22"/>
          <w:lang w:val="hu-HU"/>
        </w:rPr>
      </w:pPr>
      <w:r w:rsidRPr="00E7105E">
        <w:rPr>
          <w:lang w:val="hu-HU"/>
        </w:rPr>
        <w:t xml:space="preserve">A </w:t>
      </w:r>
      <w:r w:rsidR="00470C83">
        <w:rPr>
          <w:lang w:val="hu-HU"/>
        </w:rPr>
        <w:t>rivaroxabán</w:t>
      </w:r>
      <w:r w:rsidRPr="00E7105E">
        <w:rPr>
          <w:lang w:val="hu-HU"/>
        </w:rPr>
        <w:t xml:space="preserve"> klinikai programját arra tervezték, hogy igazolja a </w:t>
      </w:r>
      <w:r w:rsidR="00470C83">
        <w:rPr>
          <w:lang w:val="hu-HU"/>
        </w:rPr>
        <w:t>rivaroxabán</w:t>
      </w:r>
      <w:r w:rsidRPr="00E7105E">
        <w:rPr>
          <w:lang w:val="hu-HU"/>
        </w:rPr>
        <w:t xml:space="preserve">nak az akut MVT és PE kezdeti és folyamatos kezelésében, valamint az ismételt fellépés megelőzésében mutatott hatásosságát. </w:t>
      </w:r>
    </w:p>
    <w:p w14:paraId="6BD90E78" w14:textId="5C0FB09B" w:rsidR="00111FAD" w:rsidRPr="00E7105E" w:rsidRDefault="00111FAD" w:rsidP="00953078">
      <w:pPr>
        <w:numPr>
          <w:ilvl w:val="12"/>
          <w:numId w:val="0"/>
        </w:numPr>
        <w:spacing w:line="240" w:lineRule="auto"/>
        <w:ind w:right="-2"/>
        <w:rPr>
          <w:noProof/>
          <w:szCs w:val="22"/>
          <w:lang w:val="hu-HU"/>
        </w:rPr>
      </w:pPr>
      <w:r w:rsidRPr="00E7105E">
        <w:rPr>
          <w:lang w:val="hu-HU"/>
        </w:rPr>
        <w:t>Több mint 12 800 beteget értékeltek négy randomizált, kontrollos, III. fázisú klinikai vizsgálatban (Einstein DVT, Einstein PE, Einstein Extension és Einstein Chance), továbbá elvégezték az Einstein DVT és Einstein PE vizsgálatok egy előre meghatározott összesített elemzését is. Az összesített, kombinált kezelési időtartam minden vizsgálat esetében legfeljebb 21 hónap volt.</w:t>
      </w:r>
    </w:p>
    <w:p w14:paraId="6D3CD32E" w14:textId="77777777" w:rsidR="00111FAD" w:rsidRPr="00E7105E" w:rsidRDefault="00111FAD" w:rsidP="00953078">
      <w:pPr>
        <w:numPr>
          <w:ilvl w:val="12"/>
          <w:numId w:val="0"/>
        </w:numPr>
        <w:spacing w:line="240" w:lineRule="auto"/>
        <w:ind w:right="-2"/>
        <w:rPr>
          <w:noProof/>
          <w:szCs w:val="22"/>
          <w:lang w:val="hu-HU"/>
        </w:rPr>
      </w:pPr>
    </w:p>
    <w:p w14:paraId="7905BD14" w14:textId="60F7021F" w:rsidR="002677DC" w:rsidRPr="00E7105E" w:rsidRDefault="002677DC" w:rsidP="002677DC">
      <w:pPr>
        <w:numPr>
          <w:ilvl w:val="12"/>
          <w:numId w:val="0"/>
        </w:numPr>
        <w:spacing w:line="240" w:lineRule="auto"/>
        <w:ind w:right="-2"/>
        <w:rPr>
          <w:noProof/>
          <w:szCs w:val="22"/>
          <w:lang w:val="hu-HU"/>
        </w:rPr>
      </w:pPr>
      <w:r w:rsidRPr="00E7105E">
        <w:rPr>
          <w:lang w:val="hu-HU"/>
        </w:rPr>
        <w:t xml:space="preserve">Az Einstein DVT-ben 3449, akut MVT-ban szenvedő betegnél vizsgálták a MVT kezelését és a recidíváló MVT és PE megelőzését (a tünetekkel járó PE-ban szenvedő betegeket kizárták ebből a vizsgálatból). A vizsgálatot végző orvos klinikai megítélése alapján a kezelés időtartama 3, 6 vagy 12 hónap volt. </w:t>
      </w:r>
    </w:p>
    <w:p w14:paraId="6C339249" w14:textId="086A5B11" w:rsidR="002677DC" w:rsidRPr="00E7105E" w:rsidRDefault="002677DC" w:rsidP="00953078">
      <w:pPr>
        <w:numPr>
          <w:ilvl w:val="12"/>
          <w:numId w:val="0"/>
        </w:numPr>
        <w:spacing w:line="240" w:lineRule="auto"/>
        <w:ind w:right="-2"/>
        <w:rPr>
          <w:noProof/>
          <w:szCs w:val="22"/>
          <w:lang w:val="hu-HU"/>
        </w:rPr>
      </w:pPr>
      <w:r w:rsidRPr="00E7105E">
        <w:rPr>
          <w:lang w:val="hu-HU"/>
        </w:rPr>
        <w:t xml:space="preserve">Az első három hétben az akut MVT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0D19A6A5" w14:textId="77777777" w:rsidR="002677DC" w:rsidRPr="00E7105E" w:rsidRDefault="002677DC" w:rsidP="00953078">
      <w:pPr>
        <w:numPr>
          <w:ilvl w:val="12"/>
          <w:numId w:val="0"/>
        </w:numPr>
        <w:spacing w:line="240" w:lineRule="auto"/>
        <w:ind w:right="-2"/>
        <w:rPr>
          <w:noProof/>
          <w:szCs w:val="22"/>
          <w:lang w:val="hu-HU"/>
        </w:rPr>
      </w:pPr>
    </w:p>
    <w:p w14:paraId="117FFBA0" w14:textId="048E28C6" w:rsidR="002677DC" w:rsidRPr="00E7105E" w:rsidRDefault="002677DC" w:rsidP="002677DC">
      <w:pPr>
        <w:numPr>
          <w:ilvl w:val="12"/>
          <w:numId w:val="0"/>
        </w:numPr>
        <w:spacing w:line="240" w:lineRule="auto"/>
        <w:ind w:right="-2"/>
        <w:rPr>
          <w:noProof/>
          <w:szCs w:val="22"/>
          <w:lang w:val="hu-HU"/>
        </w:rPr>
      </w:pPr>
      <w:r w:rsidRPr="00E7105E">
        <w:rPr>
          <w:lang w:val="hu-HU"/>
        </w:rPr>
        <w:t xml:space="preserve">Az Einstein PE-ben 4832, akut PE-ben szenvedő betegnél vizsgálták a PE kezelését és a recidíváló MVT és PE megelőzését. A vizsgálatot végző orvos klinikai megítélése alapján a kezelés időtartama 3, 6 vagy 12 hónap volt. </w:t>
      </w:r>
    </w:p>
    <w:p w14:paraId="75E4DB66" w14:textId="3824B511" w:rsidR="002677DC" w:rsidRPr="00E7105E" w:rsidRDefault="002677DC" w:rsidP="00953078">
      <w:pPr>
        <w:numPr>
          <w:ilvl w:val="12"/>
          <w:numId w:val="0"/>
        </w:numPr>
        <w:spacing w:line="240" w:lineRule="auto"/>
        <w:ind w:right="-2"/>
        <w:rPr>
          <w:noProof/>
          <w:szCs w:val="22"/>
          <w:lang w:val="hu-HU"/>
        </w:rPr>
      </w:pPr>
      <w:r w:rsidRPr="00E7105E">
        <w:rPr>
          <w:lang w:val="hu-HU"/>
        </w:rPr>
        <w:t xml:space="preserve">Az első három hétben az akut PE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1AB9D0D8" w14:textId="77777777" w:rsidR="002677DC" w:rsidRPr="00E7105E" w:rsidRDefault="002677DC" w:rsidP="00953078">
      <w:pPr>
        <w:numPr>
          <w:ilvl w:val="12"/>
          <w:numId w:val="0"/>
        </w:numPr>
        <w:spacing w:line="240" w:lineRule="auto"/>
        <w:ind w:right="-2"/>
        <w:rPr>
          <w:noProof/>
          <w:szCs w:val="22"/>
          <w:lang w:val="hu-HU"/>
        </w:rPr>
      </w:pPr>
    </w:p>
    <w:p w14:paraId="7F62C65C" w14:textId="21790480" w:rsidR="00111FAD" w:rsidRPr="00E7105E" w:rsidRDefault="002677DC" w:rsidP="00953078">
      <w:pPr>
        <w:numPr>
          <w:ilvl w:val="12"/>
          <w:numId w:val="0"/>
        </w:numPr>
        <w:spacing w:line="240" w:lineRule="auto"/>
        <w:ind w:right="-2"/>
        <w:rPr>
          <w:noProof/>
          <w:szCs w:val="22"/>
          <w:lang w:val="hu-HU"/>
        </w:rPr>
      </w:pPr>
      <w:r w:rsidRPr="00E7105E">
        <w:rPr>
          <w:lang w:val="hu-HU"/>
        </w:rPr>
        <w:t xml:space="preserve">Mind az Einstein DVT, mind az Einstein PE vizsgálatban az összehasonlító kezelés legalább 5 napig alkalmazott enoxaparinból állt, amelyet K-vitamin-antagonistával történő kezeléssel kombináltak addig, amíg a PI/INR a terápiás tartományba nem került (≥ 2,0). A kezelést K-vitamin-antagonistával </w:t>
      </w:r>
      <w:r w:rsidRPr="00E7105E">
        <w:rPr>
          <w:lang w:val="hu-HU"/>
        </w:rPr>
        <w:lastRenderedPageBreak/>
        <w:t>folytatták, amelynek az adagját úgy állították be, hogy biztosítsa a 2,0 – 3,0-ás terápiás tartományba eső PI / INR-értékeket.</w:t>
      </w:r>
    </w:p>
    <w:p w14:paraId="19FB1515" w14:textId="77777777" w:rsidR="00111FAD" w:rsidRPr="00E7105E" w:rsidRDefault="00111FAD" w:rsidP="00953078">
      <w:pPr>
        <w:numPr>
          <w:ilvl w:val="12"/>
          <w:numId w:val="0"/>
        </w:numPr>
        <w:spacing w:line="240" w:lineRule="auto"/>
        <w:ind w:right="-2"/>
        <w:rPr>
          <w:noProof/>
          <w:szCs w:val="22"/>
          <w:lang w:val="hu-HU"/>
        </w:rPr>
      </w:pPr>
    </w:p>
    <w:p w14:paraId="4FF411EB" w14:textId="734316D4" w:rsidR="002677DC" w:rsidRPr="00E7105E" w:rsidRDefault="002677DC" w:rsidP="00953078">
      <w:pPr>
        <w:numPr>
          <w:ilvl w:val="12"/>
          <w:numId w:val="0"/>
        </w:numPr>
        <w:spacing w:line="240" w:lineRule="auto"/>
        <w:ind w:right="-2"/>
        <w:rPr>
          <w:noProof/>
          <w:szCs w:val="22"/>
          <w:lang w:val="hu-HU"/>
        </w:rPr>
      </w:pPr>
      <w:r w:rsidRPr="00E7105E">
        <w:rPr>
          <w:lang w:val="hu-HU"/>
        </w:rPr>
        <w:t xml:space="preserve">Az Einstein Extension vizsgálatban 1197, MVT-ban vagy PE-ban szenvedő betegnél értékelték a recidíváló MVT és PE megelőzését. A vizsgálatban részt vevő orvos klinikai megítélése alapján a kezelés időtartama további 6 vagy 12 hónap volt azoknál a betegeknél, akik befejeztek egy VTE miatti, 6 vagy 12 hónapos kezelést. A napi egyszeri 20 mg </w:t>
      </w:r>
      <w:r w:rsidR="00470C83">
        <w:rPr>
          <w:lang w:val="hu-HU"/>
        </w:rPr>
        <w:t>rivaroxabán</w:t>
      </w:r>
      <w:r w:rsidRPr="00E7105E">
        <w:rPr>
          <w:lang w:val="hu-HU"/>
        </w:rPr>
        <w:t xml:space="preserve">t placebóval hasonlították össze. </w:t>
      </w:r>
    </w:p>
    <w:p w14:paraId="3325BB58" w14:textId="77777777" w:rsidR="002677DC" w:rsidRPr="00E7105E" w:rsidRDefault="002677DC" w:rsidP="00953078">
      <w:pPr>
        <w:numPr>
          <w:ilvl w:val="12"/>
          <w:numId w:val="0"/>
        </w:numPr>
        <w:spacing w:line="240" w:lineRule="auto"/>
        <w:ind w:right="-2"/>
        <w:rPr>
          <w:noProof/>
          <w:szCs w:val="22"/>
          <w:lang w:val="hu-HU"/>
        </w:rPr>
      </w:pPr>
    </w:p>
    <w:p w14:paraId="61604DDE" w14:textId="0050B468" w:rsidR="002677DC" w:rsidRPr="00E7105E" w:rsidRDefault="002677DC" w:rsidP="00953078">
      <w:pPr>
        <w:numPr>
          <w:ilvl w:val="12"/>
          <w:numId w:val="0"/>
        </w:numPr>
        <w:spacing w:line="240" w:lineRule="auto"/>
        <w:ind w:right="-2"/>
        <w:rPr>
          <w:noProof/>
          <w:szCs w:val="22"/>
          <w:lang w:val="hu-HU"/>
        </w:rPr>
      </w:pPr>
      <w:r w:rsidRPr="00E7105E">
        <w:rPr>
          <w:lang w:val="hu-HU"/>
        </w:rPr>
        <w:t xml:space="preserve">Az Einstein DVT, PE és Extension 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 </w:t>
      </w:r>
    </w:p>
    <w:p w14:paraId="59472186" w14:textId="77777777" w:rsidR="002677DC" w:rsidRPr="00E7105E" w:rsidRDefault="002677DC" w:rsidP="00953078">
      <w:pPr>
        <w:numPr>
          <w:ilvl w:val="12"/>
          <w:numId w:val="0"/>
        </w:numPr>
        <w:spacing w:line="240" w:lineRule="auto"/>
        <w:ind w:right="-2"/>
        <w:rPr>
          <w:noProof/>
          <w:szCs w:val="22"/>
          <w:lang w:val="hu-HU"/>
        </w:rPr>
      </w:pPr>
    </w:p>
    <w:p w14:paraId="3B3CBD81" w14:textId="1CE632B3" w:rsidR="00111FAD" w:rsidRPr="00E7105E" w:rsidRDefault="002677DC" w:rsidP="00953078">
      <w:pPr>
        <w:numPr>
          <w:ilvl w:val="12"/>
          <w:numId w:val="0"/>
        </w:numPr>
        <w:spacing w:line="240" w:lineRule="auto"/>
        <w:ind w:right="-2"/>
        <w:rPr>
          <w:noProof/>
          <w:szCs w:val="22"/>
          <w:lang w:val="hu-HU"/>
        </w:rPr>
      </w:pPr>
      <w:r w:rsidRPr="00E7105E">
        <w:rPr>
          <w:lang w:val="hu-HU"/>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randomizálásának dátumától függően legfeljebb 12 hónap volt (medián: 351 nap). A naponta egyszer adott 20 mg </w:t>
      </w:r>
      <w:r w:rsidR="00470C83">
        <w:rPr>
          <w:lang w:val="hu-HU"/>
        </w:rPr>
        <w:t>rivaroxabán</w:t>
      </w:r>
      <w:r w:rsidRPr="00E7105E">
        <w:rPr>
          <w:lang w:val="hu-HU"/>
        </w:rPr>
        <w:t xml:space="preserve">t és a naponta egyszer adott 10 mg </w:t>
      </w:r>
      <w:r w:rsidR="00470C83">
        <w:rPr>
          <w:lang w:val="hu-HU"/>
        </w:rPr>
        <w:t>rivaroxabán</w:t>
      </w:r>
      <w:r w:rsidRPr="00E7105E">
        <w:rPr>
          <w:lang w:val="hu-HU"/>
        </w:rPr>
        <w:t>t 100 mg acetilszalicilsav napi egyszeri alkalmazásával hasonlították össze. Az elsődleges hatásossági végpont a tünetekkel járó, visszatérő VTE volt, amely meghatározás szerint a recidíváló MVT vagy fatális vagy nem fatális PE által alkotott összetett végpont volt.</w:t>
      </w:r>
    </w:p>
    <w:p w14:paraId="1A394251" w14:textId="77777777" w:rsidR="00111FAD" w:rsidRPr="00E7105E" w:rsidRDefault="00111FAD" w:rsidP="00953078">
      <w:pPr>
        <w:numPr>
          <w:ilvl w:val="12"/>
          <w:numId w:val="0"/>
        </w:numPr>
        <w:spacing w:line="240" w:lineRule="auto"/>
        <w:ind w:right="-2"/>
        <w:rPr>
          <w:noProof/>
          <w:szCs w:val="22"/>
          <w:lang w:val="hu-HU"/>
        </w:rPr>
      </w:pPr>
    </w:p>
    <w:p w14:paraId="3CE4F884" w14:textId="2934F537" w:rsidR="002677DC" w:rsidRPr="00E7105E" w:rsidRDefault="002677DC" w:rsidP="00953078">
      <w:pPr>
        <w:numPr>
          <w:ilvl w:val="12"/>
          <w:numId w:val="0"/>
        </w:numPr>
        <w:spacing w:line="240" w:lineRule="auto"/>
        <w:ind w:right="-2"/>
        <w:rPr>
          <w:noProof/>
          <w:szCs w:val="22"/>
          <w:lang w:val="hu-HU"/>
        </w:rPr>
      </w:pPr>
      <w:r w:rsidRPr="00E7105E">
        <w:rPr>
          <w:lang w:val="hu-HU"/>
        </w:rPr>
        <w:t xml:space="preserve">Az Einstein DVT vizsgálatban (lásd 6. táblázat) a </w:t>
      </w:r>
      <w:r w:rsidR="00470C83">
        <w:rPr>
          <w:lang w:val="hu-HU"/>
        </w:rPr>
        <w:t>rivaroxabán</w:t>
      </w:r>
      <w:r w:rsidRPr="00E7105E">
        <w:rPr>
          <w:lang w:val="hu-HU"/>
        </w:rPr>
        <w:t xml:space="preserve">ról igazolták, hogy az elsődleges hatásossági végpont tekintetében non-inferior az enoxaparin/KVA-hoz képest p&lt;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p-érték: p = 0,027) számoltak be a </w:t>
      </w:r>
      <w:r w:rsidR="00470C83">
        <w:rPr>
          <w:lang w:val="hu-HU"/>
        </w:rPr>
        <w:t>rivaroxabán</w:t>
      </w:r>
      <w:r w:rsidRPr="00E7105E">
        <w:rPr>
          <w:lang w:val="hu-HU"/>
        </w:rPr>
        <w:t xml:space="preserve">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(Time in Target INR Range, INR céltartományban töltött idő; 2,0 – 3,0) és a visszatérő VTE incidenciája (interakciós P = 0,932) között. A centrumok szerinti legmagasabb tercilisben a </w:t>
      </w:r>
      <w:r w:rsidR="00470C83">
        <w:rPr>
          <w:lang w:val="hu-HU"/>
        </w:rPr>
        <w:t>rivaroxabán</w:t>
      </w:r>
      <w:r w:rsidRPr="00E7105E">
        <w:rPr>
          <w:lang w:val="hu-HU"/>
        </w:rPr>
        <w:t xml:space="preserve"> relatív hazárdja a warfarinhoz képest 0,69 volt (95%-os CI: 0,35 – 1,35). </w:t>
      </w:r>
    </w:p>
    <w:p w14:paraId="4B3618AC" w14:textId="77777777" w:rsidR="002677DC" w:rsidRPr="00E7105E" w:rsidRDefault="002677DC" w:rsidP="00953078">
      <w:pPr>
        <w:numPr>
          <w:ilvl w:val="12"/>
          <w:numId w:val="0"/>
        </w:numPr>
        <w:spacing w:line="240" w:lineRule="auto"/>
        <w:ind w:right="-2"/>
        <w:rPr>
          <w:noProof/>
          <w:szCs w:val="22"/>
          <w:lang w:val="hu-HU"/>
        </w:rPr>
      </w:pPr>
    </w:p>
    <w:p w14:paraId="3CED27FF" w14:textId="6FB29DD9" w:rsidR="00111FAD" w:rsidRPr="00E7105E" w:rsidRDefault="002677DC" w:rsidP="00953078">
      <w:pPr>
        <w:numPr>
          <w:ilvl w:val="12"/>
          <w:numId w:val="0"/>
        </w:numPr>
        <w:spacing w:line="240" w:lineRule="auto"/>
        <w:ind w:right="-2"/>
        <w:rPr>
          <w:noProof/>
          <w:szCs w:val="22"/>
          <w:lang w:val="hu-HU"/>
        </w:rPr>
      </w:pPr>
      <w:r w:rsidRPr="00E7105E">
        <w:rPr>
          <w:lang w:val="hu-HU"/>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325E6F64" w14:textId="77777777" w:rsidR="0035104F" w:rsidRPr="00E7105E" w:rsidRDefault="0035104F" w:rsidP="00953078">
      <w:pPr>
        <w:numPr>
          <w:ilvl w:val="12"/>
          <w:numId w:val="0"/>
        </w:numPr>
        <w:spacing w:line="240" w:lineRule="auto"/>
        <w:ind w:right="-2"/>
        <w:rPr>
          <w:noProof/>
          <w:szCs w:val="22"/>
          <w:lang w:val="hu-HU"/>
        </w:rPr>
      </w:pPr>
    </w:p>
    <w:p w14:paraId="7EA1421C" w14:textId="118B9EB3" w:rsidR="002677DC" w:rsidRDefault="002677DC" w:rsidP="002677DC">
      <w:pPr>
        <w:numPr>
          <w:ilvl w:val="12"/>
          <w:numId w:val="0"/>
        </w:numPr>
        <w:spacing w:line="240" w:lineRule="auto"/>
        <w:ind w:right="-2" w:hanging="142"/>
        <w:rPr>
          <w:b/>
          <w:lang w:val="hu-HU"/>
        </w:rPr>
      </w:pPr>
      <w:r w:rsidRPr="00E7105E">
        <w:rPr>
          <w:b/>
          <w:lang w:val="hu-HU"/>
        </w:rPr>
        <w:t>6. táblázat: A III. fázisú Einstein DVT vizsgálat hatásossági és biztonságossági eredményei</w:t>
      </w:r>
    </w:p>
    <w:p w14:paraId="3453FC04" w14:textId="77777777" w:rsidR="00FE0720" w:rsidRPr="00E7105E" w:rsidRDefault="00FE0720" w:rsidP="002677DC">
      <w:pPr>
        <w:numPr>
          <w:ilvl w:val="12"/>
          <w:numId w:val="0"/>
        </w:numPr>
        <w:spacing w:line="240" w:lineRule="auto"/>
        <w:ind w:right="-2" w:hanging="142"/>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21"/>
        <w:gridCol w:w="3038"/>
      </w:tblGrid>
      <w:tr w:rsidR="00A22A92" w:rsidRPr="00A0178F" w14:paraId="36A03FA1" w14:textId="77777777" w:rsidTr="00953078">
        <w:tc>
          <w:tcPr>
            <w:tcW w:w="3095" w:type="dxa"/>
            <w:shd w:val="clear" w:color="auto" w:fill="auto"/>
          </w:tcPr>
          <w:p w14:paraId="209CB15B" w14:textId="7134ADFF" w:rsidR="002677DC" w:rsidRPr="00953078" w:rsidRDefault="002677DC" w:rsidP="00953078">
            <w:pPr>
              <w:numPr>
                <w:ilvl w:val="12"/>
                <w:numId w:val="0"/>
              </w:numPr>
              <w:spacing w:line="240" w:lineRule="auto"/>
              <w:ind w:right="-2"/>
              <w:rPr>
                <w:lang w:val="hu-HU"/>
              </w:rPr>
            </w:pPr>
            <w:r w:rsidRPr="00E7105E">
              <w:rPr>
                <w:b/>
                <w:lang w:val="hu-HU"/>
              </w:rPr>
              <w:t xml:space="preserve">Vizsgált populáció </w:t>
            </w:r>
          </w:p>
        </w:tc>
        <w:tc>
          <w:tcPr>
            <w:tcW w:w="6192" w:type="dxa"/>
            <w:gridSpan w:val="2"/>
            <w:shd w:val="clear" w:color="auto" w:fill="auto"/>
          </w:tcPr>
          <w:p w14:paraId="364CAD47" w14:textId="706D5670" w:rsidR="002677DC" w:rsidRPr="00953078" w:rsidRDefault="002677DC" w:rsidP="00953078">
            <w:pPr>
              <w:numPr>
                <w:ilvl w:val="12"/>
                <w:numId w:val="0"/>
              </w:numPr>
              <w:spacing w:line="240" w:lineRule="auto"/>
              <w:ind w:right="-2"/>
              <w:rPr>
                <w:lang w:val="hu-HU"/>
              </w:rPr>
            </w:pPr>
            <w:r w:rsidRPr="00E7105E">
              <w:rPr>
                <w:b/>
                <w:lang w:val="hu-HU"/>
              </w:rPr>
              <w:t>3449, tünetekkel járó, akut MVT-ban szenvedő beteg</w:t>
            </w:r>
          </w:p>
        </w:tc>
      </w:tr>
      <w:tr w:rsidR="00A22A92" w:rsidRPr="00A0178F" w14:paraId="35FF4E84" w14:textId="77777777" w:rsidTr="00953078">
        <w:trPr>
          <w:trHeight w:val="266"/>
        </w:trPr>
        <w:tc>
          <w:tcPr>
            <w:tcW w:w="3095" w:type="dxa"/>
            <w:shd w:val="clear" w:color="auto" w:fill="auto"/>
          </w:tcPr>
          <w:p w14:paraId="16E29BA7" w14:textId="777B7543" w:rsidR="002677DC" w:rsidRPr="00953078" w:rsidRDefault="002677DC" w:rsidP="00953078">
            <w:pPr>
              <w:numPr>
                <w:ilvl w:val="12"/>
                <w:numId w:val="0"/>
              </w:numPr>
              <w:spacing w:line="240" w:lineRule="auto"/>
              <w:ind w:right="-2"/>
              <w:rPr>
                <w:lang w:val="hu-HU"/>
              </w:rPr>
            </w:pPr>
            <w:r w:rsidRPr="00E7105E">
              <w:rPr>
                <w:b/>
                <w:lang w:val="hu-HU"/>
              </w:rPr>
              <w:t xml:space="preserve">Terápiás adag és kezelési időtartam </w:t>
            </w:r>
          </w:p>
        </w:tc>
        <w:tc>
          <w:tcPr>
            <w:tcW w:w="3096" w:type="dxa"/>
            <w:shd w:val="clear" w:color="auto" w:fill="auto"/>
          </w:tcPr>
          <w:p w14:paraId="564E8FD0" w14:textId="625BAC37" w:rsidR="002677DC" w:rsidRPr="00E7105E" w:rsidRDefault="002677DC" w:rsidP="002677DC">
            <w:pPr>
              <w:pStyle w:val="Default"/>
              <w:rPr>
                <w:sz w:val="22"/>
                <w:szCs w:val="22"/>
                <w:lang w:val="hu-HU"/>
              </w:rPr>
            </w:pPr>
            <w:r w:rsidRPr="00E7105E">
              <w:rPr>
                <w:b/>
                <w:lang w:val="hu-HU"/>
              </w:rPr>
              <w:t>Rivaroxaban</w:t>
            </w:r>
            <w:r w:rsidRPr="00E7105E">
              <w:rPr>
                <w:b/>
                <w:vertAlign w:val="superscript"/>
                <w:lang w:val="hu-HU"/>
              </w:rPr>
              <w:t>a)</w:t>
            </w:r>
            <w:r w:rsidRPr="00E7105E">
              <w:rPr>
                <w:b/>
                <w:sz w:val="22"/>
                <w:lang w:val="hu-HU"/>
              </w:rPr>
              <w:t xml:space="preserve"> </w:t>
            </w:r>
          </w:p>
          <w:p w14:paraId="1EEFFDCC" w14:textId="77777777" w:rsidR="002677DC" w:rsidRPr="00953078" w:rsidRDefault="002677DC" w:rsidP="00953078">
            <w:pPr>
              <w:pStyle w:val="Default"/>
              <w:rPr>
                <w:lang w:val="hu-HU"/>
              </w:rPr>
            </w:pPr>
            <w:r w:rsidRPr="00953078">
              <w:rPr>
                <w:b/>
                <w:sz w:val="22"/>
                <w:lang w:val="hu-HU"/>
              </w:rPr>
              <w:t>3, 6 vagy 12 hónap</w:t>
            </w:r>
            <w:r w:rsidRPr="00E7105E">
              <w:rPr>
                <w:b/>
                <w:sz w:val="22"/>
                <w:lang w:val="hu-HU"/>
              </w:rPr>
              <w:t xml:space="preserve"> </w:t>
            </w:r>
          </w:p>
          <w:p w14:paraId="0E7A06C0" w14:textId="71EA9B03" w:rsidR="002677DC" w:rsidRPr="00953078" w:rsidRDefault="002677DC" w:rsidP="00953078">
            <w:pPr>
              <w:numPr>
                <w:ilvl w:val="12"/>
                <w:numId w:val="0"/>
              </w:numPr>
              <w:spacing w:line="240" w:lineRule="auto"/>
              <w:ind w:right="-2"/>
              <w:rPr>
                <w:lang w:val="hu-HU"/>
              </w:rPr>
            </w:pPr>
            <w:r w:rsidRPr="00E7105E">
              <w:rPr>
                <w:b/>
                <w:lang w:val="hu-HU"/>
              </w:rPr>
              <w:t xml:space="preserve">N = 1.731 </w:t>
            </w:r>
          </w:p>
        </w:tc>
        <w:tc>
          <w:tcPr>
            <w:tcW w:w="3096" w:type="dxa"/>
            <w:shd w:val="clear" w:color="auto" w:fill="auto"/>
          </w:tcPr>
          <w:p w14:paraId="264968E0" w14:textId="3DF801E9" w:rsidR="002677DC" w:rsidRPr="00953078" w:rsidRDefault="002677DC" w:rsidP="00953078">
            <w:pPr>
              <w:pStyle w:val="Default"/>
              <w:rPr>
                <w:lang w:val="hu-HU"/>
              </w:rPr>
            </w:pPr>
            <w:r w:rsidRPr="00953078">
              <w:rPr>
                <w:b/>
                <w:sz w:val="22"/>
                <w:lang w:val="hu-HU"/>
              </w:rPr>
              <w:t>Enoxaparin/</w:t>
            </w:r>
            <w:r w:rsidRPr="00E7105E">
              <w:rPr>
                <w:b/>
                <w:sz w:val="22"/>
                <w:lang w:val="hu-HU"/>
              </w:rPr>
              <w:t>VKA</w:t>
            </w:r>
            <w:r w:rsidRPr="00E7105E">
              <w:rPr>
                <w:b/>
                <w:sz w:val="22"/>
                <w:vertAlign w:val="superscript"/>
                <w:lang w:val="hu-HU"/>
              </w:rPr>
              <w:t xml:space="preserve">b) </w:t>
            </w:r>
          </w:p>
          <w:p w14:paraId="69491C49" w14:textId="77777777" w:rsidR="002677DC" w:rsidRPr="00953078" w:rsidRDefault="002677DC" w:rsidP="00953078">
            <w:pPr>
              <w:pStyle w:val="Default"/>
              <w:rPr>
                <w:lang w:val="hu-HU"/>
              </w:rPr>
            </w:pPr>
            <w:r w:rsidRPr="00953078">
              <w:rPr>
                <w:b/>
                <w:sz w:val="22"/>
                <w:lang w:val="hu-HU"/>
              </w:rPr>
              <w:t>3, 6 vagy 12 hónap</w:t>
            </w:r>
            <w:r w:rsidRPr="00E7105E">
              <w:rPr>
                <w:b/>
                <w:sz w:val="22"/>
                <w:lang w:val="hu-HU"/>
              </w:rPr>
              <w:t xml:space="preserve"> </w:t>
            </w:r>
          </w:p>
          <w:p w14:paraId="281B2FA3" w14:textId="6E6E1258" w:rsidR="002677DC" w:rsidRPr="00953078" w:rsidRDefault="002677DC" w:rsidP="00953078">
            <w:pPr>
              <w:numPr>
                <w:ilvl w:val="12"/>
                <w:numId w:val="0"/>
              </w:numPr>
              <w:spacing w:line="240" w:lineRule="auto"/>
              <w:ind w:right="-2"/>
              <w:rPr>
                <w:lang w:val="hu-HU"/>
              </w:rPr>
            </w:pPr>
            <w:r w:rsidRPr="00E7105E">
              <w:rPr>
                <w:b/>
                <w:lang w:val="hu-HU"/>
              </w:rPr>
              <w:t xml:space="preserve">N = 1.718 </w:t>
            </w:r>
          </w:p>
        </w:tc>
      </w:tr>
      <w:tr w:rsidR="00A22A92" w:rsidRPr="00E7105E" w14:paraId="046E0A14" w14:textId="77777777" w:rsidTr="00953078">
        <w:trPr>
          <w:trHeight w:val="262"/>
        </w:trPr>
        <w:tc>
          <w:tcPr>
            <w:tcW w:w="3095" w:type="dxa"/>
            <w:shd w:val="clear" w:color="auto" w:fill="auto"/>
          </w:tcPr>
          <w:p w14:paraId="77113571" w14:textId="03FBCB85" w:rsidR="002677DC" w:rsidRPr="00E7105E" w:rsidRDefault="002677DC" w:rsidP="00953078">
            <w:pPr>
              <w:numPr>
                <w:ilvl w:val="12"/>
                <w:numId w:val="0"/>
              </w:numPr>
              <w:spacing w:line="240" w:lineRule="auto"/>
              <w:ind w:right="-2"/>
              <w:rPr>
                <w:noProof/>
                <w:szCs w:val="22"/>
                <w:lang w:val="hu-HU"/>
              </w:rPr>
            </w:pPr>
            <w:r w:rsidRPr="00E7105E">
              <w:rPr>
                <w:lang w:val="hu-HU"/>
              </w:rPr>
              <w:t>Tünetekkel járó, visszatérő VTE*</w:t>
            </w:r>
            <w:r w:rsidRPr="00E7105E">
              <w:rPr>
                <w:sz w:val="28"/>
                <w:lang w:val="hu-HU"/>
              </w:rPr>
              <w:t xml:space="preserve"> </w:t>
            </w:r>
          </w:p>
        </w:tc>
        <w:tc>
          <w:tcPr>
            <w:tcW w:w="3096" w:type="dxa"/>
            <w:shd w:val="clear" w:color="auto" w:fill="auto"/>
          </w:tcPr>
          <w:p w14:paraId="6A3C1B45" w14:textId="0FC2BDD9" w:rsidR="002677DC" w:rsidRPr="00E7105E" w:rsidRDefault="002677DC" w:rsidP="00953078">
            <w:pPr>
              <w:numPr>
                <w:ilvl w:val="12"/>
                <w:numId w:val="0"/>
              </w:numPr>
              <w:spacing w:line="240" w:lineRule="auto"/>
              <w:ind w:right="-2"/>
              <w:rPr>
                <w:noProof/>
                <w:szCs w:val="22"/>
                <w:lang w:val="hu-HU"/>
              </w:rPr>
            </w:pPr>
            <w:r w:rsidRPr="00E7105E">
              <w:rPr>
                <w:lang w:val="hu-HU"/>
              </w:rPr>
              <w:t xml:space="preserve">36 (2,1%) </w:t>
            </w:r>
          </w:p>
        </w:tc>
        <w:tc>
          <w:tcPr>
            <w:tcW w:w="3096" w:type="dxa"/>
            <w:shd w:val="clear" w:color="auto" w:fill="auto"/>
          </w:tcPr>
          <w:p w14:paraId="191CE446" w14:textId="3CF9D552" w:rsidR="002677DC" w:rsidRPr="00E7105E" w:rsidRDefault="002677DC" w:rsidP="00953078">
            <w:pPr>
              <w:numPr>
                <w:ilvl w:val="12"/>
                <w:numId w:val="0"/>
              </w:numPr>
              <w:spacing w:line="240" w:lineRule="auto"/>
              <w:ind w:right="-2"/>
              <w:rPr>
                <w:noProof/>
                <w:szCs w:val="22"/>
                <w:lang w:val="hu-HU"/>
              </w:rPr>
            </w:pPr>
            <w:r w:rsidRPr="00E7105E">
              <w:rPr>
                <w:lang w:val="hu-HU"/>
              </w:rPr>
              <w:t xml:space="preserve">51 (3,0%) </w:t>
            </w:r>
          </w:p>
        </w:tc>
      </w:tr>
      <w:tr w:rsidR="00A22A92" w:rsidRPr="00E7105E" w14:paraId="73E8397C" w14:textId="77777777" w:rsidTr="00953078">
        <w:trPr>
          <w:trHeight w:val="262"/>
        </w:trPr>
        <w:tc>
          <w:tcPr>
            <w:tcW w:w="3095" w:type="dxa"/>
            <w:shd w:val="clear" w:color="auto" w:fill="auto"/>
          </w:tcPr>
          <w:p w14:paraId="7920EC10" w14:textId="53E2C9A0" w:rsidR="002677DC" w:rsidRPr="00E7105E" w:rsidRDefault="002677DC" w:rsidP="00953078">
            <w:pPr>
              <w:numPr>
                <w:ilvl w:val="12"/>
                <w:numId w:val="0"/>
              </w:numPr>
              <w:spacing w:line="240" w:lineRule="auto"/>
              <w:ind w:right="-2"/>
              <w:rPr>
                <w:noProof/>
                <w:szCs w:val="22"/>
                <w:lang w:val="hu-HU"/>
              </w:rPr>
            </w:pPr>
            <w:r w:rsidRPr="00E7105E">
              <w:rPr>
                <w:lang w:val="hu-HU"/>
              </w:rPr>
              <w:t xml:space="preserve">Tünetekkel járó, visszatérő PE </w:t>
            </w:r>
          </w:p>
        </w:tc>
        <w:tc>
          <w:tcPr>
            <w:tcW w:w="3096" w:type="dxa"/>
            <w:shd w:val="clear" w:color="auto" w:fill="auto"/>
          </w:tcPr>
          <w:p w14:paraId="7F0D0966" w14:textId="57797A10" w:rsidR="002677DC" w:rsidRPr="00E7105E" w:rsidRDefault="002677DC" w:rsidP="00953078">
            <w:pPr>
              <w:numPr>
                <w:ilvl w:val="12"/>
                <w:numId w:val="0"/>
              </w:numPr>
              <w:spacing w:line="240" w:lineRule="auto"/>
              <w:ind w:right="-2"/>
              <w:rPr>
                <w:noProof/>
                <w:szCs w:val="22"/>
                <w:lang w:val="hu-HU"/>
              </w:rPr>
            </w:pPr>
            <w:r w:rsidRPr="00E7105E">
              <w:rPr>
                <w:lang w:val="hu-HU"/>
              </w:rPr>
              <w:t xml:space="preserve">20 (1,2%) </w:t>
            </w:r>
          </w:p>
        </w:tc>
        <w:tc>
          <w:tcPr>
            <w:tcW w:w="3096" w:type="dxa"/>
            <w:shd w:val="clear" w:color="auto" w:fill="auto"/>
          </w:tcPr>
          <w:p w14:paraId="0C856108" w14:textId="6A4C9865" w:rsidR="002677DC" w:rsidRPr="00E7105E" w:rsidRDefault="002677DC" w:rsidP="00953078">
            <w:pPr>
              <w:numPr>
                <w:ilvl w:val="12"/>
                <w:numId w:val="0"/>
              </w:numPr>
              <w:spacing w:line="240" w:lineRule="auto"/>
              <w:ind w:right="-2"/>
              <w:rPr>
                <w:noProof/>
                <w:szCs w:val="22"/>
                <w:lang w:val="hu-HU"/>
              </w:rPr>
            </w:pPr>
            <w:r w:rsidRPr="00E7105E">
              <w:rPr>
                <w:lang w:val="hu-HU"/>
              </w:rPr>
              <w:t xml:space="preserve">18 (1,0%) </w:t>
            </w:r>
          </w:p>
        </w:tc>
      </w:tr>
      <w:tr w:rsidR="00A22A92" w:rsidRPr="00E7105E" w14:paraId="1C79B4A4" w14:textId="77777777" w:rsidTr="00953078">
        <w:trPr>
          <w:trHeight w:val="262"/>
        </w:trPr>
        <w:tc>
          <w:tcPr>
            <w:tcW w:w="3095" w:type="dxa"/>
            <w:shd w:val="clear" w:color="auto" w:fill="auto"/>
          </w:tcPr>
          <w:p w14:paraId="1D312493" w14:textId="177F39B4" w:rsidR="002677DC" w:rsidRPr="00E7105E" w:rsidRDefault="002677DC" w:rsidP="00953078">
            <w:pPr>
              <w:numPr>
                <w:ilvl w:val="12"/>
                <w:numId w:val="0"/>
              </w:numPr>
              <w:spacing w:line="240" w:lineRule="auto"/>
              <w:ind w:right="-2"/>
              <w:rPr>
                <w:noProof/>
                <w:szCs w:val="22"/>
                <w:lang w:val="hu-HU"/>
              </w:rPr>
            </w:pPr>
            <w:r w:rsidRPr="00E7105E">
              <w:rPr>
                <w:lang w:val="hu-HU"/>
              </w:rPr>
              <w:t xml:space="preserve">Tünetekkel járó, visszatérő MVT </w:t>
            </w:r>
          </w:p>
        </w:tc>
        <w:tc>
          <w:tcPr>
            <w:tcW w:w="3096" w:type="dxa"/>
            <w:shd w:val="clear" w:color="auto" w:fill="auto"/>
          </w:tcPr>
          <w:p w14:paraId="0154DC98" w14:textId="06D56E29" w:rsidR="002677DC" w:rsidRPr="00E7105E" w:rsidRDefault="002677DC" w:rsidP="00953078">
            <w:pPr>
              <w:numPr>
                <w:ilvl w:val="12"/>
                <w:numId w:val="0"/>
              </w:numPr>
              <w:spacing w:line="240" w:lineRule="auto"/>
              <w:ind w:right="-2"/>
              <w:rPr>
                <w:noProof/>
                <w:szCs w:val="22"/>
                <w:lang w:val="hu-HU"/>
              </w:rPr>
            </w:pPr>
            <w:r w:rsidRPr="00E7105E">
              <w:rPr>
                <w:lang w:val="hu-HU"/>
              </w:rPr>
              <w:t xml:space="preserve">14 (0,8%) </w:t>
            </w:r>
          </w:p>
        </w:tc>
        <w:tc>
          <w:tcPr>
            <w:tcW w:w="3096" w:type="dxa"/>
            <w:shd w:val="clear" w:color="auto" w:fill="auto"/>
          </w:tcPr>
          <w:p w14:paraId="2EF23220" w14:textId="44EFBE1C" w:rsidR="002677DC" w:rsidRPr="00E7105E" w:rsidRDefault="002677DC" w:rsidP="00953078">
            <w:pPr>
              <w:numPr>
                <w:ilvl w:val="12"/>
                <w:numId w:val="0"/>
              </w:numPr>
              <w:spacing w:line="240" w:lineRule="auto"/>
              <w:ind w:right="-2"/>
              <w:rPr>
                <w:noProof/>
                <w:szCs w:val="22"/>
                <w:lang w:val="hu-HU"/>
              </w:rPr>
            </w:pPr>
            <w:r w:rsidRPr="00E7105E">
              <w:rPr>
                <w:lang w:val="hu-HU"/>
              </w:rPr>
              <w:t xml:space="preserve">28 (1,6%) </w:t>
            </w:r>
          </w:p>
        </w:tc>
      </w:tr>
      <w:tr w:rsidR="00A22A92" w:rsidRPr="00E7105E" w14:paraId="05F43774" w14:textId="77777777" w:rsidTr="00953078">
        <w:trPr>
          <w:trHeight w:val="262"/>
        </w:trPr>
        <w:tc>
          <w:tcPr>
            <w:tcW w:w="3095" w:type="dxa"/>
            <w:shd w:val="clear" w:color="auto" w:fill="auto"/>
          </w:tcPr>
          <w:p w14:paraId="52764BD4" w14:textId="1323EC60" w:rsidR="002677DC" w:rsidRPr="00E7105E" w:rsidRDefault="002677DC" w:rsidP="00953078">
            <w:pPr>
              <w:numPr>
                <w:ilvl w:val="12"/>
                <w:numId w:val="0"/>
              </w:numPr>
              <w:spacing w:line="240" w:lineRule="auto"/>
              <w:ind w:right="-2"/>
              <w:rPr>
                <w:noProof/>
                <w:szCs w:val="22"/>
                <w:lang w:val="hu-HU"/>
              </w:rPr>
            </w:pPr>
            <w:r w:rsidRPr="00E7105E">
              <w:rPr>
                <w:lang w:val="hu-HU"/>
              </w:rPr>
              <w:t xml:space="preserve">Tünetekkel járó PE és MVT </w:t>
            </w:r>
          </w:p>
        </w:tc>
        <w:tc>
          <w:tcPr>
            <w:tcW w:w="3096" w:type="dxa"/>
            <w:shd w:val="clear" w:color="auto" w:fill="auto"/>
          </w:tcPr>
          <w:p w14:paraId="642FC9E2" w14:textId="77777777" w:rsidR="002677DC" w:rsidRPr="00953078" w:rsidRDefault="002677DC" w:rsidP="00953078">
            <w:pPr>
              <w:pStyle w:val="Default"/>
              <w:rPr>
                <w:lang w:val="hu-HU"/>
              </w:rPr>
            </w:pPr>
            <w:r w:rsidRPr="00953078">
              <w:rPr>
                <w:sz w:val="22"/>
                <w:lang w:val="hu-HU"/>
              </w:rPr>
              <w:t>1</w:t>
            </w:r>
            <w:r w:rsidRPr="00E7105E">
              <w:rPr>
                <w:sz w:val="22"/>
                <w:lang w:val="hu-HU"/>
              </w:rPr>
              <w:t xml:space="preserve"> </w:t>
            </w:r>
          </w:p>
          <w:p w14:paraId="1F47E10B" w14:textId="1860C6FC" w:rsidR="002677DC" w:rsidRPr="00E7105E" w:rsidRDefault="002677DC" w:rsidP="00953078">
            <w:pPr>
              <w:numPr>
                <w:ilvl w:val="12"/>
                <w:numId w:val="0"/>
              </w:numPr>
              <w:spacing w:line="240" w:lineRule="auto"/>
              <w:ind w:right="-2"/>
              <w:rPr>
                <w:noProof/>
                <w:szCs w:val="22"/>
                <w:lang w:val="hu-HU"/>
              </w:rPr>
            </w:pPr>
            <w:r w:rsidRPr="00E7105E">
              <w:rPr>
                <w:lang w:val="hu-HU"/>
              </w:rPr>
              <w:t xml:space="preserve">(0,1%) </w:t>
            </w:r>
          </w:p>
        </w:tc>
        <w:tc>
          <w:tcPr>
            <w:tcW w:w="3096" w:type="dxa"/>
            <w:shd w:val="clear" w:color="auto" w:fill="auto"/>
          </w:tcPr>
          <w:p w14:paraId="0413C834" w14:textId="53BE69E4" w:rsidR="002677DC" w:rsidRPr="00E7105E" w:rsidRDefault="002677DC" w:rsidP="00953078">
            <w:pPr>
              <w:numPr>
                <w:ilvl w:val="12"/>
                <w:numId w:val="0"/>
              </w:numPr>
              <w:spacing w:line="240" w:lineRule="auto"/>
              <w:ind w:right="-2"/>
              <w:rPr>
                <w:noProof/>
                <w:szCs w:val="22"/>
                <w:lang w:val="hu-HU"/>
              </w:rPr>
            </w:pPr>
            <w:r w:rsidRPr="00E7105E">
              <w:rPr>
                <w:lang w:val="hu-HU"/>
              </w:rPr>
              <w:t xml:space="preserve">0 </w:t>
            </w:r>
          </w:p>
        </w:tc>
      </w:tr>
      <w:tr w:rsidR="00A22A92" w:rsidRPr="00E7105E" w14:paraId="6FB261BF" w14:textId="77777777" w:rsidTr="00953078">
        <w:trPr>
          <w:trHeight w:val="262"/>
        </w:trPr>
        <w:tc>
          <w:tcPr>
            <w:tcW w:w="3095" w:type="dxa"/>
            <w:shd w:val="clear" w:color="auto" w:fill="auto"/>
          </w:tcPr>
          <w:p w14:paraId="0121CB84" w14:textId="4AF14072" w:rsidR="002677DC" w:rsidRPr="00E7105E" w:rsidRDefault="002677DC" w:rsidP="00953078">
            <w:pPr>
              <w:numPr>
                <w:ilvl w:val="12"/>
                <w:numId w:val="0"/>
              </w:numPr>
              <w:spacing w:line="240" w:lineRule="auto"/>
              <w:ind w:right="-2"/>
              <w:rPr>
                <w:noProof/>
                <w:szCs w:val="22"/>
                <w:lang w:val="hu-HU"/>
              </w:rPr>
            </w:pPr>
            <w:r w:rsidRPr="00E7105E">
              <w:rPr>
                <w:lang w:val="hu-HU"/>
              </w:rPr>
              <w:t xml:space="preserve">Fatális PE/haláleset, amelynél nem lehet kizárni a PE-t </w:t>
            </w:r>
          </w:p>
        </w:tc>
        <w:tc>
          <w:tcPr>
            <w:tcW w:w="3096" w:type="dxa"/>
            <w:shd w:val="clear" w:color="auto" w:fill="auto"/>
          </w:tcPr>
          <w:p w14:paraId="0889265A" w14:textId="3C5D203F" w:rsidR="002677DC" w:rsidRPr="00E7105E" w:rsidRDefault="002677DC" w:rsidP="00953078">
            <w:pPr>
              <w:numPr>
                <w:ilvl w:val="12"/>
                <w:numId w:val="0"/>
              </w:numPr>
              <w:spacing w:line="240" w:lineRule="auto"/>
              <w:ind w:right="-2"/>
              <w:rPr>
                <w:noProof/>
                <w:szCs w:val="22"/>
                <w:lang w:val="hu-HU"/>
              </w:rPr>
            </w:pPr>
            <w:r w:rsidRPr="00E7105E">
              <w:rPr>
                <w:lang w:val="hu-HU"/>
              </w:rPr>
              <w:t xml:space="preserve">4 (0,2%) </w:t>
            </w:r>
          </w:p>
        </w:tc>
        <w:tc>
          <w:tcPr>
            <w:tcW w:w="3096" w:type="dxa"/>
            <w:shd w:val="clear" w:color="auto" w:fill="auto"/>
          </w:tcPr>
          <w:p w14:paraId="05001857" w14:textId="5BAAF630" w:rsidR="002677DC" w:rsidRPr="00E7105E" w:rsidRDefault="002677DC" w:rsidP="00953078">
            <w:pPr>
              <w:numPr>
                <w:ilvl w:val="12"/>
                <w:numId w:val="0"/>
              </w:numPr>
              <w:spacing w:line="240" w:lineRule="auto"/>
              <w:ind w:right="-2"/>
              <w:rPr>
                <w:noProof/>
                <w:szCs w:val="22"/>
                <w:lang w:val="hu-HU"/>
              </w:rPr>
            </w:pPr>
            <w:r w:rsidRPr="00E7105E">
              <w:rPr>
                <w:lang w:val="hu-HU"/>
              </w:rPr>
              <w:t xml:space="preserve">6 (0,3%) </w:t>
            </w:r>
          </w:p>
        </w:tc>
      </w:tr>
      <w:tr w:rsidR="00A22A92" w:rsidRPr="00E7105E" w14:paraId="6A174392" w14:textId="77777777" w:rsidTr="00953078">
        <w:trPr>
          <w:trHeight w:val="262"/>
        </w:trPr>
        <w:tc>
          <w:tcPr>
            <w:tcW w:w="3095" w:type="dxa"/>
            <w:shd w:val="clear" w:color="auto" w:fill="auto"/>
          </w:tcPr>
          <w:p w14:paraId="15389E28" w14:textId="7C00E194" w:rsidR="002677DC" w:rsidRPr="00E7105E" w:rsidRDefault="002677DC" w:rsidP="00953078">
            <w:pPr>
              <w:numPr>
                <w:ilvl w:val="12"/>
                <w:numId w:val="0"/>
              </w:numPr>
              <w:spacing w:line="240" w:lineRule="auto"/>
              <w:ind w:right="-2"/>
              <w:rPr>
                <w:noProof/>
                <w:szCs w:val="22"/>
                <w:lang w:val="hu-HU"/>
              </w:rPr>
            </w:pPr>
            <w:r w:rsidRPr="00E7105E">
              <w:rPr>
                <w:lang w:val="hu-HU"/>
              </w:rPr>
              <w:lastRenderedPageBreak/>
              <w:t xml:space="preserve">Súlyos vagy klinikailag jelentős, nem súlyos vérzés </w:t>
            </w:r>
          </w:p>
        </w:tc>
        <w:tc>
          <w:tcPr>
            <w:tcW w:w="3096" w:type="dxa"/>
            <w:shd w:val="clear" w:color="auto" w:fill="auto"/>
          </w:tcPr>
          <w:p w14:paraId="3818287E" w14:textId="48B37F75" w:rsidR="002677DC" w:rsidRPr="00E7105E" w:rsidRDefault="002677DC" w:rsidP="00953078">
            <w:pPr>
              <w:numPr>
                <w:ilvl w:val="12"/>
                <w:numId w:val="0"/>
              </w:numPr>
              <w:spacing w:line="240" w:lineRule="auto"/>
              <w:ind w:right="-2"/>
              <w:rPr>
                <w:noProof/>
                <w:szCs w:val="22"/>
                <w:lang w:val="hu-HU"/>
              </w:rPr>
            </w:pPr>
            <w:r w:rsidRPr="00E7105E">
              <w:rPr>
                <w:lang w:val="hu-HU"/>
              </w:rPr>
              <w:t xml:space="preserve">139 (8,1%) </w:t>
            </w:r>
          </w:p>
        </w:tc>
        <w:tc>
          <w:tcPr>
            <w:tcW w:w="3096" w:type="dxa"/>
            <w:shd w:val="clear" w:color="auto" w:fill="auto"/>
          </w:tcPr>
          <w:p w14:paraId="295CD9AB" w14:textId="292D7430" w:rsidR="002677DC" w:rsidRPr="00E7105E" w:rsidRDefault="002677DC" w:rsidP="00953078">
            <w:pPr>
              <w:numPr>
                <w:ilvl w:val="12"/>
                <w:numId w:val="0"/>
              </w:numPr>
              <w:spacing w:line="240" w:lineRule="auto"/>
              <w:ind w:right="-2"/>
              <w:rPr>
                <w:noProof/>
                <w:szCs w:val="22"/>
                <w:lang w:val="hu-HU"/>
              </w:rPr>
            </w:pPr>
            <w:r w:rsidRPr="00E7105E">
              <w:rPr>
                <w:lang w:val="hu-HU"/>
              </w:rPr>
              <w:t xml:space="preserve">138 (8,1%) </w:t>
            </w:r>
          </w:p>
        </w:tc>
      </w:tr>
      <w:tr w:rsidR="00A22A92" w:rsidRPr="00E7105E" w14:paraId="15284AA5" w14:textId="77777777" w:rsidTr="00953078">
        <w:trPr>
          <w:trHeight w:val="262"/>
        </w:trPr>
        <w:tc>
          <w:tcPr>
            <w:tcW w:w="3095" w:type="dxa"/>
            <w:shd w:val="clear" w:color="auto" w:fill="auto"/>
          </w:tcPr>
          <w:p w14:paraId="17B08BDE" w14:textId="4FCF1041" w:rsidR="002677DC" w:rsidRPr="00E7105E" w:rsidRDefault="002677DC" w:rsidP="00953078">
            <w:pPr>
              <w:numPr>
                <w:ilvl w:val="12"/>
                <w:numId w:val="0"/>
              </w:numPr>
              <w:spacing w:line="240" w:lineRule="auto"/>
              <w:ind w:right="-2"/>
              <w:rPr>
                <w:noProof/>
                <w:szCs w:val="22"/>
                <w:lang w:val="hu-HU"/>
              </w:rPr>
            </w:pPr>
            <w:r w:rsidRPr="00E7105E">
              <w:rPr>
                <w:lang w:val="hu-HU"/>
              </w:rPr>
              <w:t xml:space="preserve">Súlyos vérzéses események </w:t>
            </w:r>
          </w:p>
        </w:tc>
        <w:tc>
          <w:tcPr>
            <w:tcW w:w="3096" w:type="dxa"/>
            <w:shd w:val="clear" w:color="auto" w:fill="auto"/>
          </w:tcPr>
          <w:p w14:paraId="6AF28A87" w14:textId="55AF7E01" w:rsidR="002677DC" w:rsidRPr="00E7105E" w:rsidRDefault="002677DC" w:rsidP="00953078">
            <w:pPr>
              <w:numPr>
                <w:ilvl w:val="12"/>
                <w:numId w:val="0"/>
              </w:numPr>
              <w:spacing w:line="240" w:lineRule="auto"/>
              <w:ind w:right="-2"/>
              <w:rPr>
                <w:noProof/>
                <w:szCs w:val="22"/>
                <w:lang w:val="hu-HU"/>
              </w:rPr>
            </w:pPr>
            <w:r w:rsidRPr="00E7105E">
              <w:rPr>
                <w:lang w:val="hu-HU"/>
              </w:rPr>
              <w:t xml:space="preserve">14 (0,8%) </w:t>
            </w:r>
          </w:p>
        </w:tc>
        <w:tc>
          <w:tcPr>
            <w:tcW w:w="3096" w:type="dxa"/>
            <w:shd w:val="clear" w:color="auto" w:fill="auto"/>
          </w:tcPr>
          <w:p w14:paraId="198818B3" w14:textId="4881D7E3" w:rsidR="002677DC" w:rsidRPr="00E7105E" w:rsidRDefault="002677DC" w:rsidP="00953078">
            <w:pPr>
              <w:numPr>
                <w:ilvl w:val="12"/>
                <w:numId w:val="0"/>
              </w:numPr>
              <w:spacing w:line="240" w:lineRule="auto"/>
              <w:ind w:right="-2"/>
              <w:rPr>
                <w:noProof/>
                <w:szCs w:val="22"/>
                <w:lang w:val="hu-HU"/>
              </w:rPr>
            </w:pPr>
            <w:r w:rsidRPr="00E7105E">
              <w:rPr>
                <w:lang w:val="hu-HU"/>
              </w:rPr>
              <w:t xml:space="preserve">20 (1,2%) </w:t>
            </w:r>
          </w:p>
        </w:tc>
      </w:tr>
    </w:tbl>
    <w:p w14:paraId="44F139F9" w14:textId="6FB01286" w:rsidR="002677DC" w:rsidRPr="00E7105E" w:rsidRDefault="002677DC" w:rsidP="002677DC">
      <w:pPr>
        <w:numPr>
          <w:ilvl w:val="12"/>
          <w:numId w:val="0"/>
        </w:numPr>
        <w:spacing w:line="240" w:lineRule="auto"/>
        <w:ind w:right="-2"/>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7549CED0" w14:textId="77777777" w:rsidR="002677DC" w:rsidRPr="00E7105E" w:rsidRDefault="002677DC" w:rsidP="002677DC">
      <w:pPr>
        <w:numPr>
          <w:ilvl w:val="12"/>
          <w:numId w:val="0"/>
        </w:numPr>
        <w:spacing w:line="240" w:lineRule="auto"/>
        <w:ind w:right="-2"/>
        <w:rPr>
          <w:noProof/>
          <w:szCs w:val="22"/>
          <w:lang w:val="hu-HU"/>
        </w:rPr>
      </w:pPr>
      <w:r w:rsidRPr="00E7105E">
        <w:rPr>
          <w:lang w:val="hu-HU"/>
        </w:rPr>
        <w:t>b) Legalább 5 napig enoxaparin, KVA-val átfedésben, utána KVA</w:t>
      </w:r>
    </w:p>
    <w:p w14:paraId="2B8FEBBD" w14:textId="77777777" w:rsidR="002677DC" w:rsidRPr="00E7105E" w:rsidRDefault="002677DC" w:rsidP="002677DC">
      <w:pPr>
        <w:numPr>
          <w:ilvl w:val="12"/>
          <w:numId w:val="0"/>
        </w:numPr>
        <w:spacing w:line="240" w:lineRule="auto"/>
        <w:ind w:right="-2"/>
        <w:rPr>
          <w:noProof/>
          <w:szCs w:val="22"/>
          <w:lang w:val="hu-HU"/>
        </w:rPr>
      </w:pPr>
      <w:r w:rsidRPr="00E7105E">
        <w:rPr>
          <w:lang w:val="hu-HU"/>
        </w:rPr>
        <w:t>* p &lt; 0,0001 (non-inferioritás az előre meghatározott 2,0 relatív hazárdhoz); relatív hazárd: 0,680 (0,443 – 1,042), p = 0,076 (szuperioritás)</w:t>
      </w:r>
    </w:p>
    <w:p w14:paraId="7A8CB2B4" w14:textId="77777777" w:rsidR="002677DC" w:rsidRPr="00E7105E" w:rsidRDefault="002677DC" w:rsidP="00953078">
      <w:pPr>
        <w:numPr>
          <w:ilvl w:val="12"/>
          <w:numId w:val="0"/>
        </w:numPr>
        <w:spacing w:line="240" w:lineRule="auto"/>
        <w:ind w:right="-2"/>
        <w:rPr>
          <w:noProof/>
          <w:szCs w:val="22"/>
          <w:lang w:val="hu-HU"/>
        </w:rPr>
      </w:pPr>
    </w:p>
    <w:p w14:paraId="0F0AE8B3" w14:textId="78FE5516" w:rsidR="00812D16" w:rsidRPr="00953078" w:rsidRDefault="002677DC" w:rsidP="00953078">
      <w:pPr>
        <w:numPr>
          <w:ilvl w:val="12"/>
          <w:numId w:val="0"/>
        </w:numPr>
        <w:spacing w:line="240" w:lineRule="auto"/>
        <w:ind w:right="-2"/>
        <w:rPr>
          <w:lang w:val="hu-HU"/>
        </w:rPr>
      </w:pPr>
      <w:r w:rsidRPr="00953078">
        <w:rPr>
          <w:lang w:val="hu-HU"/>
        </w:rPr>
        <w:t xml:space="preserve">Az Einstein PE vizsgálatban (lásd 7. táblázat) a </w:t>
      </w:r>
      <w:r w:rsidR="00470C83">
        <w:rPr>
          <w:lang w:val="hu-HU"/>
        </w:rPr>
        <w:t>rivaroxabán</w:t>
      </w:r>
      <w:r w:rsidRPr="00953078">
        <w:rPr>
          <w:lang w:val="hu-HU"/>
        </w:rPr>
        <w:t>ról igazolták, hogy az elsődleges hatásossági végpont tekintetében non-inferior az enoxaparin/KVA-hoz képest p = 0,0026 (non-inferioritási próba); relatív hazárd: 1,123 (0,749 </w:t>
      </w:r>
      <w:r w:rsidRPr="00E7105E">
        <w:rPr>
          <w:lang w:val="hu-HU"/>
        </w:rPr>
        <w:t>–</w:t>
      </w:r>
      <w:r w:rsidRPr="00953078">
        <w:rPr>
          <w:lang w:val="hu-HU"/>
        </w:rPr>
        <w:t> 1,684</w:t>
      </w:r>
      <w:r w:rsidRPr="00E7105E">
        <w:rPr>
          <w:lang w:val="hu-HU"/>
        </w:rPr>
        <w:t>).</w:t>
      </w:r>
      <w:r w:rsidRPr="00953078">
        <w:rPr>
          <w:lang w:val="hu-HU"/>
        </w:rPr>
        <w:t xml:space="preserve"> Az előre meghatározott nettó klinikai előny (elsődleges hatásossági végpont plusz a súlyos vérzéses események) tekintetében 0,849-es relatív hazárdról </w:t>
      </w:r>
      <w:r w:rsidRPr="00E7105E">
        <w:rPr>
          <w:lang w:val="hu-HU"/>
        </w:rPr>
        <w:t>([</w:t>
      </w:r>
      <w:r w:rsidRPr="00953078">
        <w:rPr>
          <w:lang w:val="hu-HU"/>
        </w:rPr>
        <w:t>95%-os CI: 0,633 </w:t>
      </w:r>
      <w:r w:rsidRPr="00E7105E">
        <w:rPr>
          <w:lang w:val="hu-HU"/>
        </w:rPr>
        <w:t>– </w:t>
      </w:r>
      <w:r w:rsidRPr="00953078">
        <w:rPr>
          <w:lang w:val="hu-HU"/>
        </w:rPr>
        <w:t>1,139), névleges p</w:t>
      </w:r>
      <w:r w:rsidRPr="00E7105E">
        <w:rPr>
          <w:lang w:val="hu-HU"/>
        </w:rPr>
        <w:noBreakHyphen/>
      </w:r>
      <w:r w:rsidRPr="00953078">
        <w:rPr>
          <w:lang w:val="hu-HU"/>
        </w:rPr>
        <w:t>érték p = 0,275). A kezelési időtartam átlagosan 215 nap volt, amely alatt az INR-értékek átlagosan 63%-ban (a 3, 6 és 12</w:t>
      </w:r>
      <w:r w:rsidRPr="00E7105E">
        <w:rPr>
          <w:lang w:val="hu-HU"/>
        </w:rPr>
        <w:t xml:space="preserve"> </w:t>
      </w:r>
      <w:r w:rsidRPr="00953078">
        <w:rPr>
          <w:lang w:val="hu-HU"/>
        </w:rPr>
        <w:t>hónaposra tervezett kezelések alatt 57%-ban, 62%-ban illetve 65%-ban) a terápiás tartományba estek. Az enoxaparin/KVA csoportban nem volt egyértelmű összefüggés az azonos méretű tercilisekben a centrumok átlagos TTR-értékei (Time in Target INR Range, INR céltartományban töltött idő; 2,0 </w:t>
      </w:r>
      <w:r w:rsidRPr="00E7105E">
        <w:rPr>
          <w:lang w:val="hu-HU"/>
        </w:rPr>
        <w:t>–</w:t>
      </w:r>
      <w:r w:rsidRPr="00953078">
        <w:rPr>
          <w:lang w:val="hu-HU"/>
        </w:rPr>
        <w:t xml:space="preserve"> 3,0) és a </w:t>
      </w:r>
      <w:r w:rsidRPr="00E7105E">
        <w:rPr>
          <w:lang w:val="hu-HU"/>
        </w:rPr>
        <w:t>visszatérő</w:t>
      </w:r>
      <w:r w:rsidRPr="00953078">
        <w:rPr>
          <w:lang w:val="hu-HU"/>
        </w:rPr>
        <w:t xml:space="preserve"> VTE incidenciája (interakciós </w:t>
      </w:r>
      <w:r w:rsidRPr="00E7105E">
        <w:rPr>
          <w:lang w:val="hu-HU"/>
        </w:rPr>
        <w:t>P</w:t>
      </w:r>
      <w:r w:rsidRPr="00953078">
        <w:rPr>
          <w:lang w:val="hu-HU"/>
        </w:rPr>
        <w:t xml:space="preserve"> = 0,082) között. A centrumok szerinti legmagasabb tercilisben a </w:t>
      </w:r>
      <w:r w:rsidR="00470C83">
        <w:rPr>
          <w:lang w:val="hu-HU"/>
        </w:rPr>
        <w:t>rivaroxabán</w:t>
      </w:r>
      <w:r w:rsidRPr="00953078">
        <w:rPr>
          <w:lang w:val="hu-HU"/>
        </w:rPr>
        <w:t xml:space="preserve"> relatív hazárdja a warfarinhoz képest 0,642 volt (95%-os CI: 0,277 </w:t>
      </w:r>
      <w:r w:rsidRPr="00E7105E">
        <w:rPr>
          <w:lang w:val="hu-HU"/>
        </w:rPr>
        <w:t>–</w:t>
      </w:r>
      <w:r w:rsidRPr="00953078">
        <w:rPr>
          <w:lang w:val="hu-HU"/>
        </w:rPr>
        <w:t> 1,484).</w:t>
      </w:r>
    </w:p>
    <w:p w14:paraId="0F0AE8B4" w14:textId="77777777" w:rsidR="00812D16" w:rsidRPr="00E7105E" w:rsidRDefault="00812D16" w:rsidP="00953078">
      <w:pPr>
        <w:spacing w:line="240" w:lineRule="auto"/>
        <w:rPr>
          <w:noProof/>
          <w:szCs w:val="22"/>
          <w:lang w:val="hu-HU"/>
        </w:rPr>
      </w:pPr>
    </w:p>
    <w:p w14:paraId="0F0AE8B5" w14:textId="0B69936E" w:rsidR="00812D16" w:rsidRPr="00E7105E" w:rsidRDefault="002677DC" w:rsidP="00953078">
      <w:pPr>
        <w:spacing w:line="240" w:lineRule="auto"/>
        <w:rPr>
          <w:noProof/>
          <w:szCs w:val="22"/>
          <w:lang w:val="hu-HU"/>
        </w:rPr>
      </w:pPr>
      <w:r w:rsidRPr="00E7105E">
        <w:rPr>
          <w:lang w:val="hu-HU"/>
        </w:rPr>
        <w:t xml:space="preserve">Az elsődleges biztonságossági végpontokra vonatkozó előfordulási arányok (súlyos vagy klinikailag jelentős, nem súlyos vérzéses események) valamivel alacsonyabbak voltak a </w:t>
      </w:r>
      <w:r w:rsidR="00470C83">
        <w:rPr>
          <w:lang w:val="hu-HU"/>
        </w:rPr>
        <w:t>rivaroxabán</w:t>
      </w:r>
      <w:r w:rsidRPr="00E7105E">
        <w:rPr>
          <w:lang w:val="hu-HU"/>
        </w:rPr>
        <w:t xml:space="preserve"> kezelési csoportban (10,3% (249/2412)), mint az enoxaparin/KVA kezelési csoportban (11,4% (274/2405)). A másodlagos biztonságossági végpontok (súlyos vérzéses események) előfordulása alacsonyabb volt a </w:t>
      </w:r>
      <w:r w:rsidR="00470C83">
        <w:rPr>
          <w:lang w:val="hu-HU"/>
        </w:rPr>
        <w:t>rivaroxabán</w:t>
      </w:r>
      <w:r w:rsidRPr="00E7105E">
        <w:rPr>
          <w:lang w:val="hu-HU"/>
        </w:rPr>
        <w:t xml:space="preserve"> kezelési csoportban (1,1% (26/2412)), mint az enoxaparin/KVA kezelési csoportban (2,2% (52/2405)), a relatív hazárd 0,493 volt (95%-os CI: 0,308 – 0,789).</w:t>
      </w:r>
    </w:p>
    <w:p w14:paraId="0B315B60" w14:textId="77777777" w:rsidR="002677DC" w:rsidRPr="00953078" w:rsidRDefault="002677DC" w:rsidP="00953078">
      <w:pPr>
        <w:spacing w:line="240" w:lineRule="auto"/>
        <w:rPr>
          <w:lang w:val="hu-HU"/>
        </w:rPr>
      </w:pPr>
    </w:p>
    <w:p w14:paraId="0F0AE8B6" w14:textId="6BB25C91" w:rsidR="00812D16" w:rsidRDefault="002677DC" w:rsidP="002677DC">
      <w:pPr>
        <w:spacing w:line="240" w:lineRule="auto"/>
        <w:ind w:hanging="142"/>
        <w:rPr>
          <w:b/>
          <w:lang w:val="hu-HU"/>
        </w:rPr>
      </w:pPr>
      <w:r w:rsidRPr="00E7105E">
        <w:rPr>
          <w:b/>
          <w:lang w:val="hu-HU"/>
        </w:rPr>
        <w:t>7. táblázat: A III. fázisú Einstein PE vizsgálat hatásossági és biztonságossági eredményei</w:t>
      </w:r>
    </w:p>
    <w:p w14:paraId="349612CC" w14:textId="77777777" w:rsidR="00FE0720" w:rsidRPr="00E7105E" w:rsidRDefault="00FE0720" w:rsidP="002677DC">
      <w:pPr>
        <w:spacing w:line="240" w:lineRule="auto"/>
        <w:ind w:hanging="142"/>
        <w:rPr>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973"/>
        <w:gridCol w:w="3015"/>
      </w:tblGrid>
      <w:tr w:rsidR="00A22A92" w:rsidRPr="00A0178F" w14:paraId="604615CF" w14:textId="77777777" w:rsidTr="00953078">
        <w:tc>
          <w:tcPr>
            <w:tcW w:w="3095" w:type="dxa"/>
            <w:shd w:val="clear" w:color="auto" w:fill="auto"/>
          </w:tcPr>
          <w:p w14:paraId="30B8C397" w14:textId="79BCCC5F" w:rsidR="002677DC" w:rsidRPr="00953078" w:rsidRDefault="002677DC"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3B344BA0" w14:textId="187CD43B" w:rsidR="002677DC" w:rsidRPr="00953078" w:rsidRDefault="002677DC" w:rsidP="00953078">
            <w:pPr>
              <w:spacing w:line="240" w:lineRule="auto"/>
              <w:rPr>
                <w:lang w:val="hu-HU"/>
              </w:rPr>
            </w:pPr>
            <w:r w:rsidRPr="00E7105E">
              <w:rPr>
                <w:b/>
                <w:lang w:val="hu-HU"/>
              </w:rPr>
              <w:t xml:space="preserve">4832 tünetekkel járó, akut pulmonalis emboliában szenvedő beteg </w:t>
            </w:r>
          </w:p>
        </w:tc>
      </w:tr>
      <w:tr w:rsidR="00A22A92" w:rsidRPr="00A0178F" w14:paraId="29457A35" w14:textId="77777777" w:rsidTr="00953078">
        <w:trPr>
          <w:trHeight w:val="266"/>
        </w:trPr>
        <w:tc>
          <w:tcPr>
            <w:tcW w:w="3095" w:type="dxa"/>
            <w:shd w:val="clear" w:color="auto" w:fill="auto"/>
          </w:tcPr>
          <w:p w14:paraId="44178FBD" w14:textId="59D6E1BB" w:rsidR="001E7DAE" w:rsidRPr="00953078" w:rsidRDefault="001E7DAE"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239E9DE6" w14:textId="709C4244" w:rsidR="001E7DAE" w:rsidRPr="00953078" w:rsidRDefault="001E7DAE" w:rsidP="00953078">
            <w:pPr>
              <w:pStyle w:val="Default"/>
              <w:rPr>
                <w:lang w:val="hu-HU"/>
              </w:rPr>
            </w:pPr>
            <w:r w:rsidRPr="00953078">
              <w:rPr>
                <w:b/>
                <w:sz w:val="22"/>
                <w:lang w:val="hu-HU"/>
              </w:rPr>
              <w:t xml:space="preserve">Rivaroxaban </w:t>
            </w:r>
            <w:r w:rsidRPr="00953078">
              <w:rPr>
                <w:b/>
                <w:sz w:val="22"/>
                <w:vertAlign w:val="superscript"/>
                <w:lang w:val="hu-HU"/>
              </w:rPr>
              <w:t>a)</w:t>
            </w:r>
            <w:r w:rsidRPr="00E7105E">
              <w:rPr>
                <w:b/>
                <w:sz w:val="22"/>
                <w:vertAlign w:val="superscript"/>
                <w:lang w:val="hu-HU"/>
              </w:rPr>
              <w:t xml:space="preserve"> </w:t>
            </w:r>
          </w:p>
          <w:p w14:paraId="171C47AA" w14:textId="4A0F3D20" w:rsidR="001E7DAE" w:rsidRPr="00953078" w:rsidRDefault="001E7DAE" w:rsidP="00953078">
            <w:pPr>
              <w:pStyle w:val="Default"/>
              <w:rPr>
                <w:lang w:val="hu-HU"/>
              </w:rPr>
            </w:pPr>
            <w:r w:rsidRPr="00953078">
              <w:rPr>
                <w:b/>
                <w:sz w:val="22"/>
                <w:lang w:val="hu-HU"/>
              </w:rPr>
              <w:t>3, 6 vagy 12 hónap</w:t>
            </w:r>
            <w:r w:rsidRPr="00E7105E">
              <w:rPr>
                <w:b/>
                <w:sz w:val="22"/>
                <w:lang w:val="hu-HU"/>
              </w:rPr>
              <w:t xml:space="preserve"> </w:t>
            </w:r>
          </w:p>
          <w:p w14:paraId="56F22E55" w14:textId="09FC9512" w:rsidR="001E7DAE" w:rsidRPr="00953078" w:rsidRDefault="001E7DAE" w:rsidP="00953078">
            <w:pPr>
              <w:spacing w:line="240" w:lineRule="auto"/>
              <w:rPr>
                <w:lang w:val="hu-HU"/>
              </w:rPr>
            </w:pPr>
            <w:r w:rsidRPr="00E7105E">
              <w:rPr>
                <w:b/>
                <w:lang w:val="hu-HU"/>
              </w:rPr>
              <w:t>N = 2</w:t>
            </w:r>
            <w:r w:rsidR="006126D5">
              <w:rPr>
                <w:b/>
                <w:lang w:val="hu-HU"/>
              </w:rPr>
              <w:t xml:space="preserve"> </w:t>
            </w:r>
            <w:r w:rsidRPr="00E7105E">
              <w:rPr>
                <w:b/>
                <w:lang w:val="hu-HU"/>
              </w:rPr>
              <w:t xml:space="preserve">419 </w:t>
            </w:r>
          </w:p>
        </w:tc>
        <w:tc>
          <w:tcPr>
            <w:tcW w:w="3096" w:type="dxa"/>
            <w:shd w:val="clear" w:color="auto" w:fill="auto"/>
          </w:tcPr>
          <w:p w14:paraId="236BAE83" w14:textId="77777777" w:rsidR="001E7DAE" w:rsidRPr="00953078" w:rsidRDefault="001E7DAE" w:rsidP="00953078">
            <w:pPr>
              <w:pStyle w:val="Default"/>
              <w:rPr>
                <w:lang w:val="hu-HU"/>
              </w:rPr>
            </w:pPr>
            <w:r w:rsidRPr="00953078">
              <w:rPr>
                <w:b/>
                <w:sz w:val="22"/>
                <w:lang w:val="hu-HU"/>
              </w:rPr>
              <w:t>Enoxaparin/VKA</w:t>
            </w:r>
            <w:r w:rsidRPr="00953078">
              <w:rPr>
                <w:b/>
                <w:sz w:val="22"/>
                <w:vertAlign w:val="superscript"/>
                <w:lang w:val="hu-HU"/>
              </w:rPr>
              <w:t>b)</w:t>
            </w:r>
            <w:r w:rsidRPr="00E7105E">
              <w:rPr>
                <w:b/>
                <w:sz w:val="22"/>
                <w:lang w:val="hu-HU"/>
              </w:rPr>
              <w:t xml:space="preserve"> </w:t>
            </w:r>
          </w:p>
          <w:p w14:paraId="751294E1" w14:textId="78365AB3" w:rsidR="001E7DAE" w:rsidRPr="00953078" w:rsidRDefault="001E7DAE" w:rsidP="00953078">
            <w:pPr>
              <w:pStyle w:val="Default"/>
              <w:rPr>
                <w:lang w:val="hu-HU"/>
              </w:rPr>
            </w:pPr>
            <w:r w:rsidRPr="00953078">
              <w:rPr>
                <w:b/>
                <w:sz w:val="22"/>
                <w:lang w:val="hu-HU"/>
              </w:rPr>
              <w:t>3, 6 vagy 12 hónap</w:t>
            </w:r>
            <w:r w:rsidRPr="00E7105E">
              <w:rPr>
                <w:b/>
                <w:sz w:val="22"/>
                <w:lang w:val="hu-HU"/>
              </w:rPr>
              <w:t xml:space="preserve"> </w:t>
            </w:r>
          </w:p>
          <w:p w14:paraId="009683A8" w14:textId="39EF7D0D" w:rsidR="001E7DAE" w:rsidRPr="00953078" w:rsidRDefault="001E7DAE" w:rsidP="00953078">
            <w:pPr>
              <w:spacing w:line="240" w:lineRule="auto"/>
              <w:rPr>
                <w:lang w:val="hu-HU"/>
              </w:rPr>
            </w:pPr>
            <w:r w:rsidRPr="00E7105E">
              <w:rPr>
                <w:b/>
                <w:lang w:val="hu-HU"/>
              </w:rPr>
              <w:t>N = 2</w:t>
            </w:r>
            <w:r w:rsidR="006126D5">
              <w:rPr>
                <w:b/>
                <w:lang w:val="hu-HU"/>
              </w:rPr>
              <w:t xml:space="preserve"> </w:t>
            </w:r>
            <w:r w:rsidRPr="00E7105E">
              <w:rPr>
                <w:b/>
                <w:lang w:val="hu-HU"/>
              </w:rPr>
              <w:t xml:space="preserve">413 </w:t>
            </w:r>
          </w:p>
        </w:tc>
      </w:tr>
      <w:tr w:rsidR="00A22A92" w:rsidRPr="00E7105E" w14:paraId="28734371" w14:textId="77777777" w:rsidTr="00953078">
        <w:trPr>
          <w:trHeight w:val="262"/>
        </w:trPr>
        <w:tc>
          <w:tcPr>
            <w:tcW w:w="3095" w:type="dxa"/>
            <w:shd w:val="clear" w:color="auto" w:fill="auto"/>
          </w:tcPr>
          <w:p w14:paraId="69CD3ED9" w14:textId="77B1459A" w:rsidR="001E7DAE" w:rsidRPr="00E7105E" w:rsidRDefault="001E7DAE" w:rsidP="00953078">
            <w:pPr>
              <w:spacing w:line="240" w:lineRule="auto"/>
              <w:rPr>
                <w:noProof/>
                <w:szCs w:val="22"/>
                <w:lang w:val="hu-HU"/>
              </w:rPr>
            </w:pPr>
            <w:r w:rsidRPr="00E7105E">
              <w:rPr>
                <w:lang w:val="hu-HU"/>
              </w:rPr>
              <w:t>Tünetekkel járó, visszatérő VTE*</w:t>
            </w:r>
            <w:r w:rsidRPr="00E7105E">
              <w:rPr>
                <w:sz w:val="28"/>
                <w:lang w:val="hu-HU"/>
              </w:rPr>
              <w:t xml:space="preserve"> </w:t>
            </w:r>
          </w:p>
        </w:tc>
        <w:tc>
          <w:tcPr>
            <w:tcW w:w="3096" w:type="dxa"/>
            <w:shd w:val="clear" w:color="auto" w:fill="auto"/>
          </w:tcPr>
          <w:p w14:paraId="66C827C5" w14:textId="77777777" w:rsidR="001E7DAE" w:rsidRPr="00953078" w:rsidRDefault="001E7DAE" w:rsidP="00953078">
            <w:pPr>
              <w:pStyle w:val="Default"/>
              <w:rPr>
                <w:lang w:val="hu-HU"/>
              </w:rPr>
            </w:pPr>
            <w:r w:rsidRPr="00953078">
              <w:rPr>
                <w:sz w:val="22"/>
                <w:lang w:val="hu-HU"/>
              </w:rPr>
              <w:t>50</w:t>
            </w:r>
            <w:r w:rsidRPr="00E7105E">
              <w:rPr>
                <w:sz w:val="22"/>
                <w:lang w:val="hu-HU"/>
              </w:rPr>
              <w:t xml:space="preserve"> </w:t>
            </w:r>
          </w:p>
          <w:p w14:paraId="01F0F35C" w14:textId="27AA901A" w:rsidR="001E7DAE" w:rsidRPr="00E7105E" w:rsidRDefault="001E7DAE" w:rsidP="00953078">
            <w:pPr>
              <w:spacing w:line="240" w:lineRule="auto"/>
              <w:rPr>
                <w:noProof/>
                <w:szCs w:val="22"/>
                <w:lang w:val="hu-HU"/>
              </w:rPr>
            </w:pPr>
            <w:r w:rsidRPr="00E7105E">
              <w:rPr>
                <w:lang w:val="hu-HU"/>
              </w:rPr>
              <w:t xml:space="preserve">(2,1%) </w:t>
            </w:r>
          </w:p>
        </w:tc>
        <w:tc>
          <w:tcPr>
            <w:tcW w:w="3096" w:type="dxa"/>
            <w:shd w:val="clear" w:color="auto" w:fill="auto"/>
          </w:tcPr>
          <w:p w14:paraId="5566FFA0" w14:textId="77777777" w:rsidR="001E7DAE" w:rsidRPr="00953078" w:rsidRDefault="001E7DAE" w:rsidP="00953078">
            <w:pPr>
              <w:pStyle w:val="Default"/>
              <w:rPr>
                <w:lang w:val="hu-HU"/>
              </w:rPr>
            </w:pPr>
            <w:r w:rsidRPr="00953078">
              <w:rPr>
                <w:sz w:val="22"/>
                <w:lang w:val="hu-HU"/>
              </w:rPr>
              <w:t>44</w:t>
            </w:r>
            <w:r w:rsidRPr="00E7105E">
              <w:rPr>
                <w:sz w:val="22"/>
                <w:lang w:val="hu-HU"/>
              </w:rPr>
              <w:t xml:space="preserve"> </w:t>
            </w:r>
          </w:p>
          <w:p w14:paraId="39B67A01" w14:textId="6B697038" w:rsidR="001E7DAE" w:rsidRPr="00E7105E" w:rsidRDefault="001E7DAE" w:rsidP="00953078">
            <w:pPr>
              <w:spacing w:line="240" w:lineRule="auto"/>
              <w:rPr>
                <w:noProof/>
                <w:szCs w:val="22"/>
                <w:lang w:val="hu-HU"/>
              </w:rPr>
            </w:pPr>
            <w:r w:rsidRPr="00E7105E">
              <w:rPr>
                <w:lang w:val="hu-HU"/>
              </w:rPr>
              <w:t xml:space="preserve">(1,8%) </w:t>
            </w:r>
          </w:p>
        </w:tc>
      </w:tr>
      <w:tr w:rsidR="00A22A92" w:rsidRPr="00E7105E" w14:paraId="38ACFF3E" w14:textId="77777777" w:rsidTr="00953078">
        <w:trPr>
          <w:trHeight w:val="262"/>
        </w:trPr>
        <w:tc>
          <w:tcPr>
            <w:tcW w:w="3095" w:type="dxa"/>
            <w:shd w:val="clear" w:color="auto" w:fill="auto"/>
          </w:tcPr>
          <w:p w14:paraId="4F2DDC83" w14:textId="4702FF0B" w:rsidR="001E7DAE" w:rsidRPr="00E7105E" w:rsidRDefault="001E7DAE"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58FF15A6" w14:textId="77777777" w:rsidR="001E7DAE" w:rsidRPr="00953078" w:rsidRDefault="001E7DAE" w:rsidP="00953078">
            <w:pPr>
              <w:pStyle w:val="Default"/>
              <w:rPr>
                <w:lang w:val="hu-HU"/>
              </w:rPr>
            </w:pPr>
            <w:r w:rsidRPr="00953078">
              <w:rPr>
                <w:sz w:val="22"/>
                <w:lang w:val="hu-HU"/>
              </w:rPr>
              <w:t>23</w:t>
            </w:r>
            <w:r w:rsidRPr="00E7105E">
              <w:rPr>
                <w:sz w:val="22"/>
                <w:lang w:val="hu-HU"/>
              </w:rPr>
              <w:t xml:space="preserve"> </w:t>
            </w:r>
          </w:p>
          <w:p w14:paraId="2D7167BB" w14:textId="4CEE542D" w:rsidR="001E7DAE" w:rsidRPr="00E7105E" w:rsidRDefault="001E7DAE" w:rsidP="00953078">
            <w:pPr>
              <w:spacing w:line="240" w:lineRule="auto"/>
              <w:rPr>
                <w:noProof/>
                <w:szCs w:val="22"/>
                <w:lang w:val="hu-HU"/>
              </w:rPr>
            </w:pPr>
            <w:r w:rsidRPr="00E7105E">
              <w:rPr>
                <w:lang w:val="hu-HU"/>
              </w:rPr>
              <w:t xml:space="preserve">(1,0%) </w:t>
            </w:r>
          </w:p>
        </w:tc>
        <w:tc>
          <w:tcPr>
            <w:tcW w:w="3096" w:type="dxa"/>
            <w:shd w:val="clear" w:color="auto" w:fill="auto"/>
          </w:tcPr>
          <w:p w14:paraId="6E201823" w14:textId="77777777" w:rsidR="001E7DAE" w:rsidRPr="00953078" w:rsidRDefault="001E7DAE" w:rsidP="00953078">
            <w:pPr>
              <w:pStyle w:val="Default"/>
              <w:rPr>
                <w:lang w:val="hu-HU"/>
              </w:rPr>
            </w:pPr>
            <w:r w:rsidRPr="00953078">
              <w:rPr>
                <w:sz w:val="22"/>
                <w:lang w:val="hu-HU"/>
              </w:rPr>
              <w:t>20</w:t>
            </w:r>
            <w:r w:rsidRPr="00E7105E">
              <w:rPr>
                <w:sz w:val="22"/>
                <w:lang w:val="hu-HU"/>
              </w:rPr>
              <w:t xml:space="preserve"> </w:t>
            </w:r>
          </w:p>
          <w:p w14:paraId="68EF200A" w14:textId="604AF617" w:rsidR="001E7DAE" w:rsidRPr="00E7105E" w:rsidRDefault="001E7DAE" w:rsidP="00953078">
            <w:pPr>
              <w:spacing w:line="240" w:lineRule="auto"/>
              <w:rPr>
                <w:noProof/>
                <w:szCs w:val="22"/>
                <w:lang w:val="hu-HU"/>
              </w:rPr>
            </w:pPr>
            <w:r w:rsidRPr="00E7105E">
              <w:rPr>
                <w:lang w:val="hu-HU"/>
              </w:rPr>
              <w:t xml:space="preserve">(0,8%) </w:t>
            </w:r>
          </w:p>
        </w:tc>
      </w:tr>
      <w:tr w:rsidR="00A22A92" w:rsidRPr="00E7105E" w14:paraId="33479B76" w14:textId="77777777" w:rsidTr="00953078">
        <w:trPr>
          <w:trHeight w:val="262"/>
        </w:trPr>
        <w:tc>
          <w:tcPr>
            <w:tcW w:w="3095" w:type="dxa"/>
            <w:shd w:val="clear" w:color="auto" w:fill="auto"/>
          </w:tcPr>
          <w:p w14:paraId="70074443" w14:textId="64AB8DFE" w:rsidR="001E7DAE" w:rsidRPr="00E7105E" w:rsidRDefault="001E7DAE"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5C4A5D96" w14:textId="77777777" w:rsidR="001E7DAE" w:rsidRPr="00953078" w:rsidRDefault="001E7DAE" w:rsidP="00953078">
            <w:pPr>
              <w:pStyle w:val="Default"/>
              <w:rPr>
                <w:lang w:val="hu-HU"/>
              </w:rPr>
            </w:pPr>
            <w:r w:rsidRPr="00953078">
              <w:rPr>
                <w:sz w:val="22"/>
                <w:lang w:val="hu-HU"/>
              </w:rPr>
              <w:t>18</w:t>
            </w:r>
            <w:r w:rsidRPr="00E7105E">
              <w:rPr>
                <w:sz w:val="22"/>
                <w:lang w:val="hu-HU"/>
              </w:rPr>
              <w:t xml:space="preserve"> </w:t>
            </w:r>
          </w:p>
          <w:p w14:paraId="61D2AE48" w14:textId="2BF533F6" w:rsidR="001E7DAE" w:rsidRPr="00E7105E" w:rsidRDefault="001E7DAE" w:rsidP="00953078">
            <w:pPr>
              <w:spacing w:line="240" w:lineRule="auto"/>
              <w:rPr>
                <w:noProof/>
                <w:szCs w:val="22"/>
                <w:lang w:val="hu-HU"/>
              </w:rPr>
            </w:pPr>
            <w:r w:rsidRPr="00E7105E">
              <w:rPr>
                <w:lang w:val="hu-HU"/>
              </w:rPr>
              <w:t xml:space="preserve">(0,7%) </w:t>
            </w:r>
          </w:p>
        </w:tc>
        <w:tc>
          <w:tcPr>
            <w:tcW w:w="3096" w:type="dxa"/>
            <w:shd w:val="clear" w:color="auto" w:fill="auto"/>
          </w:tcPr>
          <w:p w14:paraId="78D7307E" w14:textId="77777777" w:rsidR="001E7DAE" w:rsidRPr="00953078" w:rsidRDefault="001E7DAE" w:rsidP="00953078">
            <w:pPr>
              <w:pStyle w:val="Default"/>
              <w:rPr>
                <w:lang w:val="hu-HU"/>
              </w:rPr>
            </w:pPr>
            <w:r w:rsidRPr="00953078">
              <w:rPr>
                <w:sz w:val="22"/>
                <w:lang w:val="hu-HU"/>
              </w:rPr>
              <w:t>17</w:t>
            </w:r>
            <w:r w:rsidRPr="00E7105E">
              <w:rPr>
                <w:sz w:val="22"/>
                <w:lang w:val="hu-HU"/>
              </w:rPr>
              <w:t xml:space="preserve"> </w:t>
            </w:r>
          </w:p>
          <w:p w14:paraId="5FC8BEAB" w14:textId="726C4097" w:rsidR="001E7DAE" w:rsidRPr="00E7105E" w:rsidRDefault="001E7DAE" w:rsidP="00953078">
            <w:pPr>
              <w:spacing w:line="240" w:lineRule="auto"/>
              <w:rPr>
                <w:noProof/>
                <w:szCs w:val="22"/>
                <w:lang w:val="hu-HU"/>
              </w:rPr>
            </w:pPr>
            <w:r w:rsidRPr="00E7105E">
              <w:rPr>
                <w:lang w:val="hu-HU"/>
              </w:rPr>
              <w:t xml:space="preserve">(0,7%) </w:t>
            </w:r>
          </w:p>
        </w:tc>
      </w:tr>
      <w:tr w:rsidR="00A22A92" w:rsidRPr="00E7105E" w14:paraId="3FEC70E5" w14:textId="77777777" w:rsidTr="00953078">
        <w:trPr>
          <w:trHeight w:val="262"/>
        </w:trPr>
        <w:tc>
          <w:tcPr>
            <w:tcW w:w="3095" w:type="dxa"/>
            <w:shd w:val="clear" w:color="auto" w:fill="auto"/>
          </w:tcPr>
          <w:p w14:paraId="0634A25A" w14:textId="3DF6D392" w:rsidR="001E7DAE" w:rsidRPr="00E7105E" w:rsidRDefault="001E7DAE"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2C44FE55" w14:textId="411F657A" w:rsidR="001E7DAE" w:rsidRPr="00E7105E" w:rsidRDefault="001E7DAE" w:rsidP="00953078">
            <w:pPr>
              <w:spacing w:line="240" w:lineRule="auto"/>
              <w:rPr>
                <w:noProof/>
                <w:szCs w:val="22"/>
                <w:lang w:val="hu-HU"/>
              </w:rPr>
            </w:pPr>
            <w:r w:rsidRPr="00E7105E">
              <w:rPr>
                <w:lang w:val="hu-HU"/>
              </w:rPr>
              <w:t xml:space="preserve">0 </w:t>
            </w:r>
          </w:p>
        </w:tc>
        <w:tc>
          <w:tcPr>
            <w:tcW w:w="3096" w:type="dxa"/>
            <w:shd w:val="clear" w:color="auto" w:fill="auto"/>
          </w:tcPr>
          <w:p w14:paraId="6C84C033" w14:textId="77777777" w:rsidR="001E7DAE" w:rsidRPr="00953078" w:rsidRDefault="001E7DAE" w:rsidP="00953078">
            <w:pPr>
              <w:pStyle w:val="Default"/>
              <w:rPr>
                <w:lang w:val="hu-HU"/>
              </w:rPr>
            </w:pPr>
            <w:r w:rsidRPr="00953078">
              <w:rPr>
                <w:sz w:val="22"/>
                <w:lang w:val="hu-HU"/>
              </w:rPr>
              <w:t>2</w:t>
            </w:r>
            <w:r w:rsidRPr="00E7105E">
              <w:rPr>
                <w:sz w:val="22"/>
                <w:lang w:val="hu-HU"/>
              </w:rPr>
              <w:t xml:space="preserve"> </w:t>
            </w:r>
          </w:p>
          <w:p w14:paraId="5D23C293" w14:textId="71E88C41" w:rsidR="001E7DAE" w:rsidRPr="00E7105E" w:rsidRDefault="001E7DAE" w:rsidP="00953078">
            <w:pPr>
              <w:spacing w:line="240" w:lineRule="auto"/>
              <w:rPr>
                <w:noProof/>
                <w:szCs w:val="22"/>
                <w:lang w:val="hu-HU"/>
              </w:rPr>
            </w:pPr>
            <w:r w:rsidRPr="00E7105E">
              <w:rPr>
                <w:lang w:val="hu-HU"/>
              </w:rPr>
              <w:t xml:space="preserve">(&lt; 0,1%) </w:t>
            </w:r>
          </w:p>
        </w:tc>
      </w:tr>
      <w:tr w:rsidR="00A22A92" w:rsidRPr="00E7105E" w14:paraId="4C8480F4" w14:textId="77777777" w:rsidTr="00953078">
        <w:trPr>
          <w:trHeight w:val="262"/>
        </w:trPr>
        <w:tc>
          <w:tcPr>
            <w:tcW w:w="3095" w:type="dxa"/>
            <w:shd w:val="clear" w:color="auto" w:fill="auto"/>
          </w:tcPr>
          <w:p w14:paraId="50093947" w14:textId="7703F6CD" w:rsidR="001E7DAE" w:rsidRPr="00E7105E" w:rsidRDefault="001E7DAE"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6E1FFFF8" w14:textId="77777777" w:rsidR="001E7DAE" w:rsidRPr="00953078" w:rsidRDefault="001E7DAE" w:rsidP="00953078">
            <w:pPr>
              <w:pStyle w:val="Default"/>
              <w:rPr>
                <w:lang w:val="hu-HU"/>
              </w:rPr>
            </w:pPr>
            <w:r w:rsidRPr="00953078">
              <w:rPr>
                <w:sz w:val="22"/>
                <w:lang w:val="hu-HU"/>
              </w:rPr>
              <w:t>11</w:t>
            </w:r>
            <w:r w:rsidRPr="00E7105E">
              <w:rPr>
                <w:sz w:val="22"/>
                <w:lang w:val="hu-HU"/>
              </w:rPr>
              <w:t xml:space="preserve"> </w:t>
            </w:r>
          </w:p>
          <w:p w14:paraId="0CE7358F" w14:textId="5CABC3B4" w:rsidR="001E7DAE" w:rsidRPr="00E7105E" w:rsidRDefault="001E7DAE" w:rsidP="00953078">
            <w:pPr>
              <w:spacing w:line="240" w:lineRule="auto"/>
              <w:rPr>
                <w:noProof/>
                <w:szCs w:val="22"/>
                <w:lang w:val="hu-HU"/>
              </w:rPr>
            </w:pPr>
            <w:r w:rsidRPr="00E7105E">
              <w:rPr>
                <w:lang w:val="hu-HU"/>
              </w:rPr>
              <w:t xml:space="preserve">(0,5%) </w:t>
            </w:r>
          </w:p>
        </w:tc>
        <w:tc>
          <w:tcPr>
            <w:tcW w:w="3096" w:type="dxa"/>
            <w:shd w:val="clear" w:color="auto" w:fill="auto"/>
          </w:tcPr>
          <w:p w14:paraId="447FBEE9" w14:textId="77777777" w:rsidR="001E7DAE" w:rsidRPr="00953078" w:rsidRDefault="001E7DAE" w:rsidP="00953078">
            <w:pPr>
              <w:pStyle w:val="Default"/>
              <w:rPr>
                <w:lang w:val="hu-HU"/>
              </w:rPr>
            </w:pPr>
            <w:r w:rsidRPr="00953078">
              <w:rPr>
                <w:sz w:val="22"/>
                <w:lang w:val="hu-HU"/>
              </w:rPr>
              <w:t>7</w:t>
            </w:r>
            <w:r w:rsidRPr="00E7105E">
              <w:rPr>
                <w:sz w:val="22"/>
                <w:lang w:val="hu-HU"/>
              </w:rPr>
              <w:t xml:space="preserve"> </w:t>
            </w:r>
          </w:p>
          <w:p w14:paraId="6CB3E5D1" w14:textId="73CBC769" w:rsidR="001E7DAE" w:rsidRPr="00E7105E" w:rsidRDefault="001E7DAE" w:rsidP="00953078">
            <w:pPr>
              <w:spacing w:line="240" w:lineRule="auto"/>
              <w:rPr>
                <w:noProof/>
                <w:szCs w:val="22"/>
                <w:lang w:val="hu-HU"/>
              </w:rPr>
            </w:pPr>
            <w:r w:rsidRPr="00E7105E">
              <w:rPr>
                <w:lang w:val="hu-HU"/>
              </w:rPr>
              <w:t xml:space="preserve">(0,3%) </w:t>
            </w:r>
          </w:p>
        </w:tc>
      </w:tr>
      <w:tr w:rsidR="00A22A92" w:rsidRPr="00E7105E" w14:paraId="3B599FB2" w14:textId="77777777" w:rsidTr="00953078">
        <w:trPr>
          <w:trHeight w:val="262"/>
        </w:trPr>
        <w:tc>
          <w:tcPr>
            <w:tcW w:w="3095" w:type="dxa"/>
            <w:shd w:val="clear" w:color="auto" w:fill="auto"/>
          </w:tcPr>
          <w:p w14:paraId="547173D6" w14:textId="6BADEE05" w:rsidR="001E7DAE" w:rsidRPr="00E7105E" w:rsidRDefault="001E7DAE"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0A911ECB" w14:textId="77777777" w:rsidR="001E7DAE" w:rsidRPr="00953078" w:rsidRDefault="001E7DAE" w:rsidP="00953078">
            <w:pPr>
              <w:pStyle w:val="Default"/>
              <w:rPr>
                <w:lang w:val="hu-HU"/>
              </w:rPr>
            </w:pPr>
            <w:r w:rsidRPr="00953078">
              <w:rPr>
                <w:sz w:val="22"/>
                <w:lang w:val="hu-HU"/>
              </w:rPr>
              <w:t>249</w:t>
            </w:r>
            <w:r w:rsidRPr="00E7105E">
              <w:rPr>
                <w:sz w:val="22"/>
                <w:lang w:val="hu-HU"/>
              </w:rPr>
              <w:t xml:space="preserve"> </w:t>
            </w:r>
          </w:p>
          <w:p w14:paraId="1F75BE59" w14:textId="7C5717A7" w:rsidR="001E7DAE" w:rsidRPr="00E7105E" w:rsidRDefault="001E7DAE" w:rsidP="00953078">
            <w:pPr>
              <w:spacing w:line="240" w:lineRule="auto"/>
              <w:rPr>
                <w:noProof/>
                <w:szCs w:val="22"/>
                <w:lang w:val="hu-HU"/>
              </w:rPr>
            </w:pPr>
            <w:r w:rsidRPr="00E7105E">
              <w:rPr>
                <w:lang w:val="hu-HU"/>
              </w:rPr>
              <w:t xml:space="preserve">(10,3%) </w:t>
            </w:r>
          </w:p>
        </w:tc>
        <w:tc>
          <w:tcPr>
            <w:tcW w:w="3096" w:type="dxa"/>
            <w:shd w:val="clear" w:color="auto" w:fill="auto"/>
          </w:tcPr>
          <w:p w14:paraId="34334D91" w14:textId="77777777" w:rsidR="001E7DAE" w:rsidRPr="00953078" w:rsidRDefault="001E7DAE" w:rsidP="00953078">
            <w:pPr>
              <w:pStyle w:val="Default"/>
              <w:rPr>
                <w:lang w:val="hu-HU"/>
              </w:rPr>
            </w:pPr>
            <w:r w:rsidRPr="00953078">
              <w:rPr>
                <w:sz w:val="22"/>
                <w:lang w:val="hu-HU"/>
              </w:rPr>
              <w:t>274</w:t>
            </w:r>
            <w:r w:rsidRPr="00E7105E">
              <w:rPr>
                <w:sz w:val="22"/>
                <w:lang w:val="hu-HU"/>
              </w:rPr>
              <w:t xml:space="preserve"> </w:t>
            </w:r>
          </w:p>
          <w:p w14:paraId="1253FE90" w14:textId="2F337CBB" w:rsidR="001E7DAE" w:rsidRPr="00E7105E" w:rsidRDefault="001E7DAE" w:rsidP="00953078">
            <w:pPr>
              <w:spacing w:line="240" w:lineRule="auto"/>
              <w:rPr>
                <w:noProof/>
                <w:szCs w:val="22"/>
                <w:lang w:val="hu-HU"/>
              </w:rPr>
            </w:pPr>
            <w:r w:rsidRPr="00E7105E">
              <w:rPr>
                <w:lang w:val="hu-HU"/>
              </w:rPr>
              <w:t xml:space="preserve">(11,4%) </w:t>
            </w:r>
          </w:p>
        </w:tc>
      </w:tr>
      <w:tr w:rsidR="00A22A92" w:rsidRPr="00E7105E" w14:paraId="3C45DE58" w14:textId="77777777" w:rsidTr="00953078">
        <w:trPr>
          <w:trHeight w:val="262"/>
        </w:trPr>
        <w:tc>
          <w:tcPr>
            <w:tcW w:w="3095" w:type="dxa"/>
            <w:shd w:val="clear" w:color="auto" w:fill="auto"/>
          </w:tcPr>
          <w:p w14:paraId="50F3EA25" w14:textId="015989EF" w:rsidR="001E7DAE" w:rsidRPr="00E7105E" w:rsidRDefault="001E7DAE"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20A87602" w14:textId="77777777" w:rsidR="001E7DAE" w:rsidRPr="00953078" w:rsidRDefault="001E7DAE" w:rsidP="00953078">
            <w:pPr>
              <w:pStyle w:val="Default"/>
              <w:rPr>
                <w:lang w:val="hu-HU"/>
              </w:rPr>
            </w:pPr>
            <w:r w:rsidRPr="00953078">
              <w:rPr>
                <w:sz w:val="22"/>
                <w:lang w:val="hu-HU"/>
              </w:rPr>
              <w:t>26</w:t>
            </w:r>
            <w:r w:rsidRPr="00E7105E">
              <w:rPr>
                <w:sz w:val="22"/>
                <w:lang w:val="hu-HU"/>
              </w:rPr>
              <w:t xml:space="preserve"> </w:t>
            </w:r>
          </w:p>
          <w:p w14:paraId="386A65EF" w14:textId="79C3F1C1" w:rsidR="001E7DAE" w:rsidRPr="00E7105E" w:rsidRDefault="001E7DAE" w:rsidP="00953078">
            <w:pPr>
              <w:spacing w:line="240" w:lineRule="auto"/>
              <w:rPr>
                <w:noProof/>
                <w:szCs w:val="22"/>
                <w:lang w:val="hu-HU"/>
              </w:rPr>
            </w:pPr>
            <w:r w:rsidRPr="00E7105E">
              <w:rPr>
                <w:lang w:val="hu-HU"/>
              </w:rPr>
              <w:t xml:space="preserve">(1,1%) </w:t>
            </w:r>
          </w:p>
        </w:tc>
        <w:tc>
          <w:tcPr>
            <w:tcW w:w="3096" w:type="dxa"/>
            <w:shd w:val="clear" w:color="auto" w:fill="auto"/>
          </w:tcPr>
          <w:p w14:paraId="6D1E80CE" w14:textId="77777777" w:rsidR="001E7DAE" w:rsidRPr="00953078" w:rsidRDefault="001E7DAE" w:rsidP="00953078">
            <w:pPr>
              <w:pStyle w:val="Default"/>
              <w:rPr>
                <w:lang w:val="hu-HU"/>
              </w:rPr>
            </w:pPr>
            <w:r w:rsidRPr="00953078">
              <w:rPr>
                <w:sz w:val="22"/>
                <w:lang w:val="hu-HU"/>
              </w:rPr>
              <w:t>52</w:t>
            </w:r>
            <w:r w:rsidRPr="00E7105E">
              <w:rPr>
                <w:sz w:val="22"/>
                <w:lang w:val="hu-HU"/>
              </w:rPr>
              <w:t xml:space="preserve"> </w:t>
            </w:r>
          </w:p>
          <w:p w14:paraId="78505125" w14:textId="46405D3D" w:rsidR="001E7DAE" w:rsidRPr="00E7105E" w:rsidRDefault="001E7DAE" w:rsidP="00953078">
            <w:pPr>
              <w:spacing w:line="240" w:lineRule="auto"/>
              <w:rPr>
                <w:noProof/>
                <w:szCs w:val="22"/>
                <w:lang w:val="hu-HU"/>
              </w:rPr>
            </w:pPr>
            <w:r w:rsidRPr="00E7105E">
              <w:rPr>
                <w:lang w:val="hu-HU"/>
              </w:rPr>
              <w:t xml:space="preserve">(2,2%) </w:t>
            </w:r>
          </w:p>
        </w:tc>
      </w:tr>
    </w:tbl>
    <w:p w14:paraId="663CEEDB" w14:textId="6C498A4C" w:rsidR="001E7DAE" w:rsidRPr="00E7105E" w:rsidRDefault="001E7DAE" w:rsidP="001E7DAE">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4AA42525" w14:textId="7C4C0098" w:rsidR="001E7DAE" w:rsidRPr="00E7105E" w:rsidRDefault="001E7DAE" w:rsidP="001E7DAE">
      <w:pPr>
        <w:spacing w:line="240" w:lineRule="auto"/>
        <w:rPr>
          <w:noProof/>
          <w:szCs w:val="22"/>
          <w:lang w:val="hu-HU"/>
        </w:rPr>
      </w:pPr>
      <w:r w:rsidRPr="00E7105E">
        <w:rPr>
          <w:lang w:val="hu-HU"/>
        </w:rPr>
        <w:t>b) Legalább 5 napig enoxaparin, KVA-val átfedésben, utána KVA</w:t>
      </w:r>
    </w:p>
    <w:p w14:paraId="1631D143" w14:textId="77777777" w:rsidR="001E7DAE" w:rsidRPr="00E7105E" w:rsidRDefault="001E7DAE" w:rsidP="001E7DAE">
      <w:pPr>
        <w:spacing w:line="240" w:lineRule="auto"/>
        <w:rPr>
          <w:noProof/>
          <w:szCs w:val="22"/>
          <w:lang w:val="hu-HU"/>
        </w:rPr>
      </w:pPr>
      <w:r w:rsidRPr="00E7105E">
        <w:rPr>
          <w:lang w:val="hu-HU"/>
        </w:rPr>
        <w:t>*</w:t>
      </w:r>
      <w:r w:rsidRPr="00E7105E">
        <w:rPr>
          <w:lang w:val="hu-HU"/>
        </w:rPr>
        <w:tab/>
        <w:t>p &lt; 0,0026 (non-inferioritás az előre meghatározott 2,0 relatív hazárdhoz); relatív hazárd: 1,123 (0,749 – 1,684)</w:t>
      </w:r>
    </w:p>
    <w:p w14:paraId="366684A5" w14:textId="77777777" w:rsidR="0035104F" w:rsidRPr="00E7105E" w:rsidRDefault="0035104F" w:rsidP="00953078">
      <w:pPr>
        <w:spacing w:line="240" w:lineRule="auto"/>
        <w:rPr>
          <w:noProof/>
          <w:szCs w:val="22"/>
          <w:lang w:val="hu-HU"/>
        </w:rPr>
      </w:pPr>
    </w:p>
    <w:p w14:paraId="1035C27F" w14:textId="54615E2B" w:rsidR="001E7DAE" w:rsidRPr="00953078" w:rsidRDefault="001E7DAE" w:rsidP="00953078">
      <w:pPr>
        <w:spacing w:line="240" w:lineRule="auto"/>
        <w:rPr>
          <w:lang w:val="hu-HU"/>
        </w:rPr>
      </w:pPr>
      <w:r w:rsidRPr="00953078">
        <w:rPr>
          <w:lang w:val="hu-HU"/>
        </w:rPr>
        <w:t>Elvégezték az Einstein DVT és Einstein PE vizsgálatok eredményének egy előre meghatározott, összesített elemzését (lásd 8. táblázat).</w:t>
      </w:r>
    </w:p>
    <w:p w14:paraId="3D22D9D5" w14:textId="77777777" w:rsidR="001E7DAE" w:rsidRPr="00E7105E" w:rsidRDefault="001E7DAE" w:rsidP="00953078">
      <w:pPr>
        <w:spacing w:line="240" w:lineRule="auto"/>
        <w:rPr>
          <w:noProof/>
          <w:szCs w:val="22"/>
          <w:lang w:val="hu-HU"/>
        </w:rPr>
      </w:pPr>
    </w:p>
    <w:p w14:paraId="0F0AE8BA" w14:textId="5751E49B" w:rsidR="00812D16" w:rsidRDefault="001E7DAE" w:rsidP="001E7DAE">
      <w:pPr>
        <w:spacing w:line="240" w:lineRule="auto"/>
        <w:ind w:left="-142"/>
        <w:rPr>
          <w:b/>
          <w:lang w:val="hu-HU"/>
        </w:rPr>
      </w:pPr>
      <w:r w:rsidRPr="00E7105E">
        <w:rPr>
          <w:b/>
          <w:lang w:val="hu-HU"/>
        </w:rPr>
        <w:lastRenderedPageBreak/>
        <w:t>8. táblázat: A III. fázisú Einstein DVT és PE vizsgálatok összesített hatásossági és biztonságossági eredményei</w:t>
      </w:r>
    </w:p>
    <w:p w14:paraId="7BBC0451" w14:textId="77777777" w:rsidR="00FE0720" w:rsidRPr="00E7105E" w:rsidRDefault="00FE0720" w:rsidP="001E7DAE">
      <w:pPr>
        <w:spacing w:line="240" w:lineRule="auto"/>
        <w:ind w:left="-142"/>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978"/>
        <w:gridCol w:w="3013"/>
      </w:tblGrid>
      <w:tr w:rsidR="00A22A92" w:rsidRPr="00A0178F" w14:paraId="00ABFFEC" w14:textId="77777777" w:rsidTr="00953078">
        <w:tc>
          <w:tcPr>
            <w:tcW w:w="3095" w:type="dxa"/>
            <w:shd w:val="clear" w:color="auto" w:fill="auto"/>
          </w:tcPr>
          <w:p w14:paraId="4FD73B9E" w14:textId="115FCE07" w:rsidR="001E7DAE" w:rsidRPr="00953078" w:rsidRDefault="001E7DAE"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0F1701C8" w14:textId="46E694A2" w:rsidR="001E7DAE" w:rsidRPr="00953078" w:rsidRDefault="001E7DAE" w:rsidP="00953078">
            <w:pPr>
              <w:spacing w:line="240" w:lineRule="auto"/>
              <w:rPr>
                <w:lang w:val="hu-HU"/>
              </w:rPr>
            </w:pPr>
            <w:r w:rsidRPr="00E7105E">
              <w:rPr>
                <w:b/>
                <w:lang w:val="hu-HU"/>
              </w:rPr>
              <w:t xml:space="preserve">8281 tünetekkel járó, akut mélyvénás trombózisban vagy pulmonalis emboliában szenvedő beteg </w:t>
            </w:r>
          </w:p>
        </w:tc>
      </w:tr>
      <w:tr w:rsidR="00A22A92" w:rsidRPr="00A0178F" w14:paraId="4A077BCA" w14:textId="77777777" w:rsidTr="00953078">
        <w:trPr>
          <w:trHeight w:val="266"/>
        </w:trPr>
        <w:tc>
          <w:tcPr>
            <w:tcW w:w="3095" w:type="dxa"/>
            <w:shd w:val="clear" w:color="auto" w:fill="auto"/>
          </w:tcPr>
          <w:p w14:paraId="05691111" w14:textId="0DB3D945" w:rsidR="001E7DAE" w:rsidRPr="00953078" w:rsidRDefault="001E7DAE"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47A2DB7F" w14:textId="5BCBB704" w:rsidR="001E7DAE" w:rsidRPr="00E7105E" w:rsidRDefault="001E7DAE" w:rsidP="001E7DAE">
            <w:pPr>
              <w:pStyle w:val="Default"/>
              <w:rPr>
                <w:sz w:val="22"/>
                <w:szCs w:val="22"/>
                <w:lang w:val="hu-HU"/>
              </w:rPr>
            </w:pPr>
            <w:r w:rsidRPr="00E7105E">
              <w:rPr>
                <w:b/>
                <w:sz w:val="22"/>
                <w:lang w:val="hu-HU"/>
              </w:rPr>
              <w:t>Rivaroxaban</w:t>
            </w:r>
            <w:r w:rsidRPr="00E7105E">
              <w:rPr>
                <w:b/>
                <w:sz w:val="22"/>
                <w:vertAlign w:val="superscript"/>
                <w:lang w:val="hu-HU"/>
              </w:rPr>
              <w:t>a)</w:t>
            </w:r>
            <w:r w:rsidRPr="00E7105E">
              <w:rPr>
                <w:b/>
                <w:sz w:val="22"/>
                <w:lang w:val="hu-HU"/>
              </w:rPr>
              <w:t xml:space="preserve"> </w:t>
            </w:r>
          </w:p>
          <w:p w14:paraId="4DCB7027" w14:textId="77777777" w:rsidR="001E7DAE" w:rsidRPr="00953078" w:rsidRDefault="001E7DAE" w:rsidP="00953078">
            <w:pPr>
              <w:pStyle w:val="Default"/>
              <w:rPr>
                <w:lang w:val="hu-HU"/>
              </w:rPr>
            </w:pPr>
            <w:r w:rsidRPr="00953078">
              <w:rPr>
                <w:b/>
                <w:sz w:val="22"/>
                <w:lang w:val="hu-HU"/>
              </w:rPr>
              <w:t>3, 6 vagy 12 hónap</w:t>
            </w:r>
            <w:r w:rsidRPr="00E7105E">
              <w:rPr>
                <w:b/>
                <w:sz w:val="22"/>
                <w:lang w:val="hu-HU"/>
              </w:rPr>
              <w:t xml:space="preserve"> </w:t>
            </w:r>
          </w:p>
          <w:p w14:paraId="2AC0727F" w14:textId="339D2754" w:rsidR="001E7DAE" w:rsidRPr="00953078" w:rsidRDefault="001E7DAE" w:rsidP="00953078">
            <w:pPr>
              <w:spacing w:line="240" w:lineRule="auto"/>
              <w:rPr>
                <w:lang w:val="hu-HU"/>
              </w:rPr>
            </w:pPr>
            <w:r w:rsidRPr="00E7105E">
              <w:rPr>
                <w:b/>
                <w:lang w:val="hu-HU"/>
              </w:rPr>
              <w:t>N = 4</w:t>
            </w:r>
            <w:r w:rsidR="006126D5">
              <w:rPr>
                <w:b/>
                <w:lang w:val="hu-HU"/>
              </w:rPr>
              <w:t xml:space="preserve"> </w:t>
            </w:r>
            <w:r w:rsidRPr="00E7105E">
              <w:rPr>
                <w:b/>
                <w:lang w:val="hu-HU"/>
              </w:rPr>
              <w:t xml:space="preserve">150 </w:t>
            </w:r>
          </w:p>
        </w:tc>
        <w:tc>
          <w:tcPr>
            <w:tcW w:w="3096" w:type="dxa"/>
            <w:shd w:val="clear" w:color="auto" w:fill="auto"/>
          </w:tcPr>
          <w:p w14:paraId="0C78465E" w14:textId="77777777" w:rsidR="001E7DAE" w:rsidRPr="00953078" w:rsidRDefault="001E7DAE" w:rsidP="00953078">
            <w:pPr>
              <w:pStyle w:val="Default"/>
              <w:rPr>
                <w:lang w:val="hu-HU"/>
              </w:rPr>
            </w:pPr>
            <w:r w:rsidRPr="00953078">
              <w:rPr>
                <w:b/>
                <w:sz w:val="22"/>
                <w:lang w:val="hu-HU"/>
              </w:rPr>
              <w:t>Enoxaparin/VKA</w:t>
            </w:r>
            <w:r w:rsidRPr="00953078">
              <w:rPr>
                <w:b/>
                <w:sz w:val="22"/>
                <w:vertAlign w:val="superscript"/>
                <w:lang w:val="hu-HU"/>
              </w:rPr>
              <w:t>b)</w:t>
            </w:r>
            <w:r w:rsidRPr="00E7105E">
              <w:rPr>
                <w:b/>
                <w:sz w:val="22"/>
                <w:lang w:val="hu-HU"/>
              </w:rPr>
              <w:t xml:space="preserve"> </w:t>
            </w:r>
          </w:p>
          <w:p w14:paraId="7D304E40" w14:textId="77777777" w:rsidR="001E7DAE" w:rsidRPr="00953078" w:rsidRDefault="001E7DAE" w:rsidP="00953078">
            <w:pPr>
              <w:pStyle w:val="Default"/>
              <w:rPr>
                <w:lang w:val="hu-HU"/>
              </w:rPr>
            </w:pPr>
            <w:r w:rsidRPr="00953078">
              <w:rPr>
                <w:b/>
                <w:sz w:val="22"/>
                <w:lang w:val="hu-HU"/>
              </w:rPr>
              <w:t>3, 6 vagy 12 hónap</w:t>
            </w:r>
            <w:r w:rsidRPr="00E7105E">
              <w:rPr>
                <w:b/>
                <w:sz w:val="22"/>
                <w:lang w:val="hu-HU"/>
              </w:rPr>
              <w:t xml:space="preserve"> </w:t>
            </w:r>
          </w:p>
          <w:p w14:paraId="5E2EF204" w14:textId="2EFA7F8F" w:rsidR="001E7DAE" w:rsidRPr="00953078" w:rsidRDefault="001E7DAE" w:rsidP="00953078">
            <w:pPr>
              <w:spacing w:line="240" w:lineRule="auto"/>
              <w:rPr>
                <w:lang w:val="hu-HU"/>
              </w:rPr>
            </w:pPr>
            <w:r w:rsidRPr="00E7105E">
              <w:rPr>
                <w:b/>
                <w:lang w:val="hu-HU"/>
              </w:rPr>
              <w:t>N = 4</w:t>
            </w:r>
            <w:r w:rsidR="006126D5">
              <w:rPr>
                <w:b/>
                <w:lang w:val="hu-HU"/>
              </w:rPr>
              <w:t xml:space="preserve"> </w:t>
            </w:r>
            <w:r w:rsidRPr="00E7105E">
              <w:rPr>
                <w:b/>
                <w:lang w:val="hu-HU"/>
              </w:rPr>
              <w:t xml:space="preserve">131 </w:t>
            </w:r>
          </w:p>
        </w:tc>
      </w:tr>
      <w:tr w:rsidR="00A22A92" w:rsidRPr="00E7105E" w14:paraId="3DBECEA6" w14:textId="77777777" w:rsidTr="00953078">
        <w:trPr>
          <w:trHeight w:val="262"/>
        </w:trPr>
        <w:tc>
          <w:tcPr>
            <w:tcW w:w="3095" w:type="dxa"/>
            <w:shd w:val="clear" w:color="auto" w:fill="auto"/>
          </w:tcPr>
          <w:p w14:paraId="73FAC87D" w14:textId="7132447A" w:rsidR="001E7DAE" w:rsidRPr="00E7105E" w:rsidRDefault="001E7DAE" w:rsidP="00953078">
            <w:pPr>
              <w:spacing w:line="240" w:lineRule="auto"/>
              <w:rPr>
                <w:noProof/>
                <w:szCs w:val="22"/>
                <w:lang w:val="hu-HU"/>
              </w:rPr>
            </w:pPr>
            <w:r w:rsidRPr="00E7105E">
              <w:rPr>
                <w:lang w:val="hu-HU"/>
              </w:rPr>
              <w:t>Tünetekkel járó, visszatérő VTE*</w:t>
            </w:r>
            <w:r w:rsidRPr="00E7105E">
              <w:rPr>
                <w:sz w:val="28"/>
                <w:lang w:val="hu-HU"/>
              </w:rPr>
              <w:t xml:space="preserve"> </w:t>
            </w:r>
          </w:p>
        </w:tc>
        <w:tc>
          <w:tcPr>
            <w:tcW w:w="3096" w:type="dxa"/>
            <w:shd w:val="clear" w:color="auto" w:fill="auto"/>
          </w:tcPr>
          <w:p w14:paraId="3079EEF6" w14:textId="77777777" w:rsidR="001E7DAE" w:rsidRPr="00953078" w:rsidRDefault="001E7DAE" w:rsidP="00953078">
            <w:pPr>
              <w:pStyle w:val="Default"/>
              <w:rPr>
                <w:lang w:val="hu-HU"/>
              </w:rPr>
            </w:pPr>
            <w:r w:rsidRPr="00953078">
              <w:rPr>
                <w:sz w:val="22"/>
                <w:lang w:val="hu-HU"/>
              </w:rPr>
              <w:t>86</w:t>
            </w:r>
            <w:r w:rsidRPr="00E7105E">
              <w:rPr>
                <w:sz w:val="22"/>
                <w:lang w:val="hu-HU"/>
              </w:rPr>
              <w:t xml:space="preserve"> </w:t>
            </w:r>
          </w:p>
          <w:p w14:paraId="76EA6269" w14:textId="50D129E9" w:rsidR="001E7DAE" w:rsidRPr="00E7105E" w:rsidRDefault="001E7DAE" w:rsidP="00953078">
            <w:pPr>
              <w:spacing w:line="240" w:lineRule="auto"/>
              <w:rPr>
                <w:noProof/>
                <w:szCs w:val="22"/>
                <w:lang w:val="hu-HU"/>
              </w:rPr>
            </w:pPr>
            <w:r w:rsidRPr="00E7105E">
              <w:rPr>
                <w:lang w:val="hu-HU"/>
              </w:rPr>
              <w:t xml:space="preserve">(2,1%) </w:t>
            </w:r>
          </w:p>
        </w:tc>
        <w:tc>
          <w:tcPr>
            <w:tcW w:w="3096" w:type="dxa"/>
            <w:shd w:val="clear" w:color="auto" w:fill="auto"/>
          </w:tcPr>
          <w:p w14:paraId="0341A19F" w14:textId="77777777" w:rsidR="001E7DAE" w:rsidRPr="00953078" w:rsidRDefault="001E7DAE" w:rsidP="00953078">
            <w:pPr>
              <w:pStyle w:val="Default"/>
              <w:rPr>
                <w:lang w:val="hu-HU"/>
              </w:rPr>
            </w:pPr>
            <w:r w:rsidRPr="00953078">
              <w:rPr>
                <w:sz w:val="22"/>
                <w:lang w:val="hu-HU"/>
              </w:rPr>
              <w:t>95</w:t>
            </w:r>
            <w:r w:rsidRPr="00E7105E">
              <w:rPr>
                <w:sz w:val="22"/>
                <w:lang w:val="hu-HU"/>
              </w:rPr>
              <w:t xml:space="preserve"> </w:t>
            </w:r>
          </w:p>
          <w:p w14:paraId="6BC34870" w14:textId="07E1F94D" w:rsidR="001E7DAE" w:rsidRPr="00E7105E" w:rsidRDefault="001E7DAE" w:rsidP="00953078">
            <w:pPr>
              <w:spacing w:line="240" w:lineRule="auto"/>
              <w:rPr>
                <w:noProof/>
                <w:szCs w:val="22"/>
                <w:lang w:val="hu-HU"/>
              </w:rPr>
            </w:pPr>
            <w:r w:rsidRPr="00E7105E">
              <w:rPr>
                <w:lang w:val="hu-HU"/>
              </w:rPr>
              <w:t xml:space="preserve">(2,3%) </w:t>
            </w:r>
          </w:p>
        </w:tc>
      </w:tr>
      <w:tr w:rsidR="00A22A92" w:rsidRPr="00E7105E" w14:paraId="1B06BB9A" w14:textId="77777777" w:rsidTr="00953078">
        <w:trPr>
          <w:trHeight w:val="262"/>
        </w:trPr>
        <w:tc>
          <w:tcPr>
            <w:tcW w:w="3095" w:type="dxa"/>
            <w:shd w:val="clear" w:color="auto" w:fill="auto"/>
          </w:tcPr>
          <w:p w14:paraId="2D35EBA0" w14:textId="0325BCB8" w:rsidR="001E7DAE" w:rsidRPr="00E7105E" w:rsidRDefault="001E7DAE"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59C59CB9" w14:textId="77777777" w:rsidR="001E7DAE" w:rsidRPr="00953078" w:rsidRDefault="001E7DAE" w:rsidP="00953078">
            <w:pPr>
              <w:pStyle w:val="Default"/>
              <w:rPr>
                <w:lang w:val="hu-HU"/>
              </w:rPr>
            </w:pPr>
            <w:r w:rsidRPr="00953078">
              <w:rPr>
                <w:sz w:val="22"/>
                <w:lang w:val="hu-HU"/>
              </w:rPr>
              <w:t>43</w:t>
            </w:r>
            <w:r w:rsidRPr="00E7105E">
              <w:rPr>
                <w:sz w:val="22"/>
                <w:lang w:val="hu-HU"/>
              </w:rPr>
              <w:t xml:space="preserve"> </w:t>
            </w:r>
          </w:p>
          <w:p w14:paraId="089D2328" w14:textId="0D1A5782" w:rsidR="001E7DAE" w:rsidRPr="00E7105E" w:rsidRDefault="001E7DAE" w:rsidP="00953078">
            <w:pPr>
              <w:spacing w:line="240" w:lineRule="auto"/>
              <w:rPr>
                <w:noProof/>
                <w:szCs w:val="22"/>
                <w:lang w:val="hu-HU"/>
              </w:rPr>
            </w:pPr>
            <w:r w:rsidRPr="00E7105E">
              <w:rPr>
                <w:lang w:val="hu-HU"/>
              </w:rPr>
              <w:t xml:space="preserve">(1,0%) </w:t>
            </w:r>
          </w:p>
        </w:tc>
        <w:tc>
          <w:tcPr>
            <w:tcW w:w="3096" w:type="dxa"/>
            <w:shd w:val="clear" w:color="auto" w:fill="auto"/>
          </w:tcPr>
          <w:p w14:paraId="469BC1D6" w14:textId="77777777" w:rsidR="001E7DAE" w:rsidRPr="00953078" w:rsidRDefault="001E7DAE" w:rsidP="00953078">
            <w:pPr>
              <w:pStyle w:val="Default"/>
              <w:rPr>
                <w:lang w:val="hu-HU"/>
              </w:rPr>
            </w:pPr>
            <w:r w:rsidRPr="00953078">
              <w:rPr>
                <w:sz w:val="22"/>
                <w:lang w:val="hu-HU"/>
              </w:rPr>
              <w:t>38</w:t>
            </w:r>
            <w:r w:rsidRPr="00E7105E">
              <w:rPr>
                <w:sz w:val="22"/>
                <w:lang w:val="hu-HU"/>
              </w:rPr>
              <w:t xml:space="preserve"> </w:t>
            </w:r>
          </w:p>
          <w:p w14:paraId="5C0A87C0" w14:textId="6067FDA4" w:rsidR="001E7DAE" w:rsidRPr="00E7105E" w:rsidRDefault="001E7DAE" w:rsidP="00953078">
            <w:pPr>
              <w:spacing w:line="240" w:lineRule="auto"/>
              <w:rPr>
                <w:noProof/>
                <w:szCs w:val="22"/>
                <w:lang w:val="hu-HU"/>
              </w:rPr>
            </w:pPr>
            <w:r w:rsidRPr="00E7105E">
              <w:rPr>
                <w:lang w:val="hu-HU"/>
              </w:rPr>
              <w:t xml:space="preserve">(0,9%) </w:t>
            </w:r>
          </w:p>
        </w:tc>
      </w:tr>
      <w:tr w:rsidR="00A22A92" w:rsidRPr="00E7105E" w14:paraId="7C1ADD9C" w14:textId="77777777" w:rsidTr="00953078">
        <w:trPr>
          <w:trHeight w:val="262"/>
        </w:trPr>
        <w:tc>
          <w:tcPr>
            <w:tcW w:w="3095" w:type="dxa"/>
            <w:shd w:val="clear" w:color="auto" w:fill="auto"/>
          </w:tcPr>
          <w:p w14:paraId="67C46BBC" w14:textId="0363BC96" w:rsidR="001E7DAE" w:rsidRPr="00E7105E" w:rsidRDefault="001E7DAE"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41DBE6D3" w14:textId="77777777" w:rsidR="001E7DAE" w:rsidRPr="00953078" w:rsidRDefault="001E7DAE" w:rsidP="00953078">
            <w:pPr>
              <w:pStyle w:val="Default"/>
              <w:rPr>
                <w:lang w:val="hu-HU"/>
              </w:rPr>
            </w:pPr>
            <w:r w:rsidRPr="00953078">
              <w:rPr>
                <w:sz w:val="22"/>
                <w:lang w:val="hu-HU"/>
              </w:rPr>
              <w:t>32</w:t>
            </w:r>
            <w:r w:rsidRPr="00E7105E">
              <w:rPr>
                <w:sz w:val="22"/>
                <w:lang w:val="hu-HU"/>
              </w:rPr>
              <w:t xml:space="preserve"> </w:t>
            </w:r>
          </w:p>
          <w:p w14:paraId="7565EA4E" w14:textId="2C3310E8" w:rsidR="001E7DAE" w:rsidRPr="00E7105E" w:rsidRDefault="001E7DAE" w:rsidP="00953078">
            <w:pPr>
              <w:spacing w:line="240" w:lineRule="auto"/>
              <w:rPr>
                <w:noProof/>
                <w:szCs w:val="22"/>
                <w:lang w:val="hu-HU"/>
              </w:rPr>
            </w:pPr>
            <w:r w:rsidRPr="00E7105E">
              <w:rPr>
                <w:lang w:val="hu-HU"/>
              </w:rPr>
              <w:t xml:space="preserve">(0,8%) </w:t>
            </w:r>
          </w:p>
        </w:tc>
        <w:tc>
          <w:tcPr>
            <w:tcW w:w="3096" w:type="dxa"/>
            <w:shd w:val="clear" w:color="auto" w:fill="auto"/>
          </w:tcPr>
          <w:p w14:paraId="3E1C6F78" w14:textId="77777777" w:rsidR="001E7DAE" w:rsidRPr="00953078" w:rsidRDefault="001E7DAE" w:rsidP="00953078">
            <w:pPr>
              <w:pStyle w:val="Default"/>
              <w:rPr>
                <w:lang w:val="hu-HU"/>
              </w:rPr>
            </w:pPr>
            <w:r w:rsidRPr="00953078">
              <w:rPr>
                <w:sz w:val="22"/>
                <w:lang w:val="hu-HU"/>
              </w:rPr>
              <w:t>45</w:t>
            </w:r>
            <w:r w:rsidRPr="00E7105E">
              <w:rPr>
                <w:sz w:val="22"/>
                <w:lang w:val="hu-HU"/>
              </w:rPr>
              <w:t xml:space="preserve"> </w:t>
            </w:r>
          </w:p>
          <w:p w14:paraId="6C57B72B" w14:textId="63ED2A9B" w:rsidR="001E7DAE" w:rsidRPr="00E7105E" w:rsidRDefault="001E7DAE" w:rsidP="00953078">
            <w:pPr>
              <w:spacing w:line="240" w:lineRule="auto"/>
              <w:rPr>
                <w:noProof/>
                <w:szCs w:val="22"/>
                <w:lang w:val="hu-HU"/>
              </w:rPr>
            </w:pPr>
            <w:r w:rsidRPr="00E7105E">
              <w:rPr>
                <w:lang w:val="hu-HU"/>
              </w:rPr>
              <w:t xml:space="preserve">(1,1%) </w:t>
            </w:r>
          </w:p>
        </w:tc>
      </w:tr>
      <w:tr w:rsidR="00A22A92" w:rsidRPr="00E7105E" w14:paraId="06674DD1" w14:textId="77777777" w:rsidTr="00953078">
        <w:trPr>
          <w:trHeight w:val="262"/>
        </w:trPr>
        <w:tc>
          <w:tcPr>
            <w:tcW w:w="3095" w:type="dxa"/>
            <w:shd w:val="clear" w:color="auto" w:fill="auto"/>
          </w:tcPr>
          <w:p w14:paraId="079C6C32" w14:textId="1C885840" w:rsidR="001E7DAE" w:rsidRPr="00E7105E" w:rsidRDefault="001E7DAE"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35AE3DDB" w14:textId="77777777" w:rsidR="001E7DAE" w:rsidRPr="00953078" w:rsidRDefault="001E7DAE" w:rsidP="00953078">
            <w:pPr>
              <w:pStyle w:val="Default"/>
              <w:rPr>
                <w:lang w:val="hu-HU"/>
              </w:rPr>
            </w:pPr>
            <w:r w:rsidRPr="00953078">
              <w:rPr>
                <w:sz w:val="22"/>
                <w:lang w:val="hu-HU"/>
              </w:rPr>
              <w:t>1</w:t>
            </w:r>
            <w:r w:rsidRPr="00E7105E">
              <w:rPr>
                <w:sz w:val="22"/>
                <w:lang w:val="hu-HU"/>
              </w:rPr>
              <w:t xml:space="preserve"> </w:t>
            </w:r>
          </w:p>
          <w:p w14:paraId="16EF5EA8" w14:textId="3F65C965" w:rsidR="001E7DAE" w:rsidRPr="00E7105E" w:rsidRDefault="001E7DAE" w:rsidP="00953078">
            <w:pPr>
              <w:spacing w:line="240" w:lineRule="auto"/>
              <w:rPr>
                <w:noProof/>
                <w:szCs w:val="22"/>
                <w:lang w:val="hu-HU"/>
              </w:rPr>
            </w:pPr>
            <w:r w:rsidRPr="00E7105E">
              <w:rPr>
                <w:lang w:val="hu-HU"/>
              </w:rPr>
              <w:t xml:space="preserve">(&lt; 0,1%) </w:t>
            </w:r>
          </w:p>
        </w:tc>
        <w:tc>
          <w:tcPr>
            <w:tcW w:w="3096" w:type="dxa"/>
            <w:shd w:val="clear" w:color="auto" w:fill="auto"/>
          </w:tcPr>
          <w:p w14:paraId="0DCF6006" w14:textId="77777777" w:rsidR="001E7DAE" w:rsidRPr="00953078" w:rsidRDefault="001E7DAE" w:rsidP="00953078">
            <w:pPr>
              <w:pStyle w:val="Default"/>
              <w:rPr>
                <w:lang w:val="hu-HU"/>
              </w:rPr>
            </w:pPr>
            <w:r w:rsidRPr="00953078">
              <w:rPr>
                <w:sz w:val="22"/>
                <w:lang w:val="hu-HU"/>
              </w:rPr>
              <w:t>2</w:t>
            </w:r>
            <w:r w:rsidRPr="00E7105E">
              <w:rPr>
                <w:sz w:val="22"/>
                <w:lang w:val="hu-HU"/>
              </w:rPr>
              <w:t xml:space="preserve"> </w:t>
            </w:r>
          </w:p>
          <w:p w14:paraId="2DB4A694" w14:textId="7E3D3900" w:rsidR="001E7DAE" w:rsidRPr="00E7105E" w:rsidRDefault="001E7DAE" w:rsidP="00953078">
            <w:pPr>
              <w:spacing w:line="240" w:lineRule="auto"/>
              <w:rPr>
                <w:noProof/>
                <w:szCs w:val="22"/>
                <w:lang w:val="hu-HU"/>
              </w:rPr>
            </w:pPr>
            <w:r w:rsidRPr="00E7105E">
              <w:rPr>
                <w:lang w:val="hu-HU"/>
              </w:rPr>
              <w:t xml:space="preserve">(&lt; 0,1%) </w:t>
            </w:r>
          </w:p>
        </w:tc>
      </w:tr>
      <w:tr w:rsidR="00A22A92" w:rsidRPr="00E7105E" w14:paraId="40342DF2" w14:textId="77777777" w:rsidTr="00953078">
        <w:trPr>
          <w:trHeight w:val="262"/>
        </w:trPr>
        <w:tc>
          <w:tcPr>
            <w:tcW w:w="3095" w:type="dxa"/>
            <w:shd w:val="clear" w:color="auto" w:fill="auto"/>
          </w:tcPr>
          <w:p w14:paraId="6FEDCE6C" w14:textId="05DAEF92" w:rsidR="001E7DAE" w:rsidRPr="00E7105E" w:rsidRDefault="001E7DAE"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3B255648" w14:textId="77777777" w:rsidR="001E7DAE" w:rsidRPr="00953078" w:rsidRDefault="001E7DAE" w:rsidP="00953078">
            <w:pPr>
              <w:pStyle w:val="Default"/>
              <w:rPr>
                <w:lang w:val="hu-HU"/>
              </w:rPr>
            </w:pPr>
            <w:r w:rsidRPr="00953078">
              <w:rPr>
                <w:sz w:val="22"/>
                <w:lang w:val="hu-HU"/>
              </w:rPr>
              <w:t>15</w:t>
            </w:r>
            <w:r w:rsidRPr="00E7105E">
              <w:rPr>
                <w:sz w:val="22"/>
                <w:lang w:val="hu-HU"/>
              </w:rPr>
              <w:t xml:space="preserve"> </w:t>
            </w:r>
          </w:p>
          <w:p w14:paraId="1114EA3E" w14:textId="226BE25F" w:rsidR="001E7DAE" w:rsidRPr="00E7105E" w:rsidRDefault="001E7DAE" w:rsidP="00953078">
            <w:pPr>
              <w:spacing w:line="240" w:lineRule="auto"/>
              <w:rPr>
                <w:noProof/>
                <w:szCs w:val="22"/>
                <w:lang w:val="hu-HU"/>
              </w:rPr>
            </w:pPr>
            <w:r w:rsidRPr="00E7105E">
              <w:rPr>
                <w:lang w:val="hu-HU"/>
              </w:rPr>
              <w:t xml:space="preserve">(0,4%) </w:t>
            </w:r>
          </w:p>
        </w:tc>
        <w:tc>
          <w:tcPr>
            <w:tcW w:w="3096" w:type="dxa"/>
            <w:shd w:val="clear" w:color="auto" w:fill="auto"/>
          </w:tcPr>
          <w:p w14:paraId="1FD824AA" w14:textId="77777777" w:rsidR="001E7DAE" w:rsidRPr="00953078" w:rsidRDefault="001E7DAE" w:rsidP="00953078">
            <w:pPr>
              <w:pStyle w:val="Default"/>
              <w:rPr>
                <w:lang w:val="hu-HU"/>
              </w:rPr>
            </w:pPr>
            <w:r w:rsidRPr="00953078">
              <w:rPr>
                <w:sz w:val="22"/>
                <w:lang w:val="hu-HU"/>
              </w:rPr>
              <w:t>13</w:t>
            </w:r>
            <w:r w:rsidRPr="00E7105E">
              <w:rPr>
                <w:sz w:val="22"/>
                <w:lang w:val="hu-HU"/>
              </w:rPr>
              <w:t xml:space="preserve"> </w:t>
            </w:r>
          </w:p>
          <w:p w14:paraId="4420FA6E" w14:textId="4203528B" w:rsidR="001E7DAE" w:rsidRPr="00E7105E" w:rsidRDefault="001E7DAE" w:rsidP="00953078">
            <w:pPr>
              <w:spacing w:line="240" w:lineRule="auto"/>
              <w:rPr>
                <w:noProof/>
                <w:szCs w:val="22"/>
                <w:lang w:val="hu-HU"/>
              </w:rPr>
            </w:pPr>
            <w:r w:rsidRPr="00E7105E">
              <w:rPr>
                <w:lang w:val="hu-HU"/>
              </w:rPr>
              <w:t xml:space="preserve">(0,3%) </w:t>
            </w:r>
          </w:p>
        </w:tc>
      </w:tr>
      <w:tr w:rsidR="00A22A92" w:rsidRPr="00E7105E" w14:paraId="45AB10DD" w14:textId="77777777" w:rsidTr="00953078">
        <w:trPr>
          <w:trHeight w:val="262"/>
        </w:trPr>
        <w:tc>
          <w:tcPr>
            <w:tcW w:w="3095" w:type="dxa"/>
            <w:shd w:val="clear" w:color="auto" w:fill="auto"/>
          </w:tcPr>
          <w:p w14:paraId="564A10D9" w14:textId="14826E99" w:rsidR="001E7DAE" w:rsidRPr="00E7105E" w:rsidRDefault="001E7DAE"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6AD99DB9" w14:textId="77777777" w:rsidR="001E7DAE" w:rsidRPr="00953078" w:rsidRDefault="001E7DAE" w:rsidP="00953078">
            <w:pPr>
              <w:pStyle w:val="Default"/>
              <w:rPr>
                <w:lang w:val="hu-HU"/>
              </w:rPr>
            </w:pPr>
            <w:r w:rsidRPr="00953078">
              <w:rPr>
                <w:sz w:val="22"/>
                <w:lang w:val="hu-HU"/>
              </w:rPr>
              <w:t>388</w:t>
            </w:r>
            <w:r w:rsidRPr="00E7105E">
              <w:rPr>
                <w:sz w:val="22"/>
                <w:lang w:val="hu-HU"/>
              </w:rPr>
              <w:t xml:space="preserve"> </w:t>
            </w:r>
          </w:p>
          <w:p w14:paraId="72753470" w14:textId="3984C09D" w:rsidR="001E7DAE" w:rsidRPr="00E7105E" w:rsidRDefault="001E7DAE" w:rsidP="00953078">
            <w:pPr>
              <w:spacing w:line="240" w:lineRule="auto"/>
              <w:rPr>
                <w:noProof/>
                <w:szCs w:val="22"/>
                <w:lang w:val="hu-HU"/>
              </w:rPr>
            </w:pPr>
            <w:r w:rsidRPr="00E7105E">
              <w:rPr>
                <w:lang w:val="hu-HU"/>
              </w:rPr>
              <w:t xml:space="preserve">(9,4%) </w:t>
            </w:r>
          </w:p>
        </w:tc>
        <w:tc>
          <w:tcPr>
            <w:tcW w:w="3096" w:type="dxa"/>
            <w:shd w:val="clear" w:color="auto" w:fill="auto"/>
          </w:tcPr>
          <w:p w14:paraId="34DE0AFF" w14:textId="77777777" w:rsidR="001E7DAE" w:rsidRPr="00953078" w:rsidRDefault="001E7DAE" w:rsidP="00953078">
            <w:pPr>
              <w:pStyle w:val="Default"/>
              <w:rPr>
                <w:lang w:val="hu-HU"/>
              </w:rPr>
            </w:pPr>
            <w:r w:rsidRPr="00953078">
              <w:rPr>
                <w:sz w:val="22"/>
                <w:lang w:val="hu-HU"/>
              </w:rPr>
              <w:t>412</w:t>
            </w:r>
            <w:r w:rsidRPr="00E7105E">
              <w:rPr>
                <w:sz w:val="22"/>
                <w:lang w:val="hu-HU"/>
              </w:rPr>
              <w:t xml:space="preserve"> </w:t>
            </w:r>
          </w:p>
          <w:p w14:paraId="2CD36A8B" w14:textId="4558A8CF" w:rsidR="001E7DAE" w:rsidRPr="00E7105E" w:rsidRDefault="001E7DAE" w:rsidP="00953078">
            <w:pPr>
              <w:spacing w:line="240" w:lineRule="auto"/>
              <w:rPr>
                <w:noProof/>
                <w:szCs w:val="22"/>
                <w:lang w:val="hu-HU"/>
              </w:rPr>
            </w:pPr>
            <w:r w:rsidRPr="00E7105E">
              <w:rPr>
                <w:lang w:val="hu-HU"/>
              </w:rPr>
              <w:t xml:space="preserve">(10,0%) </w:t>
            </w:r>
          </w:p>
        </w:tc>
      </w:tr>
      <w:tr w:rsidR="00A22A92" w:rsidRPr="00E7105E" w14:paraId="3E914452" w14:textId="77777777" w:rsidTr="00953078">
        <w:trPr>
          <w:trHeight w:val="262"/>
        </w:trPr>
        <w:tc>
          <w:tcPr>
            <w:tcW w:w="3095" w:type="dxa"/>
            <w:shd w:val="clear" w:color="auto" w:fill="auto"/>
          </w:tcPr>
          <w:p w14:paraId="6EFC974A" w14:textId="0DC09E34" w:rsidR="001E7DAE" w:rsidRPr="00E7105E" w:rsidRDefault="001E7DAE"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3DC764C5" w14:textId="77777777" w:rsidR="001E7DAE" w:rsidRPr="00953078" w:rsidRDefault="001E7DAE" w:rsidP="00953078">
            <w:pPr>
              <w:pStyle w:val="Default"/>
              <w:rPr>
                <w:lang w:val="hu-HU"/>
              </w:rPr>
            </w:pPr>
            <w:r w:rsidRPr="00953078">
              <w:rPr>
                <w:sz w:val="22"/>
                <w:lang w:val="hu-HU"/>
              </w:rPr>
              <w:t>40</w:t>
            </w:r>
            <w:r w:rsidRPr="00E7105E">
              <w:rPr>
                <w:sz w:val="22"/>
                <w:lang w:val="hu-HU"/>
              </w:rPr>
              <w:t xml:space="preserve"> </w:t>
            </w:r>
          </w:p>
          <w:p w14:paraId="6B44F0E2" w14:textId="25719DD4" w:rsidR="001E7DAE" w:rsidRPr="00E7105E" w:rsidRDefault="001E7DAE" w:rsidP="00953078">
            <w:pPr>
              <w:spacing w:line="240" w:lineRule="auto"/>
              <w:rPr>
                <w:noProof/>
                <w:szCs w:val="22"/>
                <w:lang w:val="hu-HU"/>
              </w:rPr>
            </w:pPr>
            <w:r w:rsidRPr="00E7105E">
              <w:rPr>
                <w:lang w:val="hu-HU"/>
              </w:rPr>
              <w:t xml:space="preserve">(1,0%) </w:t>
            </w:r>
          </w:p>
        </w:tc>
        <w:tc>
          <w:tcPr>
            <w:tcW w:w="3096" w:type="dxa"/>
            <w:shd w:val="clear" w:color="auto" w:fill="auto"/>
          </w:tcPr>
          <w:p w14:paraId="12C093B4" w14:textId="77777777" w:rsidR="001E7DAE" w:rsidRPr="00953078" w:rsidRDefault="001E7DAE" w:rsidP="00953078">
            <w:pPr>
              <w:pStyle w:val="Default"/>
              <w:rPr>
                <w:lang w:val="hu-HU"/>
              </w:rPr>
            </w:pPr>
            <w:r w:rsidRPr="00953078">
              <w:rPr>
                <w:sz w:val="22"/>
                <w:lang w:val="hu-HU"/>
              </w:rPr>
              <w:t>72</w:t>
            </w:r>
            <w:r w:rsidRPr="00E7105E">
              <w:rPr>
                <w:sz w:val="22"/>
                <w:lang w:val="hu-HU"/>
              </w:rPr>
              <w:t xml:space="preserve"> </w:t>
            </w:r>
          </w:p>
          <w:p w14:paraId="4EB2DB3B" w14:textId="00EF1106" w:rsidR="001E7DAE" w:rsidRPr="00E7105E" w:rsidRDefault="001E7DAE" w:rsidP="00953078">
            <w:pPr>
              <w:spacing w:line="240" w:lineRule="auto"/>
              <w:rPr>
                <w:noProof/>
                <w:szCs w:val="22"/>
                <w:lang w:val="hu-HU"/>
              </w:rPr>
            </w:pPr>
            <w:r w:rsidRPr="00E7105E">
              <w:rPr>
                <w:lang w:val="hu-HU"/>
              </w:rPr>
              <w:t xml:space="preserve">(1,7%) </w:t>
            </w:r>
          </w:p>
        </w:tc>
      </w:tr>
    </w:tbl>
    <w:p w14:paraId="7F73F71C" w14:textId="5C4B6D4F" w:rsidR="001E7DAE" w:rsidRPr="00E7105E" w:rsidRDefault="001E7DAE" w:rsidP="001E7DAE">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1EDBF252" w14:textId="77777777" w:rsidR="001E7DAE" w:rsidRPr="00E7105E" w:rsidRDefault="001E7DAE" w:rsidP="001E7DAE">
      <w:pPr>
        <w:spacing w:line="240" w:lineRule="auto"/>
        <w:rPr>
          <w:noProof/>
          <w:szCs w:val="22"/>
          <w:lang w:val="hu-HU"/>
        </w:rPr>
      </w:pPr>
      <w:r w:rsidRPr="00E7105E">
        <w:rPr>
          <w:lang w:val="hu-HU"/>
        </w:rPr>
        <w:t>b) Legalább 5 napig enoxaparin, KVA-val átfedésben, utána KVA</w:t>
      </w:r>
    </w:p>
    <w:p w14:paraId="76EC0515" w14:textId="77777777" w:rsidR="001E7DAE" w:rsidRPr="00E7105E" w:rsidRDefault="001E7DAE" w:rsidP="001E7DAE">
      <w:pPr>
        <w:spacing w:line="240" w:lineRule="auto"/>
        <w:rPr>
          <w:noProof/>
          <w:szCs w:val="22"/>
          <w:lang w:val="hu-HU"/>
        </w:rPr>
      </w:pPr>
      <w:r w:rsidRPr="00E7105E">
        <w:rPr>
          <w:lang w:val="hu-HU"/>
        </w:rPr>
        <w:t>*</w:t>
      </w:r>
      <w:r w:rsidRPr="00E7105E">
        <w:rPr>
          <w:lang w:val="hu-HU"/>
        </w:rPr>
        <w:tab/>
        <w:t>p &lt; 0,0001 (non-inferioritás az előre meghatározott 1,75 relatív hazárdhoz); relatív hazárd: 0,886 (0,661 – 1,186)</w:t>
      </w:r>
    </w:p>
    <w:p w14:paraId="56F1B9D9" w14:textId="77777777" w:rsidR="00A73C35" w:rsidRPr="00953078" w:rsidRDefault="00A73C35" w:rsidP="00953078">
      <w:pPr>
        <w:spacing w:line="240" w:lineRule="auto"/>
        <w:rPr>
          <w:lang w:val="hu-HU"/>
        </w:rPr>
      </w:pPr>
    </w:p>
    <w:p w14:paraId="578BF9E7" w14:textId="5F453A44" w:rsidR="001E7DAE" w:rsidRPr="00953078" w:rsidRDefault="001E7DAE" w:rsidP="00953078">
      <w:pPr>
        <w:spacing w:line="240" w:lineRule="auto"/>
        <w:rPr>
          <w:lang w:val="hu-HU"/>
        </w:rPr>
      </w:pPr>
      <w:r w:rsidRPr="00953078">
        <w:rPr>
          <w:lang w:val="hu-HU"/>
        </w:rPr>
        <w:t>Az előre meghatározott nettó klinikai előny (elsődleges hatásossági végpont plusz a súlyos vérzéses események) tekintetében az összesített elemzés során 0,771-es relatív hazárdról számoltak be ((95%-os CI: 0,614 </w:t>
      </w:r>
      <w:r w:rsidRPr="00E7105E">
        <w:rPr>
          <w:lang w:val="hu-HU"/>
        </w:rPr>
        <w:t>–</w:t>
      </w:r>
      <w:r w:rsidRPr="00953078">
        <w:rPr>
          <w:lang w:val="hu-HU"/>
        </w:rPr>
        <w:t> 0,967), névleges p</w:t>
      </w:r>
      <w:r w:rsidRPr="00E7105E">
        <w:rPr>
          <w:lang w:val="hu-HU"/>
        </w:rPr>
        <w:noBreakHyphen/>
      </w:r>
      <w:r w:rsidRPr="00953078">
        <w:rPr>
          <w:lang w:val="hu-HU"/>
        </w:rPr>
        <w:t>érték p = 0,0244).</w:t>
      </w:r>
    </w:p>
    <w:p w14:paraId="7642C72C" w14:textId="77777777" w:rsidR="00A73C35" w:rsidRPr="00E7105E" w:rsidRDefault="00A73C35" w:rsidP="00953078">
      <w:pPr>
        <w:spacing w:line="240" w:lineRule="auto"/>
        <w:rPr>
          <w:noProof/>
          <w:szCs w:val="22"/>
          <w:lang w:val="hu-HU"/>
        </w:rPr>
      </w:pPr>
    </w:p>
    <w:p w14:paraId="0F0AE8BB" w14:textId="7826E65B" w:rsidR="00812D16" w:rsidRPr="00E7105E" w:rsidRDefault="001E7DAE" w:rsidP="00953078">
      <w:pPr>
        <w:spacing w:line="240" w:lineRule="auto"/>
        <w:rPr>
          <w:noProof/>
          <w:szCs w:val="22"/>
          <w:lang w:val="hu-HU"/>
        </w:rPr>
      </w:pPr>
      <w:r w:rsidRPr="00E7105E">
        <w:rPr>
          <w:lang w:val="hu-HU"/>
        </w:rPr>
        <w:t xml:space="preserve">Az Einstein Extension vizsgálatban (lásd 9. táblázat) az elsődleges és másodlagos hatásossági végpontok tekintetében a </w:t>
      </w:r>
      <w:r w:rsidR="00470C83">
        <w:rPr>
          <w:lang w:val="hu-HU"/>
        </w:rPr>
        <w:t>rivaroxabán</w:t>
      </w:r>
      <w:r w:rsidRPr="00E7105E">
        <w:rPr>
          <w:lang w:val="hu-HU"/>
        </w:rPr>
        <w:t xml:space="preserve"> szuperiornak bizonyult a placebóhoz képest. Az elsődleges biztonságossági végpont (súlyos vérzéses események) tekintetében nem szignifikánsan, de számszerűen magasabb előfordulási arányokat észleltek a naponta egyszer 20 mg </w:t>
      </w:r>
      <w:r w:rsidR="00470C83">
        <w:rPr>
          <w:lang w:val="hu-HU"/>
        </w:rPr>
        <w:t>rivaroxabán</w:t>
      </w:r>
      <w:r w:rsidRPr="00E7105E">
        <w:rPr>
          <w:lang w:val="hu-HU"/>
        </w:rPr>
        <w:t xml:space="preserve">nal kezelt betegeknél a placebót kapóknál észleltekhez képest. A másodlagos biztonságossági végpont (súlyos vagy klinikailag jelentős, nem súlyos vérzéses események) tekintetében a naponta egyszer 20 mg </w:t>
      </w:r>
      <w:r w:rsidR="00470C83">
        <w:rPr>
          <w:lang w:val="hu-HU"/>
        </w:rPr>
        <w:t>rivaroxabán</w:t>
      </w:r>
      <w:r w:rsidRPr="00E7105E">
        <w:rPr>
          <w:lang w:val="hu-HU"/>
        </w:rPr>
        <w:t>nal kezelt betegeknél magasabb arányokat észleltek a placebót kapóknál megfigyeltekhez képest.</w:t>
      </w:r>
    </w:p>
    <w:p w14:paraId="184DE84A" w14:textId="77777777" w:rsidR="001E7DAE" w:rsidRPr="00E7105E" w:rsidRDefault="001E7DAE" w:rsidP="00953078">
      <w:pPr>
        <w:spacing w:line="240" w:lineRule="auto"/>
        <w:rPr>
          <w:noProof/>
          <w:szCs w:val="22"/>
          <w:lang w:val="hu-HU"/>
        </w:rPr>
      </w:pPr>
    </w:p>
    <w:p w14:paraId="0F0AE8BC" w14:textId="4BE057D9" w:rsidR="00812D16" w:rsidRDefault="001E7DAE" w:rsidP="00953078">
      <w:pPr>
        <w:spacing w:line="240" w:lineRule="auto"/>
        <w:ind w:hanging="142"/>
        <w:rPr>
          <w:b/>
          <w:lang w:val="hu-HU"/>
        </w:rPr>
      </w:pPr>
      <w:bookmarkStart w:id="38" w:name="_Hlk45811704"/>
      <w:r w:rsidRPr="00E7105E">
        <w:rPr>
          <w:b/>
          <w:lang w:val="hu-HU"/>
        </w:rPr>
        <w:t>9. táblázat: A III. fázisú Einstein Extension vizsgálat hatásossági és biztonságossági eredményei</w:t>
      </w:r>
    </w:p>
    <w:p w14:paraId="78970701" w14:textId="77777777" w:rsidR="00FE0720" w:rsidRPr="00E7105E" w:rsidRDefault="00FE0720" w:rsidP="00953078">
      <w:pPr>
        <w:spacing w:line="240" w:lineRule="auto"/>
        <w:ind w:hanging="142"/>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6"/>
        <w:gridCol w:w="3096"/>
      </w:tblGrid>
      <w:tr w:rsidR="00A22A92" w:rsidRPr="00A0178F" w14:paraId="0E97A402" w14:textId="77777777" w:rsidTr="00953078">
        <w:tc>
          <w:tcPr>
            <w:tcW w:w="3095" w:type="dxa"/>
            <w:shd w:val="clear" w:color="auto" w:fill="auto"/>
          </w:tcPr>
          <w:p w14:paraId="05A88CDB" w14:textId="288BA9DF" w:rsidR="001E7DAE" w:rsidRPr="00953078" w:rsidRDefault="001E7DAE"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2E3050C7" w14:textId="1473791E" w:rsidR="001E7DAE" w:rsidRPr="00953078" w:rsidRDefault="001E7DAE" w:rsidP="00953078">
            <w:pPr>
              <w:spacing w:line="240" w:lineRule="auto"/>
              <w:rPr>
                <w:lang w:val="hu-HU"/>
              </w:rPr>
            </w:pPr>
            <w:r w:rsidRPr="00E7105E">
              <w:rPr>
                <w:b/>
                <w:lang w:val="hu-HU"/>
              </w:rPr>
              <w:t xml:space="preserve">1197 beteg folytatta a kezelést a visszatérő VTE megelőzésére </w:t>
            </w:r>
          </w:p>
        </w:tc>
      </w:tr>
      <w:tr w:rsidR="00A22A92" w:rsidRPr="00E7105E" w14:paraId="2C2796FA" w14:textId="77777777" w:rsidTr="00953078">
        <w:trPr>
          <w:trHeight w:val="264"/>
        </w:trPr>
        <w:tc>
          <w:tcPr>
            <w:tcW w:w="3095" w:type="dxa"/>
            <w:shd w:val="clear" w:color="auto" w:fill="auto"/>
          </w:tcPr>
          <w:p w14:paraId="42261A01" w14:textId="7205F451" w:rsidR="001E7DAE" w:rsidRPr="00953078" w:rsidRDefault="001E7DAE"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697AC42E" w14:textId="2CFA3C48" w:rsidR="001E7DAE" w:rsidRPr="00953078" w:rsidRDefault="001E7DAE" w:rsidP="00953078">
            <w:pPr>
              <w:pStyle w:val="Default"/>
              <w:rPr>
                <w:lang w:val="hu-HU"/>
              </w:rPr>
            </w:pPr>
            <w:r w:rsidRPr="00E7105E">
              <w:rPr>
                <w:b/>
                <w:lang w:val="hu-HU"/>
              </w:rPr>
              <w:t>Rivaroxaban</w:t>
            </w:r>
            <w:r w:rsidRPr="00953078">
              <w:rPr>
                <w:b/>
                <w:sz w:val="14"/>
                <w:lang w:val="hu-HU"/>
              </w:rPr>
              <w:t xml:space="preserve"> </w:t>
            </w:r>
            <w:r w:rsidRPr="00E7105E">
              <w:rPr>
                <w:b/>
                <w:vertAlign w:val="superscript"/>
                <w:lang w:val="hu-HU"/>
              </w:rPr>
              <w:t>a)</w:t>
            </w:r>
            <w:r w:rsidRPr="00E7105E">
              <w:rPr>
                <w:b/>
                <w:sz w:val="14"/>
                <w:lang w:val="hu-HU"/>
              </w:rPr>
              <w:t xml:space="preserve"> </w:t>
            </w:r>
            <w:r w:rsidRPr="00953078">
              <w:rPr>
                <w:b/>
                <w:sz w:val="14"/>
                <w:lang w:val="hu-HU"/>
              </w:rPr>
              <w:t>6 vagy 12 hónap</w:t>
            </w:r>
            <w:r w:rsidRPr="00E7105E">
              <w:rPr>
                <w:b/>
                <w:sz w:val="22"/>
                <w:lang w:val="hu-HU"/>
              </w:rPr>
              <w:t xml:space="preserve"> </w:t>
            </w:r>
          </w:p>
          <w:p w14:paraId="4AC06145" w14:textId="25C50330" w:rsidR="001E7DAE" w:rsidRPr="00953078" w:rsidRDefault="001E7DAE" w:rsidP="00953078">
            <w:pPr>
              <w:spacing w:line="240" w:lineRule="auto"/>
              <w:rPr>
                <w:lang w:val="hu-HU"/>
              </w:rPr>
            </w:pPr>
            <w:r w:rsidRPr="00E7105E">
              <w:rPr>
                <w:b/>
                <w:lang w:val="hu-HU"/>
              </w:rPr>
              <w:t xml:space="preserve">N = 602 </w:t>
            </w:r>
          </w:p>
        </w:tc>
        <w:tc>
          <w:tcPr>
            <w:tcW w:w="3096" w:type="dxa"/>
            <w:shd w:val="clear" w:color="auto" w:fill="auto"/>
          </w:tcPr>
          <w:p w14:paraId="12180030" w14:textId="16E75B78" w:rsidR="001E7DAE" w:rsidRPr="00953078" w:rsidRDefault="001E7DAE" w:rsidP="00953078">
            <w:pPr>
              <w:pStyle w:val="Default"/>
              <w:rPr>
                <w:lang w:val="hu-HU"/>
              </w:rPr>
            </w:pPr>
            <w:r w:rsidRPr="00E7105E">
              <w:rPr>
                <w:b/>
                <w:lang w:val="hu-HU"/>
              </w:rPr>
              <w:t>Placebo</w:t>
            </w:r>
            <w:r w:rsidRPr="00E7105E">
              <w:rPr>
                <w:b/>
                <w:sz w:val="22"/>
                <w:lang w:val="hu-HU"/>
              </w:rPr>
              <w:t xml:space="preserve"> </w:t>
            </w:r>
            <w:r w:rsidRPr="00953078">
              <w:rPr>
                <w:b/>
                <w:sz w:val="22"/>
                <w:lang w:val="hu-HU"/>
              </w:rPr>
              <w:t>6 vagy 12 hónap</w:t>
            </w:r>
            <w:r w:rsidRPr="00E7105E">
              <w:rPr>
                <w:b/>
                <w:sz w:val="22"/>
                <w:lang w:val="hu-HU"/>
              </w:rPr>
              <w:t xml:space="preserve"> </w:t>
            </w:r>
          </w:p>
          <w:p w14:paraId="23A92CC7" w14:textId="3DCBEA4F" w:rsidR="001E7DAE" w:rsidRPr="00953078" w:rsidRDefault="001E7DAE" w:rsidP="00953078">
            <w:pPr>
              <w:spacing w:line="240" w:lineRule="auto"/>
              <w:rPr>
                <w:lang w:val="hu-HU"/>
              </w:rPr>
            </w:pPr>
            <w:r w:rsidRPr="00E7105E">
              <w:rPr>
                <w:b/>
                <w:lang w:val="hu-HU"/>
              </w:rPr>
              <w:t xml:space="preserve">N = 594 </w:t>
            </w:r>
          </w:p>
        </w:tc>
      </w:tr>
      <w:tr w:rsidR="00A22A92" w:rsidRPr="00E7105E" w14:paraId="045B29C9" w14:textId="77777777" w:rsidTr="00953078">
        <w:trPr>
          <w:trHeight w:val="261"/>
        </w:trPr>
        <w:tc>
          <w:tcPr>
            <w:tcW w:w="3095" w:type="dxa"/>
            <w:shd w:val="clear" w:color="auto" w:fill="auto"/>
          </w:tcPr>
          <w:p w14:paraId="451DF871" w14:textId="52E8AD5E" w:rsidR="001E7DAE" w:rsidRPr="00E7105E" w:rsidRDefault="001E7DAE" w:rsidP="00953078">
            <w:pPr>
              <w:spacing w:line="240" w:lineRule="auto"/>
              <w:rPr>
                <w:noProof/>
                <w:szCs w:val="22"/>
                <w:lang w:val="hu-HU"/>
              </w:rPr>
            </w:pPr>
            <w:r w:rsidRPr="00E7105E">
              <w:rPr>
                <w:lang w:val="hu-HU"/>
              </w:rPr>
              <w:t>Tünetekkel járó, visszatérő VTE*</w:t>
            </w:r>
            <w:r w:rsidRPr="00E7105E">
              <w:rPr>
                <w:sz w:val="28"/>
                <w:lang w:val="hu-HU"/>
              </w:rPr>
              <w:t xml:space="preserve"> </w:t>
            </w:r>
          </w:p>
        </w:tc>
        <w:tc>
          <w:tcPr>
            <w:tcW w:w="3096" w:type="dxa"/>
            <w:shd w:val="clear" w:color="auto" w:fill="auto"/>
          </w:tcPr>
          <w:p w14:paraId="29D0D3EE" w14:textId="44ACBEBE" w:rsidR="001E7DAE" w:rsidRPr="00E7105E" w:rsidRDefault="001E7DAE" w:rsidP="00953078">
            <w:pPr>
              <w:spacing w:line="240" w:lineRule="auto"/>
              <w:rPr>
                <w:noProof/>
                <w:szCs w:val="22"/>
                <w:lang w:val="hu-HU"/>
              </w:rPr>
            </w:pPr>
            <w:r w:rsidRPr="00E7105E">
              <w:rPr>
                <w:lang w:val="hu-HU"/>
              </w:rPr>
              <w:t xml:space="preserve">8 (1,3%) </w:t>
            </w:r>
          </w:p>
        </w:tc>
        <w:tc>
          <w:tcPr>
            <w:tcW w:w="3096" w:type="dxa"/>
            <w:shd w:val="clear" w:color="auto" w:fill="auto"/>
          </w:tcPr>
          <w:p w14:paraId="6BAA6E6D" w14:textId="321E690C" w:rsidR="001E7DAE" w:rsidRPr="00E7105E" w:rsidRDefault="001E7DAE" w:rsidP="00953078">
            <w:pPr>
              <w:spacing w:line="240" w:lineRule="auto"/>
              <w:rPr>
                <w:noProof/>
                <w:szCs w:val="22"/>
                <w:lang w:val="hu-HU"/>
              </w:rPr>
            </w:pPr>
            <w:r w:rsidRPr="00E7105E">
              <w:rPr>
                <w:lang w:val="hu-HU"/>
              </w:rPr>
              <w:t xml:space="preserve">42 (7,1%) </w:t>
            </w:r>
          </w:p>
        </w:tc>
      </w:tr>
      <w:tr w:rsidR="00A22A92" w:rsidRPr="00E7105E" w14:paraId="268F7F58" w14:textId="77777777" w:rsidTr="00953078">
        <w:trPr>
          <w:trHeight w:val="261"/>
        </w:trPr>
        <w:tc>
          <w:tcPr>
            <w:tcW w:w="3095" w:type="dxa"/>
            <w:shd w:val="clear" w:color="auto" w:fill="auto"/>
          </w:tcPr>
          <w:p w14:paraId="1CA2BF39" w14:textId="7C60EA4D" w:rsidR="001E7DAE" w:rsidRPr="00E7105E" w:rsidRDefault="001E7DAE"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2A8EAF45" w14:textId="53B0CC06" w:rsidR="001E7DAE" w:rsidRPr="00E7105E" w:rsidRDefault="001E7DAE" w:rsidP="00953078">
            <w:pPr>
              <w:spacing w:line="240" w:lineRule="auto"/>
              <w:rPr>
                <w:noProof/>
                <w:szCs w:val="22"/>
                <w:lang w:val="hu-HU"/>
              </w:rPr>
            </w:pPr>
            <w:r w:rsidRPr="00E7105E">
              <w:rPr>
                <w:lang w:val="hu-HU"/>
              </w:rPr>
              <w:t xml:space="preserve">2 (0,3%) </w:t>
            </w:r>
          </w:p>
        </w:tc>
        <w:tc>
          <w:tcPr>
            <w:tcW w:w="3096" w:type="dxa"/>
            <w:shd w:val="clear" w:color="auto" w:fill="auto"/>
          </w:tcPr>
          <w:p w14:paraId="385EC3EF" w14:textId="408FD3C7" w:rsidR="001E7DAE" w:rsidRPr="00E7105E" w:rsidRDefault="001E7DAE" w:rsidP="00953078">
            <w:pPr>
              <w:spacing w:line="240" w:lineRule="auto"/>
              <w:rPr>
                <w:noProof/>
                <w:szCs w:val="22"/>
                <w:lang w:val="hu-HU"/>
              </w:rPr>
            </w:pPr>
            <w:r w:rsidRPr="00E7105E">
              <w:rPr>
                <w:lang w:val="hu-HU"/>
              </w:rPr>
              <w:t xml:space="preserve">13 (2,2%) </w:t>
            </w:r>
          </w:p>
        </w:tc>
      </w:tr>
      <w:tr w:rsidR="00A22A92" w:rsidRPr="00E7105E" w14:paraId="448B0ABD" w14:textId="77777777" w:rsidTr="00953078">
        <w:trPr>
          <w:trHeight w:val="261"/>
        </w:trPr>
        <w:tc>
          <w:tcPr>
            <w:tcW w:w="3095" w:type="dxa"/>
            <w:shd w:val="clear" w:color="auto" w:fill="auto"/>
          </w:tcPr>
          <w:p w14:paraId="5C3D295C" w14:textId="68BC4BB6" w:rsidR="001E7DAE" w:rsidRPr="00E7105E" w:rsidRDefault="001E7DAE"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316885CA" w14:textId="1AB17DD4" w:rsidR="001E7DAE" w:rsidRPr="00E7105E" w:rsidRDefault="001E7DAE" w:rsidP="00953078">
            <w:pPr>
              <w:spacing w:line="240" w:lineRule="auto"/>
              <w:rPr>
                <w:noProof/>
                <w:szCs w:val="22"/>
                <w:lang w:val="hu-HU"/>
              </w:rPr>
            </w:pPr>
            <w:r w:rsidRPr="00E7105E">
              <w:rPr>
                <w:lang w:val="hu-HU"/>
              </w:rPr>
              <w:t xml:space="preserve">5 (0,8%) </w:t>
            </w:r>
          </w:p>
        </w:tc>
        <w:tc>
          <w:tcPr>
            <w:tcW w:w="3096" w:type="dxa"/>
            <w:shd w:val="clear" w:color="auto" w:fill="auto"/>
          </w:tcPr>
          <w:p w14:paraId="6A150C70" w14:textId="2634F965" w:rsidR="001E7DAE" w:rsidRPr="00E7105E" w:rsidRDefault="001E7DAE" w:rsidP="00953078">
            <w:pPr>
              <w:spacing w:line="240" w:lineRule="auto"/>
              <w:rPr>
                <w:noProof/>
                <w:szCs w:val="22"/>
                <w:lang w:val="hu-HU"/>
              </w:rPr>
            </w:pPr>
            <w:r w:rsidRPr="00E7105E">
              <w:rPr>
                <w:lang w:val="hu-HU"/>
              </w:rPr>
              <w:t xml:space="preserve">31 (5,2%) </w:t>
            </w:r>
          </w:p>
        </w:tc>
      </w:tr>
      <w:tr w:rsidR="00A22A92" w:rsidRPr="00E7105E" w14:paraId="056E7C0D" w14:textId="77777777" w:rsidTr="00953078">
        <w:trPr>
          <w:trHeight w:val="261"/>
        </w:trPr>
        <w:tc>
          <w:tcPr>
            <w:tcW w:w="3095" w:type="dxa"/>
            <w:shd w:val="clear" w:color="auto" w:fill="auto"/>
          </w:tcPr>
          <w:p w14:paraId="511FBFAE" w14:textId="043103FF" w:rsidR="001E7DAE" w:rsidRPr="00E7105E" w:rsidRDefault="001E7DAE"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67730BD3" w14:textId="77777777" w:rsidR="001E7DAE" w:rsidRPr="00953078" w:rsidRDefault="001E7DAE" w:rsidP="00953078">
            <w:pPr>
              <w:pStyle w:val="Default"/>
              <w:rPr>
                <w:lang w:val="hu-HU"/>
              </w:rPr>
            </w:pPr>
            <w:r w:rsidRPr="00953078">
              <w:rPr>
                <w:sz w:val="22"/>
                <w:lang w:val="hu-HU"/>
              </w:rPr>
              <w:t>1</w:t>
            </w:r>
            <w:r w:rsidRPr="00E7105E">
              <w:rPr>
                <w:sz w:val="22"/>
                <w:lang w:val="hu-HU"/>
              </w:rPr>
              <w:t xml:space="preserve"> </w:t>
            </w:r>
          </w:p>
          <w:p w14:paraId="4A094F73" w14:textId="439994B7" w:rsidR="001E7DAE" w:rsidRPr="00E7105E" w:rsidRDefault="001E7DAE" w:rsidP="00953078">
            <w:pPr>
              <w:spacing w:line="240" w:lineRule="auto"/>
              <w:rPr>
                <w:noProof/>
                <w:szCs w:val="22"/>
                <w:lang w:val="hu-HU"/>
              </w:rPr>
            </w:pPr>
            <w:r w:rsidRPr="00E7105E">
              <w:rPr>
                <w:lang w:val="hu-HU"/>
              </w:rPr>
              <w:t xml:space="preserve">(0,2%) </w:t>
            </w:r>
          </w:p>
        </w:tc>
        <w:tc>
          <w:tcPr>
            <w:tcW w:w="3096" w:type="dxa"/>
            <w:shd w:val="clear" w:color="auto" w:fill="auto"/>
          </w:tcPr>
          <w:p w14:paraId="75EAFC01" w14:textId="77777777" w:rsidR="001E7DAE" w:rsidRPr="00953078" w:rsidRDefault="001E7DAE" w:rsidP="00953078">
            <w:pPr>
              <w:pStyle w:val="Default"/>
              <w:rPr>
                <w:lang w:val="hu-HU"/>
              </w:rPr>
            </w:pPr>
            <w:r w:rsidRPr="00953078">
              <w:rPr>
                <w:sz w:val="22"/>
                <w:lang w:val="hu-HU"/>
              </w:rPr>
              <w:t>1</w:t>
            </w:r>
            <w:r w:rsidRPr="00E7105E">
              <w:rPr>
                <w:sz w:val="22"/>
                <w:lang w:val="hu-HU"/>
              </w:rPr>
              <w:t xml:space="preserve"> </w:t>
            </w:r>
          </w:p>
          <w:p w14:paraId="2527DDA3" w14:textId="52D2B629" w:rsidR="001E7DAE" w:rsidRPr="00E7105E" w:rsidRDefault="001E7DAE" w:rsidP="00953078">
            <w:pPr>
              <w:spacing w:line="240" w:lineRule="auto"/>
              <w:rPr>
                <w:noProof/>
                <w:szCs w:val="22"/>
                <w:lang w:val="hu-HU"/>
              </w:rPr>
            </w:pPr>
            <w:r w:rsidRPr="00E7105E">
              <w:rPr>
                <w:lang w:val="hu-HU"/>
              </w:rPr>
              <w:t xml:space="preserve">(0,2%) </w:t>
            </w:r>
          </w:p>
        </w:tc>
      </w:tr>
      <w:tr w:rsidR="00A22A92" w:rsidRPr="00E7105E" w14:paraId="76FF8D0E" w14:textId="77777777" w:rsidTr="00953078">
        <w:trPr>
          <w:trHeight w:val="261"/>
        </w:trPr>
        <w:tc>
          <w:tcPr>
            <w:tcW w:w="3095" w:type="dxa"/>
            <w:shd w:val="clear" w:color="auto" w:fill="auto"/>
          </w:tcPr>
          <w:p w14:paraId="16885D94" w14:textId="59506730" w:rsidR="001E7DAE" w:rsidRPr="00E7105E" w:rsidRDefault="001E7DAE"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087AB09D" w14:textId="7C9391EC" w:rsidR="001E7DAE" w:rsidRPr="00E7105E" w:rsidRDefault="001E7DAE" w:rsidP="00953078">
            <w:pPr>
              <w:spacing w:line="240" w:lineRule="auto"/>
              <w:rPr>
                <w:noProof/>
                <w:szCs w:val="22"/>
                <w:lang w:val="hu-HU"/>
              </w:rPr>
            </w:pPr>
            <w:r w:rsidRPr="00E7105E">
              <w:rPr>
                <w:lang w:val="hu-HU"/>
              </w:rPr>
              <w:t xml:space="preserve">4 (0,7%) </w:t>
            </w:r>
          </w:p>
        </w:tc>
        <w:tc>
          <w:tcPr>
            <w:tcW w:w="3096" w:type="dxa"/>
            <w:shd w:val="clear" w:color="auto" w:fill="auto"/>
          </w:tcPr>
          <w:p w14:paraId="7A99BD49" w14:textId="445203BE" w:rsidR="001E7DAE" w:rsidRPr="00E7105E" w:rsidRDefault="001E7DAE" w:rsidP="00953078">
            <w:pPr>
              <w:spacing w:line="240" w:lineRule="auto"/>
              <w:rPr>
                <w:noProof/>
                <w:szCs w:val="22"/>
                <w:lang w:val="hu-HU"/>
              </w:rPr>
            </w:pPr>
            <w:r w:rsidRPr="00E7105E">
              <w:rPr>
                <w:lang w:val="hu-HU"/>
              </w:rPr>
              <w:t xml:space="preserve">0 (0,0%) </w:t>
            </w:r>
          </w:p>
        </w:tc>
      </w:tr>
      <w:tr w:rsidR="00A22A92" w:rsidRPr="00E7105E" w14:paraId="7A92AC6B" w14:textId="77777777" w:rsidTr="00953078">
        <w:trPr>
          <w:trHeight w:val="261"/>
        </w:trPr>
        <w:tc>
          <w:tcPr>
            <w:tcW w:w="3095" w:type="dxa"/>
            <w:shd w:val="clear" w:color="auto" w:fill="auto"/>
          </w:tcPr>
          <w:p w14:paraId="4FF47E9F" w14:textId="784ADFBB" w:rsidR="001E7DAE" w:rsidRPr="00E7105E" w:rsidRDefault="001E7DAE" w:rsidP="00953078">
            <w:pPr>
              <w:spacing w:line="240" w:lineRule="auto"/>
              <w:rPr>
                <w:noProof/>
                <w:szCs w:val="22"/>
                <w:lang w:val="hu-HU"/>
              </w:rPr>
            </w:pPr>
            <w:r w:rsidRPr="00E7105E">
              <w:rPr>
                <w:lang w:val="hu-HU"/>
              </w:rPr>
              <w:t xml:space="preserve">Klinikailag jelentős, nem súlyos vérzés </w:t>
            </w:r>
          </w:p>
        </w:tc>
        <w:tc>
          <w:tcPr>
            <w:tcW w:w="3096" w:type="dxa"/>
            <w:shd w:val="clear" w:color="auto" w:fill="auto"/>
          </w:tcPr>
          <w:p w14:paraId="71AA87C1" w14:textId="1966775A" w:rsidR="001E7DAE" w:rsidRPr="00E7105E" w:rsidRDefault="001E7DAE" w:rsidP="00953078">
            <w:pPr>
              <w:spacing w:line="240" w:lineRule="auto"/>
              <w:rPr>
                <w:noProof/>
                <w:szCs w:val="22"/>
                <w:lang w:val="hu-HU"/>
              </w:rPr>
            </w:pPr>
            <w:r w:rsidRPr="00E7105E">
              <w:rPr>
                <w:lang w:val="hu-HU"/>
              </w:rPr>
              <w:t xml:space="preserve">32 (5,4%) </w:t>
            </w:r>
          </w:p>
        </w:tc>
        <w:tc>
          <w:tcPr>
            <w:tcW w:w="3096" w:type="dxa"/>
            <w:shd w:val="clear" w:color="auto" w:fill="auto"/>
          </w:tcPr>
          <w:p w14:paraId="44D355E3" w14:textId="0AFD7DAF" w:rsidR="001E7DAE" w:rsidRPr="00E7105E" w:rsidRDefault="001E7DAE" w:rsidP="00953078">
            <w:pPr>
              <w:spacing w:line="240" w:lineRule="auto"/>
              <w:rPr>
                <w:noProof/>
                <w:szCs w:val="22"/>
                <w:lang w:val="hu-HU"/>
              </w:rPr>
            </w:pPr>
            <w:r w:rsidRPr="00E7105E">
              <w:rPr>
                <w:lang w:val="hu-HU"/>
              </w:rPr>
              <w:t xml:space="preserve">7 (1,2%) </w:t>
            </w:r>
          </w:p>
        </w:tc>
      </w:tr>
    </w:tbl>
    <w:p w14:paraId="022DC956" w14:textId="076023DA" w:rsidR="001E7DAE" w:rsidRPr="00E7105E" w:rsidRDefault="001E7DAE" w:rsidP="001E7DAE">
      <w:pPr>
        <w:spacing w:line="240" w:lineRule="auto"/>
        <w:rPr>
          <w:noProof/>
          <w:szCs w:val="22"/>
          <w:lang w:val="hu-HU"/>
        </w:rPr>
      </w:pPr>
      <w:r w:rsidRPr="00E7105E">
        <w:rPr>
          <w:lang w:val="hu-HU"/>
        </w:rPr>
        <w:t xml:space="preserve">a) Naponta egyszer 20 mg </w:t>
      </w:r>
      <w:r w:rsidR="00470C83">
        <w:rPr>
          <w:lang w:val="hu-HU"/>
        </w:rPr>
        <w:t>rivaroxabán</w:t>
      </w:r>
    </w:p>
    <w:p w14:paraId="3191962D" w14:textId="77777777" w:rsidR="001E7DAE" w:rsidRPr="00E7105E" w:rsidRDefault="001E7DAE" w:rsidP="001E7DAE">
      <w:pPr>
        <w:spacing w:line="240" w:lineRule="auto"/>
        <w:rPr>
          <w:noProof/>
          <w:szCs w:val="22"/>
          <w:lang w:val="hu-HU"/>
        </w:rPr>
      </w:pPr>
      <w:r w:rsidRPr="00E7105E">
        <w:rPr>
          <w:lang w:val="hu-HU"/>
        </w:rPr>
        <w:lastRenderedPageBreak/>
        <w:t>* p &lt; 0,0001 (szuperioritás); relatív hazárd: 0,185 (0,087 – 0,393)</w:t>
      </w:r>
    </w:p>
    <w:p w14:paraId="78161176" w14:textId="77777777" w:rsidR="00A73C35" w:rsidRPr="00E7105E" w:rsidRDefault="00A73C35" w:rsidP="00953078">
      <w:pPr>
        <w:spacing w:line="240" w:lineRule="auto"/>
        <w:rPr>
          <w:noProof/>
          <w:szCs w:val="22"/>
          <w:lang w:val="hu-HU"/>
        </w:rPr>
      </w:pPr>
    </w:p>
    <w:p w14:paraId="0F0AE8BD" w14:textId="0E4C202A" w:rsidR="00812D16" w:rsidRPr="00E7105E" w:rsidRDefault="001E7DAE" w:rsidP="00953078">
      <w:pPr>
        <w:spacing w:line="240" w:lineRule="auto"/>
        <w:rPr>
          <w:noProof/>
          <w:szCs w:val="22"/>
          <w:lang w:val="hu-HU"/>
        </w:rPr>
      </w:pPr>
      <w:r w:rsidRPr="00E7105E">
        <w:rPr>
          <w:lang w:val="hu-HU"/>
        </w:rPr>
        <w:t xml:space="preserve">Az Einstein Choice vizsgálatban (lásd 10. táblázat) az elsődleges hatásossági végpont tekintetében a </w:t>
      </w:r>
      <w:r w:rsidR="00470C83">
        <w:rPr>
          <w:lang w:val="hu-HU"/>
        </w:rPr>
        <w:t>rivaroxabán</w:t>
      </w:r>
      <w:r w:rsidRPr="00E7105E">
        <w:rPr>
          <w:lang w:val="hu-HU"/>
        </w:rPr>
        <w:t xml:space="preserve"> 20 mg és 10 mg egyaránt szuperiornak bizonyult a 100 mg acetilszalicilsavhoz képest. Az elsődleges biztonságossági végpont (súlyos vérzéses események) tekintetében a naponta egyszer adott 20 mg, illetve 10 mg Rivaroxabannal kezelt betegek adatai hasonlóak voltak a 100 mg acetilszalicilsavval kezeltekéihez.</w:t>
      </w:r>
    </w:p>
    <w:bookmarkEnd w:id="38"/>
    <w:p w14:paraId="2CFE9621" w14:textId="77777777" w:rsidR="001E7DAE" w:rsidRPr="00E7105E" w:rsidRDefault="001E7DAE" w:rsidP="001E7DAE">
      <w:pPr>
        <w:spacing w:line="240" w:lineRule="auto"/>
        <w:rPr>
          <w:noProof/>
          <w:szCs w:val="22"/>
          <w:lang w:val="hu-HU"/>
        </w:rPr>
      </w:pPr>
    </w:p>
    <w:p w14:paraId="0F0AE8BE" w14:textId="0FCC7F67" w:rsidR="00812D16" w:rsidRDefault="001E7DAE" w:rsidP="00A0178F">
      <w:pPr>
        <w:keepNext/>
        <w:spacing w:line="240" w:lineRule="auto"/>
        <w:ind w:hanging="142"/>
        <w:rPr>
          <w:b/>
          <w:lang w:val="hu-HU"/>
        </w:rPr>
      </w:pPr>
      <w:r w:rsidRPr="00E7105E">
        <w:rPr>
          <w:b/>
          <w:lang w:val="hu-HU"/>
        </w:rPr>
        <w:t>10. táblázat: A III. fázisú Einstein Choice vizsgálat hatásossági és biztonságossági eredményei</w:t>
      </w:r>
    </w:p>
    <w:p w14:paraId="33404C30" w14:textId="77777777" w:rsidR="00FE0720" w:rsidRPr="00E7105E" w:rsidRDefault="00FE0720" w:rsidP="00A0178F">
      <w:pPr>
        <w:keepNext/>
        <w:spacing w:line="240" w:lineRule="auto"/>
        <w:ind w:hanging="142"/>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232"/>
        <w:gridCol w:w="2232"/>
        <w:gridCol w:w="2260"/>
      </w:tblGrid>
      <w:tr w:rsidR="00A22A92" w:rsidRPr="00A0178F" w14:paraId="4BCBB0FD" w14:textId="77777777" w:rsidTr="00953078">
        <w:tc>
          <w:tcPr>
            <w:tcW w:w="4643" w:type="dxa"/>
            <w:gridSpan w:val="2"/>
            <w:shd w:val="clear" w:color="auto" w:fill="auto"/>
          </w:tcPr>
          <w:p w14:paraId="7A44BC6C" w14:textId="1CC0158C" w:rsidR="001E7DAE" w:rsidRPr="00E7105E" w:rsidRDefault="001E7DAE" w:rsidP="00A0178F">
            <w:pPr>
              <w:keepNext/>
              <w:spacing w:line="240" w:lineRule="auto"/>
              <w:rPr>
                <w:noProof/>
                <w:szCs w:val="22"/>
                <w:lang w:val="hu-HU"/>
              </w:rPr>
            </w:pPr>
            <w:r w:rsidRPr="00E7105E">
              <w:rPr>
                <w:b/>
                <w:lang w:val="hu-HU"/>
              </w:rPr>
              <w:t xml:space="preserve">Vizsgált populáció </w:t>
            </w:r>
          </w:p>
        </w:tc>
        <w:tc>
          <w:tcPr>
            <w:tcW w:w="4644" w:type="dxa"/>
            <w:gridSpan w:val="2"/>
            <w:shd w:val="clear" w:color="auto" w:fill="auto"/>
          </w:tcPr>
          <w:p w14:paraId="39FD7704" w14:textId="2487A5B2" w:rsidR="001E7DAE" w:rsidRPr="00E7105E" w:rsidRDefault="001E7DAE" w:rsidP="00A0178F">
            <w:pPr>
              <w:keepNext/>
              <w:spacing w:line="240" w:lineRule="auto"/>
              <w:rPr>
                <w:noProof/>
                <w:szCs w:val="22"/>
                <w:lang w:val="hu-HU"/>
              </w:rPr>
            </w:pPr>
            <w:r w:rsidRPr="00E7105E">
              <w:rPr>
                <w:b/>
                <w:lang w:val="hu-HU"/>
              </w:rPr>
              <w:t>3396 beteg folytatta a visszatérő VTE megelőző kezelését</w:t>
            </w:r>
          </w:p>
        </w:tc>
      </w:tr>
      <w:tr w:rsidR="00A22A92" w:rsidRPr="00A0178F" w14:paraId="13DE825E" w14:textId="77777777" w:rsidTr="00953078">
        <w:trPr>
          <w:trHeight w:val="267"/>
        </w:trPr>
        <w:tc>
          <w:tcPr>
            <w:tcW w:w="2321" w:type="dxa"/>
            <w:shd w:val="clear" w:color="auto" w:fill="auto"/>
          </w:tcPr>
          <w:p w14:paraId="268C8521" w14:textId="67DC1787" w:rsidR="001E7DAE" w:rsidRPr="00953078" w:rsidRDefault="001E7DAE" w:rsidP="00A0178F">
            <w:pPr>
              <w:keepNext/>
              <w:spacing w:line="240" w:lineRule="auto"/>
              <w:rPr>
                <w:lang w:val="hu-HU"/>
              </w:rPr>
            </w:pPr>
            <w:r w:rsidRPr="00E7105E">
              <w:rPr>
                <w:b/>
                <w:lang w:val="hu-HU"/>
              </w:rPr>
              <w:t xml:space="preserve">Terápiás adag </w:t>
            </w:r>
          </w:p>
        </w:tc>
        <w:tc>
          <w:tcPr>
            <w:tcW w:w="2322" w:type="dxa"/>
            <w:shd w:val="clear" w:color="auto" w:fill="auto"/>
          </w:tcPr>
          <w:p w14:paraId="017F72BC" w14:textId="60497E32" w:rsidR="001E7DAE" w:rsidRPr="00953078" w:rsidRDefault="001E7DAE" w:rsidP="00A0178F">
            <w:pPr>
              <w:pStyle w:val="Default"/>
              <w:keepNext/>
              <w:rPr>
                <w:sz w:val="22"/>
                <w:lang w:val="hu-HU"/>
              </w:rPr>
            </w:pPr>
            <w:r w:rsidRPr="00E7105E">
              <w:rPr>
                <w:b/>
                <w:sz w:val="22"/>
                <w:lang w:val="hu-HU"/>
              </w:rPr>
              <w:t xml:space="preserve">Rivaroxaban 20 mg naponta egyszer </w:t>
            </w:r>
          </w:p>
          <w:p w14:paraId="77DC1050" w14:textId="02EC6407" w:rsidR="001E7DAE" w:rsidRPr="00953078" w:rsidRDefault="001E7DAE" w:rsidP="00A0178F">
            <w:pPr>
              <w:keepNext/>
              <w:spacing w:line="240" w:lineRule="auto"/>
              <w:rPr>
                <w:lang w:val="hu-HU"/>
              </w:rPr>
            </w:pPr>
            <w:r w:rsidRPr="00953078">
              <w:rPr>
                <w:b/>
                <w:lang w:val="hu-HU"/>
              </w:rPr>
              <w:t>N = </w:t>
            </w:r>
            <w:r w:rsidRPr="00E7105E">
              <w:rPr>
                <w:b/>
                <w:lang w:val="hu-HU"/>
              </w:rPr>
              <w:t xml:space="preserve">1.107 </w:t>
            </w:r>
          </w:p>
        </w:tc>
        <w:tc>
          <w:tcPr>
            <w:tcW w:w="2322" w:type="dxa"/>
            <w:shd w:val="clear" w:color="auto" w:fill="auto"/>
          </w:tcPr>
          <w:p w14:paraId="5A8EF72A" w14:textId="54493D63" w:rsidR="001E7DAE" w:rsidRPr="00953078" w:rsidRDefault="00790358" w:rsidP="00A0178F">
            <w:pPr>
              <w:pStyle w:val="Default"/>
              <w:keepNext/>
              <w:rPr>
                <w:sz w:val="22"/>
                <w:lang w:val="hu-HU"/>
              </w:rPr>
            </w:pPr>
            <w:r w:rsidRPr="00E7105E">
              <w:rPr>
                <w:b/>
                <w:sz w:val="22"/>
                <w:lang w:val="hu-HU"/>
              </w:rPr>
              <w:t xml:space="preserve">Rivaroxaban 10 mg naponta egyszer </w:t>
            </w:r>
          </w:p>
          <w:p w14:paraId="506AB849" w14:textId="5AFC53B6" w:rsidR="001E7DAE" w:rsidRPr="00953078" w:rsidRDefault="001E7DAE" w:rsidP="00A0178F">
            <w:pPr>
              <w:keepNext/>
              <w:spacing w:line="240" w:lineRule="auto"/>
              <w:rPr>
                <w:lang w:val="hu-HU"/>
              </w:rPr>
            </w:pPr>
            <w:r w:rsidRPr="00953078">
              <w:rPr>
                <w:b/>
                <w:lang w:val="hu-HU"/>
              </w:rPr>
              <w:t>N = </w:t>
            </w:r>
            <w:r w:rsidRPr="00E7105E">
              <w:rPr>
                <w:b/>
                <w:lang w:val="hu-HU"/>
              </w:rPr>
              <w:t>1</w:t>
            </w:r>
            <w:r w:rsidR="006126D5">
              <w:rPr>
                <w:b/>
                <w:lang w:val="hu-HU"/>
              </w:rPr>
              <w:t xml:space="preserve"> </w:t>
            </w:r>
            <w:r w:rsidRPr="00E7105E">
              <w:rPr>
                <w:b/>
                <w:lang w:val="hu-HU"/>
              </w:rPr>
              <w:t xml:space="preserve">127 </w:t>
            </w:r>
          </w:p>
        </w:tc>
        <w:tc>
          <w:tcPr>
            <w:tcW w:w="2322" w:type="dxa"/>
            <w:shd w:val="clear" w:color="auto" w:fill="auto"/>
          </w:tcPr>
          <w:p w14:paraId="3A3BC857" w14:textId="67E68AE2" w:rsidR="001E7DAE" w:rsidRPr="00953078" w:rsidRDefault="00C272B1" w:rsidP="00A0178F">
            <w:pPr>
              <w:pStyle w:val="Default"/>
              <w:keepNext/>
              <w:rPr>
                <w:sz w:val="22"/>
                <w:lang w:val="hu-HU"/>
              </w:rPr>
            </w:pPr>
            <w:r w:rsidRPr="00E7105E">
              <w:rPr>
                <w:b/>
                <w:sz w:val="22"/>
                <w:lang w:val="hu-HU"/>
              </w:rPr>
              <w:t xml:space="preserve">Acetilszalicilsav 100 mg naponta egyszer </w:t>
            </w:r>
          </w:p>
          <w:p w14:paraId="3B49A8D3" w14:textId="1D2440E4" w:rsidR="001E7DAE" w:rsidRPr="00953078" w:rsidRDefault="001E7DAE" w:rsidP="00A0178F">
            <w:pPr>
              <w:keepNext/>
              <w:spacing w:line="240" w:lineRule="auto"/>
              <w:rPr>
                <w:lang w:val="hu-HU"/>
              </w:rPr>
            </w:pPr>
            <w:r w:rsidRPr="00953078">
              <w:rPr>
                <w:b/>
                <w:lang w:val="hu-HU"/>
              </w:rPr>
              <w:t>N = </w:t>
            </w:r>
            <w:r w:rsidRPr="00E7105E">
              <w:rPr>
                <w:b/>
                <w:lang w:val="hu-HU"/>
              </w:rPr>
              <w:t>1</w:t>
            </w:r>
            <w:r w:rsidR="006126D5">
              <w:rPr>
                <w:b/>
                <w:lang w:val="hu-HU"/>
              </w:rPr>
              <w:t xml:space="preserve"> </w:t>
            </w:r>
            <w:r w:rsidRPr="00E7105E">
              <w:rPr>
                <w:b/>
                <w:lang w:val="hu-HU"/>
              </w:rPr>
              <w:t xml:space="preserve">131 </w:t>
            </w:r>
          </w:p>
        </w:tc>
      </w:tr>
      <w:tr w:rsidR="00A22A92" w:rsidRPr="00E7105E" w14:paraId="18003147" w14:textId="77777777" w:rsidTr="00953078">
        <w:trPr>
          <w:trHeight w:val="261"/>
        </w:trPr>
        <w:tc>
          <w:tcPr>
            <w:tcW w:w="2321" w:type="dxa"/>
            <w:shd w:val="clear" w:color="auto" w:fill="auto"/>
          </w:tcPr>
          <w:p w14:paraId="0465BDEB" w14:textId="5CC9FD5D" w:rsidR="001E7DAE" w:rsidRPr="00E7105E" w:rsidRDefault="001E7DAE" w:rsidP="00953078">
            <w:pPr>
              <w:spacing w:line="240" w:lineRule="auto"/>
              <w:rPr>
                <w:noProof/>
                <w:szCs w:val="22"/>
                <w:lang w:val="hu-HU"/>
              </w:rPr>
            </w:pPr>
            <w:r w:rsidRPr="00E7105E">
              <w:rPr>
                <w:lang w:val="hu-HU"/>
              </w:rPr>
              <w:t xml:space="preserve">Medián kezelési időtartam [interkvartilis tartomány] </w:t>
            </w:r>
          </w:p>
        </w:tc>
        <w:tc>
          <w:tcPr>
            <w:tcW w:w="2322" w:type="dxa"/>
            <w:shd w:val="clear" w:color="auto" w:fill="auto"/>
          </w:tcPr>
          <w:p w14:paraId="4E3397AB" w14:textId="2CB2B0A0" w:rsidR="001E7DAE" w:rsidRPr="00953078" w:rsidRDefault="001E7DAE" w:rsidP="00953078">
            <w:pPr>
              <w:spacing w:line="240" w:lineRule="auto"/>
              <w:rPr>
                <w:lang w:val="hu-HU"/>
              </w:rPr>
            </w:pPr>
            <w:r w:rsidRPr="00953078">
              <w:rPr>
                <w:lang w:val="hu-HU"/>
              </w:rPr>
              <w:t>349 [189 </w:t>
            </w:r>
            <w:r w:rsidRPr="00E7105E">
              <w:rPr>
                <w:lang w:val="hu-HU"/>
              </w:rPr>
              <w:t>–</w:t>
            </w:r>
            <w:r w:rsidRPr="00953078">
              <w:rPr>
                <w:lang w:val="hu-HU"/>
              </w:rPr>
              <w:t> 362] nap</w:t>
            </w:r>
            <w:r w:rsidRPr="00E7105E">
              <w:rPr>
                <w:lang w:val="hu-HU"/>
              </w:rPr>
              <w:t xml:space="preserve"> </w:t>
            </w:r>
          </w:p>
        </w:tc>
        <w:tc>
          <w:tcPr>
            <w:tcW w:w="2322" w:type="dxa"/>
            <w:shd w:val="clear" w:color="auto" w:fill="auto"/>
          </w:tcPr>
          <w:p w14:paraId="2C4E56E9" w14:textId="5E2EA278" w:rsidR="001E7DAE" w:rsidRPr="00953078" w:rsidRDefault="001E7DAE" w:rsidP="00953078">
            <w:pPr>
              <w:spacing w:line="240" w:lineRule="auto"/>
              <w:rPr>
                <w:lang w:val="hu-HU"/>
              </w:rPr>
            </w:pPr>
            <w:r w:rsidRPr="00953078">
              <w:rPr>
                <w:lang w:val="hu-HU"/>
              </w:rPr>
              <w:t>353 [190 </w:t>
            </w:r>
            <w:r w:rsidRPr="00E7105E">
              <w:rPr>
                <w:lang w:val="hu-HU"/>
              </w:rPr>
              <w:t>–</w:t>
            </w:r>
            <w:r w:rsidRPr="00953078">
              <w:rPr>
                <w:lang w:val="hu-HU"/>
              </w:rPr>
              <w:t> 362] nap</w:t>
            </w:r>
            <w:r w:rsidRPr="00E7105E">
              <w:rPr>
                <w:lang w:val="hu-HU"/>
              </w:rPr>
              <w:t xml:space="preserve"> </w:t>
            </w:r>
          </w:p>
        </w:tc>
        <w:tc>
          <w:tcPr>
            <w:tcW w:w="2322" w:type="dxa"/>
            <w:shd w:val="clear" w:color="auto" w:fill="auto"/>
          </w:tcPr>
          <w:p w14:paraId="784F5F19" w14:textId="3E1BC636" w:rsidR="001E7DAE" w:rsidRPr="00953078" w:rsidRDefault="001E7DAE" w:rsidP="00953078">
            <w:pPr>
              <w:spacing w:line="240" w:lineRule="auto"/>
              <w:rPr>
                <w:lang w:val="hu-HU"/>
              </w:rPr>
            </w:pPr>
            <w:r w:rsidRPr="00953078">
              <w:rPr>
                <w:lang w:val="hu-HU"/>
              </w:rPr>
              <w:t>350 [186 </w:t>
            </w:r>
            <w:r w:rsidRPr="00E7105E">
              <w:rPr>
                <w:lang w:val="hu-HU"/>
              </w:rPr>
              <w:t>–</w:t>
            </w:r>
            <w:r w:rsidRPr="00953078">
              <w:rPr>
                <w:lang w:val="hu-HU"/>
              </w:rPr>
              <w:t> 362] nap</w:t>
            </w:r>
            <w:r w:rsidRPr="00E7105E">
              <w:rPr>
                <w:lang w:val="hu-HU"/>
              </w:rPr>
              <w:t xml:space="preserve"> </w:t>
            </w:r>
          </w:p>
        </w:tc>
      </w:tr>
      <w:tr w:rsidR="00A22A92" w:rsidRPr="00E7105E" w14:paraId="77FF9802" w14:textId="77777777" w:rsidTr="00953078">
        <w:trPr>
          <w:trHeight w:val="261"/>
        </w:trPr>
        <w:tc>
          <w:tcPr>
            <w:tcW w:w="2321" w:type="dxa"/>
            <w:shd w:val="clear" w:color="auto" w:fill="auto"/>
          </w:tcPr>
          <w:p w14:paraId="62DF91C8" w14:textId="4346BA62" w:rsidR="001E7DAE" w:rsidRPr="00E7105E" w:rsidRDefault="001E7DAE" w:rsidP="00953078">
            <w:pPr>
              <w:spacing w:line="240" w:lineRule="auto"/>
              <w:rPr>
                <w:noProof/>
                <w:szCs w:val="22"/>
                <w:lang w:val="hu-HU"/>
              </w:rPr>
            </w:pPr>
            <w:r w:rsidRPr="00E7105E">
              <w:rPr>
                <w:lang w:val="hu-HU"/>
              </w:rPr>
              <w:t xml:space="preserve">Tünetekkel járó, visszatérő VTE </w:t>
            </w:r>
          </w:p>
        </w:tc>
        <w:tc>
          <w:tcPr>
            <w:tcW w:w="2322" w:type="dxa"/>
            <w:shd w:val="clear" w:color="auto" w:fill="auto"/>
          </w:tcPr>
          <w:p w14:paraId="35E894DA" w14:textId="4A8FDFAE" w:rsidR="001E7DAE" w:rsidRPr="00953078" w:rsidRDefault="001E7DAE" w:rsidP="00953078">
            <w:pPr>
              <w:spacing w:line="240" w:lineRule="auto"/>
              <w:rPr>
                <w:lang w:val="hu-HU"/>
              </w:rPr>
            </w:pPr>
            <w:r w:rsidRPr="00953078">
              <w:rPr>
                <w:lang w:val="hu-HU"/>
              </w:rPr>
              <w:t>17</w:t>
            </w:r>
            <w:r w:rsidRPr="00E7105E">
              <w:rPr>
                <w:lang w:val="hu-HU"/>
              </w:rPr>
              <w:t xml:space="preserve"> </w:t>
            </w:r>
            <w:r w:rsidRPr="00953078">
              <w:rPr>
                <w:lang w:val="hu-HU"/>
              </w:rPr>
              <w:t>(1,5%)*</w:t>
            </w:r>
            <w:r w:rsidRPr="00E7105E">
              <w:rPr>
                <w:lang w:val="hu-HU"/>
              </w:rPr>
              <w:t xml:space="preserve"> </w:t>
            </w:r>
          </w:p>
        </w:tc>
        <w:tc>
          <w:tcPr>
            <w:tcW w:w="2322" w:type="dxa"/>
            <w:shd w:val="clear" w:color="auto" w:fill="auto"/>
          </w:tcPr>
          <w:p w14:paraId="36A337F4" w14:textId="0C84FCCB" w:rsidR="001E7DAE" w:rsidRPr="00953078" w:rsidRDefault="001E7DAE" w:rsidP="00953078">
            <w:pPr>
              <w:spacing w:line="240" w:lineRule="auto"/>
              <w:rPr>
                <w:lang w:val="hu-HU"/>
              </w:rPr>
            </w:pPr>
            <w:r w:rsidRPr="00953078">
              <w:rPr>
                <w:lang w:val="hu-HU"/>
              </w:rPr>
              <w:t>13</w:t>
            </w:r>
            <w:r w:rsidRPr="00E7105E">
              <w:rPr>
                <w:lang w:val="hu-HU"/>
              </w:rPr>
              <w:t xml:space="preserve"> </w:t>
            </w:r>
            <w:r w:rsidRPr="00953078">
              <w:rPr>
                <w:lang w:val="hu-HU"/>
              </w:rPr>
              <w:t>(1,2%)**</w:t>
            </w:r>
            <w:r w:rsidRPr="00E7105E">
              <w:rPr>
                <w:lang w:val="hu-HU"/>
              </w:rPr>
              <w:t xml:space="preserve"> </w:t>
            </w:r>
          </w:p>
        </w:tc>
        <w:tc>
          <w:tcPr>
            <w:tcW w:w="2322" w:type="dxa"/>
            <w:shd w:val="clear" w:color="auto" w:fill="auto"/>
          </w:tcPr>
          <w:p w14:paraId="5A6F398C" w14:textId="64E29E68" w:rsidR="001E7DAE" w:rsidRPr="00953078" w:rsidRDefault="001E7DAE" w:rsidP="00953078">
            <w:pPr>
              <w:spacing w:line="240" w:lineRule="auto"/>
              <w:rPr>
                <w:lang w:val="hu-HU"/>
              </w:rPr>
            </w:pPr>
            <w:r w:rsidRPr="00953078">
              <w:rPr>
                <w:lang w:val="hu-HU"/>
              </w:rPr>
              <w:t>50</w:t>
            </w:r>
            <w:r w:rsidRPr="00E7105E">
              <w:rPr>
                <w:lang w:val="hu-HU"/>
              </w:rPr>
              <w:t xml:space="preserve"> </w:t>
            </w:r>
            <w:r w:rsidRPr="00953078">
              <w:rPr>
                <w:lang w:val="hu-HU"/>
              </w:rPr>
              <w:t>(4,4%)</w:t>
            </w:r>
            <w:r w:rsidRPr="00E7105E">
              <w:rPr>
                <w:lang w:val="hu-HU"/>
              </w:rPr>
              <w:t xml:space="preserve"> </w:t>
            </w:r>
          </w:p>
        </w:tc>
      </w:tr>
      <w:tr w:rsidR="00A22A92" w:rsidRPr="00E7105E" w14:paraId="3836D29C" w14:textId="77777777" w:rsidTr="00953078">
        <w:trPr>
          <w:trHeight w:val="261"/>
        </w:trPr>
        <w:tc>
          <w:tcPr>
            <w:tcW w:w="2321" w:type="dxa"/>
            <w:shd w:val="clear" w:color="auto" w:fill="auto"/>
          </w:tcPr>
          <w:p w14:paraId="2E10DC66" w14:textId="310555C4" w:rsidR="001E7DAE" w:rsidRPr="00E7105E" w:rsidRDefault="001E7DAE" w:rsidP="00953078">
            <w:pPr>
              <w:spacing w:line="240" w:lineRule="auto"/>
              <w:rPr>
                <w:noProof/>
                <w:szCs w:val="22"/>
                <w:lang w:val="hu-HU"/>
              </w:rPr>
            </w:pPr>
            <w:r w:rsidRPr="00E7105E">
              <w:rPr>
                <w:lang w:val="hu-HU"/>
              </w:rPr>
              <w:t xml:space="preserve">Tünetekkel járó, visszatérő PE </w:t>
            </w:r>
          </w:p>
        </w:tc>
        <w:tc>
          <w:tcPr>
            <w:tcW w:w="2322" w:type="dxa"/>
            <w:shd w:val="clear" w:color="auto" w:fill="auto"/>
          </w:tcPr>
          <w:p w14:paraId="57E3F3D8" w14:textId="64E3F17E" w:rsidR="001E7DAE" w:rsidRPr="00953078" w:rsidRDefault="001E7DAE"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5F0E878C" w14:textId="17B45654" w:rsidR="001E7DAE" w:rsidRPr="00953078" w:rsidRDefault="001E7DAE"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23777100" w14:textId="7C608909" w:rsidR="001E7DAE" w:rsidRPr="00953078" w:rsidRDefault="001E7DAE" w:rsidP="00953078">
            <w:pPr>
              <w:spacing w:line="240" w:lineRule="auto"/>
              <w:rPr>
                <w:lang w:val="hu-HU"/>
              </w:rPr>
            </w:pPr>
            <w:r w:rsidRPr="00953078">
              <w:rPr>
                <w:lang w:val="hu-HU"/>
              </w:rPr>
              <w:t>19</w:t>
            </w:r>
            <w:r w:rsidRPr="00E7105E">
              <w:rPr>
                <w:lang w:val="hu-HU"/>
              </w:rPr>
              <w:t xml:space="preserve"> </w:t>
            </w:r>
            <w:r w:rsidRPr="00953078">
              <w:rPr>
                <w:lang w:val="hu-HU"/>
              </w:rPr>
              <w:t>(1,7%)</w:t>
            </w:r>
            <w:r w:rsidRPr="00E7105E">
              <w:rPr>
                <w:lang w:val="hu-HU"/>
              </w:rPr>
              <w:t xml:space="preserve"> </w:t>
            </w:r>
          </w:p>
        </w:tc>
      </w:tr>
      <w:tr w:rsidR="00A22A92" w:rsidRPr="00E7105E" w14:paraId="2081D835" w14:textId="77777777" w:rsidTr="00953078">
        <w:trPr>
          <w:trHeight w:val="261"/>
        </w:trPr>
        <w:tc>
          <w:tcPr>
            <w:tcW w:w="2321" w:type="dxa"/>
            <w:shd w:val="clear" w:color="auto" w:fill="auto"/>
          </w:tcPr>
          <w:p w14:paraId="32A05ADC" w14:textId="1E762B23" w:rsidR="001E7DAE" w:rsidRPr="00E7105E" w:rsidRDefault="001E7DAE" w:rsidP="00953078">
            <w:pPr>
              <w:spacing w:line="240" w:lineRule="auto"/>
              <w:rPr>
                <w:noProof/>
                <w:szCs w:val="22"/>
                <w:lang w:val="hu-HU"/>
              </w:rPr>
            </w:pPr>
            <w:r w:rsidRPr="00E7105E">
              <w:rPr>
                <w:lang w:val="hu-HU"/>
              </w:rPr>
              <w:t xml:space="preserve">Tünetekkel járó, visszatérő MVT </w:t>
            </w:r>
          </w:p>
        </w:tc>
        <w:tc>
          <w:tcPr>
            <w:tcW w:w="2322" w:type="dxa"/>
            <w:shd w:val="clear" w:color="auto" w:fill="auto"/>
          </w:tcPr>
          <w:p w14:paraId="4CCA730D" w14:textId="3661A3C6" w:rsidR="001E7DAE" w:rsidRPr="00953078" w:rsidRDefault="001E7DAE" w:rsidP="00953078">
            <w:pPr>
              <w:spacing w:line="240" w:lineRule="auto"/>
              <w:rPr>
                <w:lang w:val="hu-HU"/>
              </w:rPr>
            </w:pPr>
            <w:r w:rsidRPr="00953078">
              <w:rPr>
                <w:lang w:val="hu-HU"/>
              </w:rPr>
              <w:t>9</w:t>
            </w:r>
            <w:r w:rsidRPr="00E7105E">
              <w:rPr>
                <w:lang w:val="hu-HU"/>
              </w:rPr>
              <w:t xml:space="preserve"> </w:t>
            </w:r>
            <w:r w:rsidRPr="00953078">
              <w:rPr>
                <w:lang w:val="hu-HU"/>
              </w:rPr>
              <w:t>(0,8%)</w:t>
            </w:r>
            <w:r w:rsidRPr="00E7105E">
              <w:rPr>
                <w:lang w:val="hu-HU"/>
              </w:rPr>
              <w:t xml:space="preserve"> </w:t>
            </w:r>
          </w:p>
        </w:tc>
        <w:tc>
          <w:tcPr>
            <w:tcW w:w="2322" w:type="dxa"/>
            <w:shd w:val="clear" w:color="auto" w:fill="auto"/>
          </w:tcPr>
          <w:p w14:paraId="0DAC9E5B" w14:textId="5AD4B666" w:rsidR="001E7DAE" w:rsidRPr="00953078" w:rsidRDefault="001E7DAE" w:rsidP="00953078">
            <w:pPr>
              <w:spacing w:line="240" w:lineRule="auto"/>
              <w:rPr>
                <w:lang w:val="hu-HU"/>
              </w:rPr>
            </w:pPr>
            <w:r w:rsidRPr="00953078">
              <w:rPr>
                <w:lang w:val="hu-HU"/>
              </w:rPr>
              <w:t>8</w:t>
            </w:r>
            <w:r w:rsidRPr="00E7105E">
              <w:rPr>
                <w:lang w:val="hu-HU"/>
              </w:rPr>
              <w:t xml:space="preserve"> </w:t>
            </w:r>
            <w:r w:rsidRPr="00953078">
              <w:rPr>
                <w:lang w:val="hu-HU"/>
              </w:rPr>
              <w:t>(0,7%)</w:t>
            </w:r>
            <w:r w:rsidRPr="00E7105E">
              <w:rPr>
                <w:lang w:val="hu-HU"/>
              </w:rPr>
              <w:t xml:space="preserve"> </w:t>
            </w:r>
          </w:p>
        </w:tc>
        <w:tc>
          <w:tcPr>
            <w:tcW w:w="2322" w:type="dxa"/>
            <w:shd w:val="clear" w:color="auto" w:fill="auto"/>
          </w:tcPr>
          <w:p w14:paraId="2A3A7AB2" w14:textId="2D664E3B" w:rsidR="001E7DAE" w:rsidRPr="00953078" w:rsidRDefault="001E7DAE" w:rsidP="00953078">
            <w:pPr>
              <w:spacing w:line="240" w:lineRule="auto"/>
              <w:rPr>
                <w:lang w:val="hu-HU"/>
              </w:rPr>
            </w:pPr>
            <w:r w:rsidRPr="00953078">
              <w:rPr>
                <w:lang w:val="hu-HU"/>
              </w:rPr>
              <w:t>30</w:t>
            </w:r>
            <w:r w:rsidRPr="00E7105E">
              <w:rPr>
                <w:lang w:val="hu-HU"/>
              </w:rPr>
              <w:t xml:space="preserve"> </w:t>
            </w:r>
            <w:r w:rsidRPr="00953078">
              <w:rPr>
                <w:lang w:val="hu-HU"/>
              </w:rPr>
              <w:t>(2,7%)</w:t>
            </w:r>
            <w:r w:rsidRPr="00E7105E">
              <w:rPr>
                <w:lang w:val="hu-HU"/>
              </w:rPr>
              <w:t xml:space="preserve"> </w:t>
            </w:r>
          </w:p>
        </w:tc>
      </w:tr>
      <w:tr w:rsidR="00A22A92" w:rsidRPr="00E7105E" w14:paraId="0CC41F9A" w14:textId="77777777" w:rsidTr="00953078">
        <w:trPr>
          <w:trHeight w:val="261"/>
        </w:trPr>
        <w:tc>
          <w:tcPr>
            <w:tcW w:w="2321" w:type="dxa"/>
            <w:shd w:val="clear" w:color="auto" w:fill="auto"/>
          </w:tcPr>
          <w:p w14:paraId="02AF98BF" w14:textId="4264C7C5" w:rsidR="001E7DAE" w:rsidRPr="00E7105E" w:rsidRDefault="001E7DAE" w:rsidP="00953078">
            <w:pPr>
              <w:spacing w:line="240" w:lineRule="auto"/>
              <w:rPr>
                <w:noProof/>
                <w:szCs w:val="22"/>
                <w:lang w:val="hu-HU"/>
              </w:rPr>
            </w:pPr>
            <w:r w:rsidRPr="00E7105E">
              <w:rPr>
                <w:lang w:val="hu-HU"/>
              </w:rPr>
              <w:t xml:space="preserve">Fatális PE/haláleset, amelynél nem lehet kizárni a PE-t </w:t>
            </w:r>
          </w:p>
        </w:tc>
        <w:tc>
          <w:tcPr>
            <w:tcW w:w="2322" w:type="dxa"/>
            <w:shd w:val="clear" w:color="auto" w:fill="auto"/>
          </w:tcPr>
          <w:p w14:paraId="25838D43" w14:textId="48D40BD8" w:rsidR="001E7DAE" w:rsidRPr="00953078" w:rsidRDefault="001E7DAE" w:rsidP="00953078">
            <w:pPr>
              <w:spacing w:line="240" w:lineRule="auto"/>
              <w:rPr>
                <w:lang w:val="hu-HU"/>
              </w:rPr>
            </w:pPr>
            <w:r w:rsidRPr="00953078">
              <w:rPr>
                <w:lang w:val="hu-HU"/>
              </w:rPr>
              <w:t>2</w:t>
            </w:r>
            <w:r w:rsidRPr="00E7105E">
              <w:rPr>
                <w:lang w:val="hu-HU"/>
              </w:rPr>
              <w:t xml:space="preserve"> </w:t>
            </w:r>
            <w:r w:rsidRPr="00953078">
              <w:rPr>
                <w:lang w:val="hu-HU"/>
              </w:rPr>
              <w:t>(0,2%)</w:t>
            </w:r>
            <w:r w:rsidRPr="00E7105E">
              <w:rPr>
                <w:lang w:val="hu-HU"/>
              </w:rPr>
              <w:t xml:space="preserve"> </w:t>
            </w:r>
          </w:p>
        </w:tc>
        <w:tc>
          <w:tcPr>
            <w:tcW w:w="2322" w:type="dxa"/>
            <w:shd w:val="clear" w:color="auto" w:fill="auto"/>
          </w:tcPr>
          <w:p w14:paraId="42CF0DD2" w14:textId="09D73237" w:rsidR="001E7DAE" w:rsidRPr="00953078" w:rsidRDefault="001E7DAE" w:rsidP="00953078">
            <w:pPr>
              <w:spacing w:line="240" w:lineRule="auto"/>
              <w:rPr>
                <w:lang w:val="hu-HU"/>
              </w:rPr>
            </w:pPr>
            <w:r w:rsidRPr="00953078">
              <w:rPr>
                <w:lang w:val="hu-HU"/>
              </w:rPr>
              <w:t>0</w:t>
            </w:r>
            <w:r w:rsidRPr="00E7105E">
              <w:rPr>
                <w:lang w:val="hu-HU"/>
              </w:rPr>
              <w:t xml:space="preserve"> (0,0%) </w:t>
            </w:r>
          </w:p>
        </w:tc>
        <w:tc>
          <w:tcPr>
            <w:tcW w:w="2322" w:type="dxa"/>
            <w:shd w:val="clear" w:color="auto" w:fill="auto"/>
          </w:tcPr>
          <w:p w14:paraId="30501F0E" w14:textId="1FAE2C2B" w:rsidR="001E7DAE" w:rsidRPr="00953078" w:rsidRDefault="001E7DAE" w:rsidP="00953078">
            <w:pPr>
              <w:spacing w:line="240" w:lineRule="auto"/>
              <w:rPr>
                <w:lang w:val="hu-HU"/>
              </w:rPr>
            </w:pPr>
            <w:r w:rsidRPr="00953078">
              <w:rPr>
                <w:lang w:val="hu-HU"/>
              </w:rPr>
              <w:t>2</w:t>
            </w:r>
            <w:r w:rsidRPr="00E7105E">
              <w:rPr>
                <w:lang w:val="hu-HU"/>
              </w:rPr>
              <w:t xml:space="preserve"> </w:t>
            </w:r>
            <w:r w:rsidRPr="00953078">
              <w:rPr>
                <w:lang w:val="hu-HU"/>
              </w:rPr>
              <w:t>(0,2%)</w:t>
            </w:r>
            <w:r w:rsidRPr="00E7105E">
              <w:rPr>
                <w:lang w:val="hu-HU"/>
              </w:rPr>
              <w:t xml:space="preserve"> </w:t>
            </w:r>
          </w:p>
        </w:tc>
      </w:tr>
      <w:tr w:rsidR="00A22A92" w:rsidRPr="00E7105E" w14:paraId="368E998A" w14:textId="77777777" w:rsidTr="00953078">
        <w:trPr>
          <w:trHeight w:val="261"/>
        </w:trPr>
        <w:tc>
          <w:tcPr>
            <w:tcW w:w="2321" w:type="dxa"/>
            <w:shd w:val="clear" w:color="auto" w:fill="auto"/>
          </w:tcPr>
          <w:p w14:paraId="52655289" w14:textId="73DAD488" w:rsidR="001E7DAE" w:rsidRPr="00E7105E" w:rsidRDefault="001E7DAE" w:rsidP="00953078">
            <w:pPr>
              <w:spacing w:line="240" w:lineRule="auto"/>
              <w:rPr>
                <w:noProof/>
                <w:szCs w:val="22"/>
                <w:lang w:val="hu-HU"/>
              </w:rPr>
            </w:pPr>
            <w:r w:rsidRPr="00E7105E">
              <w:rPr>
                <w:lang w:val="hu-HU"/>
              </w:rPr>
              <w:t xml:space="preserve">Tünetekkel járó, visszatérő VTE, MI, stroke vagy nem központi idegrendszeri embólia </w:t>
            </w:r>
          </w:p>
        </w:tc>
        <w:tc>
          <w:tcPr>
            <w:tcW w:w="2322" w:type="dxa"/>
            <w:shd w:val="clear" w:color="auto" w:fill="auto"/>
          </w:tcPr>
          <w:p w14:paraId="141C2CF6" w14:textId="77E12C55" w:rsidR="001E7DAE" w:rsidRPr="00953078" w:rsidRDefault="001E7DAE" w:rsidP="00953078">
            <w:pPr>
              <w:spacing w:line="240" w:lineRule="auto"/>
              <w:rPr>
                <w:lang w:val="hu-HU"/>
              </w:rPr>
            </w:pPr>
            <w:r w:rsidRPr="00953078">
              <w:rPr>
                <w:lang w:val="hu-HU"/>
              </w:rPr>
              <w:t>19</w:t>
            </w:r>
            <w:r w:rsidRPr="00E7105E">
              <w:rPr>
                <w:lang w:val="hu-HU"/>
              </w:rPr>
              <w:t xml:space="preserve"> </w:t>
            </w:r>
            <w:r w:rsidRPr="00953078">
              <w:rPr>
                <w:lang w:val="hu-HU"/>
              </w:rPr>
              <w:t>(1,7%)</w:t>
            </w:r>
            <w:r w:rsidRPr="00E7105E">
              <w:rPr>
                <w:lang w:val="hu-HU"/>
              </w:rPr>
              <w:t xml:space="preserve"> </w:t>
            </w:r>
          </w:p>
        </w:tc>
        <w:tc>
          <w:tcPr>
            <w:tcW w:w="2322" w:type="dxa"/>
            <w:shd w:val="clear" w:color="auto" w:fill="auto"/>
          </w:tcPr>
          <w:p w14:paraId="17F58F05" w14:textId="146EBA5C" w:rsidR="001E7DAE" w:rsidRPr="00953078" w:rsidRDefault="001E7DAE" w:rsidP="00953078">
            <w:pPr>
              <w:spacing w:line="240" w:lineRule="auto"/>
              <w:rPr>
                <w:lang w:val="hu-HU"/>
              </w:rPr>
            </w:pPr>
            <w:r w:rsidRPr="00953078">
              <w:rPr>
                <w:lang w:val="hu-HU"/>
              </w:rPr>
              <w:t>18</w:t>
            </w:r>
            <w:r w:rsidRPr="00E7105E">
              <w:rPr>
                <w:lang w:val="hu-HU"/>
              </w:rPr>
              <w:t xml:space="preserve"> </w:t>
            </w:r>
            <w:r w:rsidRPr="00953078">
              <w:rPr>
                <w:lang w:val="hu-HU"/>
              </w:rPr>
              <w:t>(1,6%)</w:t>
            </w:r>
            <w:r w:rsidRPr="00E7105E">
              <w:rPr>
                <w:lang w:val="hu-HU"/>
              </w:rPr>
              <w:t xml:space="preserve"> </w:t>
            </w:r>
          </w:p>
        </w:tc>
        <w:tc>
          <w:tcPr>
            <w:tcW w:w="2322" w:type="dxa"/>
            <w:shd w:val="clear" w:color="auto" w:fill="auto"/>
          </w:tcPr>
          <w:p w14:paraId="5AFCFD4F" w14:textId="76F00A19" w:rsidR="001E7DAE" w:rsidRPr="00953078" w:rsidRDefault="001E7DAE" w:rsidP="00953078">
            <w:pPr>
              <w:spacing w:line="240" w:lineRule="auto"/>
              <w:rPr>
                <w:lang w:val="hu-HU"/>
              </w:rPr>
            </w:pPr>
            <w:r w:rsidRPr="00953078">
              <w:rPr>
                <w:lang w:val="hu-HU"/>
              </w:rPr>
              <w:t>56</w:t>
            </w:r>
            <w:r w:rsidRPr="00E7105E">
              <w:rPr>
                <w:lang w:val="hu-HU"/>
              </w:rPr>
              <w:t xml:space="preserve"> </w:t>
            </w:r>
            <w:r w:rsidRPr="00953078">
              <w:rPr>
                <w:lang w:val="hu-HU"/>
              </w:rPr>
              <w:t>(5,0%)</w:t>
            </w:r>
            <w:r w:rsidRPr="00E7105E">
              <w:rPr>
                <w:lang w:val="hu-HU"/>
              </w:rPr>
              <w:t xml:space="preserve"> </w:t>
            </w:r>
          </w:p>
        </w:tc>
      </w:tr>
      <w:tr w:rsidR="00A22A92" w:rsidRPr="00E7105E" w14:paraId="331BFC3A" w14:textId="77777777" w:rsidTr="00953078">
        <w:trPr>
          <w:trHeight w:val="261"/>
        </w:trPr>
        <w:tc>
          <w:tcPr>
            <w:tcW w:w="2321" w:type="dxa"/>
            <w:shd w:val="clear" w:color="auto" w:fill="auto"/>
          </w:tcPr>
          <w:p w14:paraId="4CE7CAC1" w14:textId="71C06780" w:rsidR="001E7DAE" w:rsidRPr="00E7105E" w:rsidRDefault="001E7DAE" w:rsidP="00953078">
            <w:pPr>
              <w:spacing w:line="240" w:lineRule="auto"/>
              <w:rPr>
                <w:noProof/>
                <w:szCs w:val="22"/>
                <w:lang w:val="hu-HU"/>
              </w:rPr>
            </w:pPr>
            <w:r w:rsidRPr="00E7105E">
              <w:rPr>
                <w:lang w:val="hu-HU"/>
              </w:rPr>
              <w:t xml:space="preserve">Súlyos vérzéses események </w:t>
            </w:r>
          </w:p>
        </w:tc>
        <w:tc>
          <w:tcPr>
            <w:tcW w:w="2322" w:type="dxa"/>
            <w:shd w:val="clear" w:color="auto" w:fill="auto"/>
          </w:tcPr>
          <w:p w14:paraId="735A1B96" w14:textId="7D4F949B" w:rsidR="001E7DAE" w:rsidRPr="00953078" w:rsidRDefault="001E7DAE"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62E142A6" w14:textId="7104E8EE" w:rsidR="001E7DAE" w:rsidRPr="00953078" w:rsidRDefault="001E7DAE" w:rsidP="00953078">
            <w:pPr>
              <w:spacing w:line="240" w:lineRule="auto"/>
              <w:rPr>
                <w:lang w:val="hu-HU"/>
              </w:rPr>
            </w:pPr>
            <w:r w:rsidRPr="00953078">
              <w:rPr>
                <w:lang w:val="hu-HU"/>
              </w:rPr>
              <w:t>5</w:t>
            </w:r>
            <w:r w:rsidRPr="00E7105E">
              <w:rPr>
                <w:lang w:val="hu-HU"/>
              </w:rPr>
              <w:t xml:space="preserve"> </w:t>
            </w:r>
            <w:r w:rsidRPr="00953078">
              <w:rPr>
                <w:lang w:val="hu-HU"/>
              </w:rPr>
              <w:t>(0,4%)</w:t>
            </w:r>
            <w:r w:rsidRPr="00E7105E">
              <w:rPr>
                <w:lang w:val="hu-HU"/>
              </w:rPr>
              <w:t xml:space="preserve"> </w:t>
            </w:r>
          </w:p>
        </w:tc>
        <w:tc>
          <w:tcPr>
            <w:tcW w:w="2322" w:type="dxa"/>
            <w:shd w:val="clear" w:color="auto" w:fill="auto"/>
          </w:tcPr>
          <w:p w14:paraId="17A514CF" w14:textId="6468DE95" w:rsidR="001E7DAE" w:rsidRPr="00953078" w:rsidRDefault="001E7DAE" w:rsidP="00953078">
            <w:pPr>
              <w:spacing w:line="240" w:lineRule="auto"/>
              <w:rPr>
                <w:lang w:val="hu-HU"/>
              </w:rPr>
            </w:pPr>
            <w:r w:rsidRPr="00953078">
              <w:rPr>
                <w:lang w:val="hu-HU"/>
              </w:rPr>
              <w:t>3</w:t>
            </w:r>
            <w:r w:rsidRPr="00E7105E">
              <w:rPr>
                <w:lang w:val="hu-HU"/>
              </w:rPr>
              <w:t xml:space="preserve"> </w:t>
            </w:r>
            <w:r w:rsidRPr="00953078">
              <w:rPr>
                <w:lang w:val="hu-HU"/>
              </w:rPr>
              <w:t>(0,3%)</w:t>
            </w:r>
            <w:r w:rsidRPr="00E7105E">
              <w:rPr>
                <w:lang w:val="hu-HU"/>
              </w:rPr>
              <w:t xml:space="preserve"> </w:t>
            </w:r>
          </w:p>
        </w:tc>
      </w:tr>
      <w:tr w:rsidR="00A22A92" w:rsidRPr="00E7105E" w14:paraId="70C62E5C" w14:textId="77777777" w:rsidTr="00953078">
        <w:trPr>
          <w:trHeight w:val="261"/>
        </w:trPr>
        <w:tc>
          <w:tcPr>
            <w:tcW w:w="2321" w:type="dxa"/>
            <w:shd w:val="clear" w:color="auto" w:fill="auto"/>
          </w:tcPr>
          <w:p w14:paraId="795C4161" w14:textId="350F9C3A" w:rsidR="001E7DAE" w:rsidRPr="00E7105E" w:rsidRDefault="001E7DAE" w:rsidP="00953078">
            <w:pPr>
              <w:spacing w:line="240" w:lineRule="auto"/>
              <w:rPr>
                <w:noProof/>
                <w:szCs w:val="22"/>
                <w:lang w:val="hu-HU"/>
              </w:rPr>
            </w:pPr>
            <w:r w:rsidRPr="00E7105E">
              <w:rPr>
                <w:lang w:val="hu-HU"/>
              </w:rPr>
              <w:t xml:space="preserve">Klinikailag jelentős, nem súlyos vérzés </w:t>
            </w:r>
          </w:p>
        </w:tc>
        <w:tc>
          <w:tcPr>
            <w:tcW w:w="2322" w:type="dxa"/>
            <w:shd w:val="clear" w:color="auto" w:fill="auto"/>
          </w:tcPr>
          <w:p w14:paraId="6345168E" w14:textId="3E4F3C78" w:rsidR="001E7DAE" w:rsidRPr="00953078" w:rsidRDefault="001E7DAE" w:rsidP="00953078">
            <w:pPr>
              <w:spacing w:line="240" w:lineRule="auto"/>
              <w:rPr>
                <w:lang w:val="hu-HU"/>
              </w:rPr>
            </w:pPr>
            <w:r w:rsidRPr="00953078">
              <w:rPr>
                <w:lang w:val="hu-HU"/>
              </w:rPr>
              <w:t>30</w:t>
            </w:r>
            <w:r w:rsidRPr="00E7105E">
              <w:rPr>
                <w:lang w:val="hu-HU"/>
              </w:rPr>
              <w:t xml:space="preserve"> </w:t>
            </w:r>
            <w:r w:rsidRPr="00953078">
              <w:rPr>
                <w:lang w:val="hu-HU"/>
              </w:rPr>
              <w:t>(2,7</w:t>
            </w:r>
            <w:r w:rsidRPr="00E7105E">
              <w:rPr>
                <w:lang w:val="hu-HU"/>
              </w:rPr>
              <w:t xml:space="preserve">) </w:t>
            </w:r>
          </w:p>
        </w:tc>
        <w:tc>
          <w:tcPr>
            <w:tcW w:w="2322" w:type="dxa"/>
            <w:shd w:val="clear" w:color="auto" w:fill="auto"/>
          </w:tcPr>
          <w:p w14:paraId="6C7F2A36" w14:textId="383BF45C" w:rsidR="001E7DAE" w:rsidRPr="00953078" w:rsidRDefault="001E7DAE" w:rsidP="00953078">
            <w:pPr>
              <w:spacing w:line="240" w:lineRule="auto"/>
              <w:rPr>
                <w:lang w:val="hu-HU"/>
              </w:rPr>
            </w:pPr>
            <w:r w:rsidRPr="00953078">
              <w:rPr>
                <w:lang w:val="hu-HU"/>
              </w:rPr>
              <w:t>22</w:t>
            </w:r>
            <w:r w:rsidRPr="00E7105E">
              <w:rPr>
                <w:lang w:val="hu-HU"/>
              </w:rPr>
              <w:t xml:space="preserve"> </w:t>
            </w:r>
            <w:r w:rsidRPr="00953078">
              <w:rPr>
                <w:lang w:val="hu-HU"/>
              </w:rPr>
              <w:t>(2,0</w:t>
            </w:r>
            <w:r w:rsidRPr="00E7105E">
              <w:rPr>
                <w:lang w:val="hu-HU"/>
              </w:rPr>
              <w:t xml:space="preserve">) </w:t>
            </w:r>
          </w:p>
        </w:tc>
        <w:tc>
          <w:tcPr>
            <w:tcW w:w="2322" w:type="dxa"/>
            <w:shd w:val="clear" w:color="auto" w:fill="auto"/>
          </w:tcPr>
          <w:p w14:paraId="53A80B4B" w14:textId="4297E16B" w:rsidR="001E7DAE" w:rsidRPr="00953078" w:rsidRDefault="001E7DAE" w:rsidP="00953078">
            <w:pPr>
              <w:spacing w:line="240" w:lineRule="auto"/>
              <w:rPr>
                <w:lang w:val="hu-HU"/>
              </w:rPr>
            </w:pPr>
            <w:r w:rsidRPr="00953078">
              <w:rPr>
                <w:lang w:val="hu-HU"/>
              </w:rPr>
              <w:t>20</w:t>
            </w:r>
            <w:r w:rsidRPr="00E7105E">
              <w:rPr>
                <w:lang w:val="hu-HU"/>
              </w:rPr>
              <w:t xml:space="preserve"> </w:t>
            </w:r>
            <w:r w:rsidRPr="00953078">
              <w:rPr>
                <w:lang w:val="hu-HU"/>
              </w:rPr>
              <w:t>(1,8</w:t>
            </w:r>
            <w:r w:rsidRPr="00E7105E">
              <w:rPr>
                <w:lang w:val="hu-HU"/>
              </w:rPr>
              <w:t>)</w:t>
            </w:r>
          </w:p>
        </w:tc>
      </w:tr>
      <w:tr w:rsidR="00A22A92" w:rsidRPr="00E7105E" w14:paraId="167AC26F" w14:textId="77777777" w:rsidTr="00953078">
        <w:trPr>
          <w:trHeight w:val="261"/>
        </w:trPr>
        <w:tc>
          <w:tcPr>
            <w:tcW w:w="2321" w:type="dxa"/>
            <w:shd w:val="clear" w:color="auto" w:fill="auto"/>
          </w:tcPr>
          <w:p w14:paraId="3D3CD16D" w14:textId="57AF9E49" w:rsidR="00D1749D" w:rsidRPr="00E7105E" w:rsidRDefault="00D1749D" w:rsidP="00953078">
            <w:pPr>
              <w:spacing w:line="240" w:lineRule="auto"/>
              <w:rPr>
                <w:szCs w:val="22"/>
                <w:lang w:val="hu-HU"/>
              </w:rPr>
            </w:pPr>
            <w:r w:rsidRPr="00E7105E">
              <w:rPr>
                <w:lang w:val="hu-HU"/>
              </w:rPr>
              <w:t xml:space="preserve">Tünetekkel járó, visszatérő VTE vagy súlyos vérzés (nettó klinikai előny) </w:t>
            </w:r>
          </w:p>
        </w:tc>
        <w:tc>
          <w:tcPr>
            <w:tcW w:w="2322" w:type="dxa"/>
            <w:shd w:val="clear" w:color="auto" w:fill="auto"/>
          </w:tcPr>
          <w:p w14:paraId="613B07FB" w14:textId="07583D40" w:rsidR="00D1749D" w:rsidRPr="00953078" w:rsidRDefault="00D1749D" w:rsidP="00953078">
            <w:pPr>
              <w:spacing w:line="240" w:lineRule="auto"/>
              <w:rPr>
                <w:lang w:val="hu-HU"/>
              </w:rPr>
            </w:pPr>
            <w:r w:rsidRPr="00953078">
              <w:rPr>
                <w:lang w:val="hu-HU"/>
              </w:rPr>
              <w:t>23</w:t>
            </w:r>
            <w:r w:rsidRPr="00E7105E">
              <w:rPr>
                <w:lang w:val="hu-HU"/>
              </w:rPr>
              <w:t xml:space="preserve"> </w:t>
            </w:r>
            <w:r w:rsidRPr="00953078">
              <w:rPr>
                <w:lang w:val="hu-HU"/>
              </w:rPr>
              <w:t>(2,1%)</w:t>
            </w:r>
            <w:r w:rsidRPr="00953078">
              <w:rPr>
                <w:vertAlign w:val="superscript"/>
                <w:lang w:val="hu-HU"/>
              </w:rPr>
              <w:t>+</w:t>
            </w:r>
            <w:r w:rsidRPr="00E7105E">
              <w:rPr>
                <w:vertAlign w:val="superscript"/>
                <w:lang w:val="hu-HU"/>
              </w:rPr>
              <w:t xml:space="preserve"> </w:t>
            </w:r>
          </w:p>
        </w:tc>
        <w:tc>
          <w:tcPr>
            <w:tcW w:w="2322" w:type="dxa"/>
            <w:shd w:val="clear" w:color="auto" w:fill="auto"/>
          </w:tcPr>
          <w:p w14:paraId="30AE09AB" w14:textId="5F3274D9" w:rsidR="00D1749D" w:rsidRPr="00953078" w:rsidRDefault="00D1749D" w:rsidP="00953078">
            <w:pPr>
              <w:spacing w:line="240" w:lineRule="auto"/>
              <w:rPr>
                <w:lang w:val="hu-HU"/>
              </w:rPr>
            </w:pPr>
            <w:r w:rsidRPr="00953078">
              <w:rPr>
                <w:lang w:val="hu-HU"/>
              </w:rPr>
              <w:t>17</w:t>
            </w:r>
            <w:r w:rsidRPr="00E7105E">
              <w:rPr>
                <w:lang w:val="hu-HU"/>
              </w:rPr>
              <w:t xml:space="preserve"> </w:t>
            </w:r>
            <w:r w:rsidRPr="00953078">
              <w:rPr>
                <w:lang w:val="hu-HU"/>
              </w:rPr>
              <w:t>(1,5%)</w:t>
            </w:r>
            <w:r w:rsidRPr="00953078">
              <w:rPr>
                <w:vertAlign w:val="superscript"/>
                <w:lang w:val="hu-HU"/>
              </w:rPr>
              <w:t>++</w:t>
            </w:r>
            <w:r w:rsidRPr="00E7105E">
              <w:rPr>
                <w:sz w:val="14"/>
                <w:lang w:val="hu-HU"/>
              </w:rPr>
              <w:t xml:space="preserve"> </w:t>
            </w:r>
          </w:p>
        </w:tc>
        <w:tc>
          <w:tcPr>
            <w:tcW w:w="2322" w:type="dxa"/>
            <w:shd w:val="clear" w:color="auto" w:fill="auto"/>
          </w:tcPr>
          <w:p w14:paraId="1FB5A4AA" w14:textId="2DB9964E" w:rsidR="00D1749D" w:rsidRPr="00953078" w:rsidRDefault="00D1749D" w:rsidP="00953078">
            <w:pPr>
              <w:spacing w:line="240" w:lineRule="auto"/>
              <w:rPr>
                <w:lang w:val="hu-HU"/>
              </w:rPr>
            </w:pPr>
            <w:r w:rsidRPr="00953078">
              <w:rPr>
                <w:lang w:val="hu-HU"/>
              </w:rPr>
              <w:t>53</w:t>
            </w:r>
            <w:r w:rsidRPr="00E7105E">
              <w:rPr>
                <w:lang w:val="hu-HU"/>
              </w:rPr>
              <w:t xml:space="preserve"> </w:t>
            </w:r>
            <w:r w:rsidRPr="00953078">
              <w:rPr>
                <w:lang w:val="hu-HU"/>
              </w:rPr>
              <w:t>(4,7%)</w:t>
            </w:r>
            <w:r w:rsidRPr="00E7105E">
              <w:rPr>
                <w:lang w:val="hu-HU"/>
              </w:rPr>
              <w:t xml:space="preserve"> </w:t>
            </w:r>
          </w:p>
        </w:tc>
      </w:tr>
    </w:tbl>
    <w:p w14:paraId="55ED8592" w14:textId="2B7E2F44" w:rsidR="00B801DB" w:rsidRPr="00E7105E" w:rsidRDefault="00B801DB" w:rsidP="00790358">
      <w:pPr>
        <w:spacing w:line="240" w:lineRule="auto"/>
        <w:rPr>
          <w:noProof/>
          <w:szCs w:val="22"/>
          <w:lang w:val="hu-HU"/>
        </w:rPr>
      </w:pPr>
      <w:r w:rsidRPr="00E7105E">
        <w:rPr>
          <w:lang w:val="hu-HU"/>
        </w:rPr>
        <w:t>od: naponta egyszer</w:t>
      </w:r>
    </w:p>
    <w:p w14:paraId="538FC2A7" w14:textId="197AA70E" w:rsidR="00790358" w:rsidRPr="00E7105E" w:rsidRDefault="00790358" w:rsidP="00790358">
      <w:pPr>
        <w:spacing w:line="240" w:lineRule="auto"/>
        <w:rPr>
          <w:noProof/>
          <w:szCs w:val="22"/>
          <w:lang w:val="hu-HU"/>
        </w:rPr>
      </w:pPr>
      <w:r w:rsidRPr="00E7105E">
        <w:rPr>
          <w:lang w:val="hu-HU"/>
        </w:rPr>
        <w:t xml:space="preserve">* p &lt; 0,001 (szuperioritás) </w:t>
      </w:r>
      <w:r w:rsidR="00470C83">
        <w:rPr>
          <w:lang w:val="hu-HU"/>
        </w:rPr>
        <w:t>rivaroxabán</w:t>
      </w:r>
      <w:r w:rsidRPr="00E7105E">
        <w:rPr>
          <w:lang w:val="hu-HU"/>
        </w:rPr>
        <w:t xml:space="preserve"> 20 mg naponta egyszer versus ASA 100 mg naponta egyszer; HR = 0,34 (0,20 – 0,59)</w:t>
      </w:r>
    </w:p>
    <w:p w14:paraId="4D2B7362" w14:textId="1167759E" w:rsidR="00790358" w:rsidRPr="00E7105E" w:rsidRDefault="00790358" w:rsidP="00790358">
      <w:pPr>
        <w:spacing w:line="240" w:lineRule="auto"/>
        <w:rPr>
          <w:noProof/>
          <w:szCs w:val="22"/>
          <w:lang w:val="hu-HU"/>
        </w:rPr>
      </w:pPr>
      <w:r w:rsidRPr="00E7105E">
        <w:rPr>
          <w:lang w:val="hu-HU"/>
        </w:rPr>
        <w:t xml:space="preserve">** p &lt; 0,001 (szuperioritás) </w:t>
      </w:r>
      <w:r w:rsidR="00470C83">
        <w:rPr>
          <w:lang w:val="hu-HU"/>
        </w:rPr>
        <w:t>rivaroxabán</w:t>
      </w:r>
      <w:r w:rsidRPr="00E7105E">
        <w:rPr>
          <w:lang w:val="hu-HU"/>
        </w:rPr>
        <w:t xml:space="preserve"> 10 mg naponta egyszer versus ASA 100 mg naponta egyszer; HR = 0,26 (0,14 – 0,47)</w:t>
      </w:r>
    </w:p>
    <w:p w14:paraId="16F653F7" w14:textId="4917E459" w:rsidR="00790358" w:rsidRPr="00E7105E" w:rsidRDefault="00790358" w:rsidP="00790358">
      <w:pPr>
        <w:spacing w:line="240" w:lineRule="auto"/>
        <w:rPr>
          <w:noProof/>
          <w:szCs w:val="22"/>
          <w:lang w:val="hu-HU"/>
        </w:rPr>
      </w:pPr>
      <w:r w:rsidRPr="00E7105E">
        <w:rPr>
          <w:lang w:val="hu-HU"/>
        </w:rPr>
        <w:t xml:space="preserve">+ </w:t>
      </w:r>
      <w:r w:rsidR="00470C83">
        <w:rPr>
          <w:lang w:val="hu-HU"/>
        </w:rPr>
        <w:t>rivaroxabán</w:t>
      </w:r>
      <w:r w:rsidRPr="00E7105E">
        <w:rPr>
          <w:lang w:val="hu-HU"/>
        </w:rPr>
        <w:t xml:space="preserve"> 20 mg naponta egyszer versus acetilszalicilsav 100 mg naponta egyszer; HR = 0,44 (0,27 - 0,71), p = 0,0009 (névleges érték)</w:t>
      </w:r>
    </w:p>
    <w:p w14:paraId="0F0AE8C0" w14:textId="349FFBC8" w:rsidR="00812D16" w:rsidRPr="00E7105E" w:rsidRDefault="00790358" w:rsidP="00790358">
      <w:pPr>
        <w:spacing w:line="240" w:lineRule="auto"/>
        <w:rPr>
          <w:noProof/>
          <w:szCs w:val="22"/>
          <w:lang w:val="hu-HU"/>
        </w:rPr>
      </w:pPr>
      <w:r w:rsidRPr="00E7105E">
        <w:rPr>
          <w:lang w:val="hu-HU"/>
        </w:rPr>
        <w:t xml:space="preserve">++ 10 mg </w:t>
      </w:r>
      <w:r w:rsidR="00470C83">
        <w:rPr>
          <w:lang w:val="hu-HU"/>
        </w:rPr>
        <w:t>rivaroxabán</w:t>
      </w:r>
      <w:r w:rsidRPr="00E7105E">
        <w:rPr>
          <w:lang w:val="hu-HU"/>
        </w:rPr>
        <w:t xml:space="preserve"> naponta egyszer versus acetilszalicilsav 100 mg naponta egyszer; HR = 0,32 (0,18 – 0,55), p &lt; 0,0001 (névleges érték)</w:t>
      </w:r>
    </w:p>
    <w:p w14:paraId="451B3882" w14:textId="77777777" w:rsidR="00D41F41" w:rsidRPr="00E7105E" w:rsidRDefault="00D41F41" w:rsidP="00953078">
      <w:pPr>
        <w:spacing w:line="240" w:lineRule="auto"/>
        <w:rPr>
          <w:noProof/>
          <w:szCs w:val="22"/>
          <w:lang w:val="hu-HU"/>
        </w:rPr>
      </w:pPr>
    </w:p>
    <w:p w14:paraId="0220881E" w14:textId="6F7099D2" w:rsidR="00D41F41" w:rsidRPr="00E7105E" w:rsidRDefault="00D41F41" w:rsidP="00953078">
      <w:pPr>
        <w:spacing w:line="240" w:lineRule="auto"/>
        <w:rPr>
          <w:noProof/>
          <w:szCs w:val="22"/>
          <w:lang w:val="hu-HU"/>
        </w:rPr>
      </w:pPr>
      <w:r w:rsidRPr="00E7105E">
        <w:rPr>
          <w:lang w:val="hu-HU"/>
        </w:rPr>
        <w:t xml:space="preserve">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 vizsgálják a </w:t>
      </w:r>
      <w:r w:rsidR="00470C83">
        <w:rPr>
          <w:lang w:val="hu-HU"/>
        </w:rPr>
        <w:t>rivaroxabán</w:t>
      </w:r>
      <w:r w:rsidRPr="00E7105E">
        <w:rPr>
          <w:lang w:val="hu-HU"/>
        </w:rPr>
        <w:t xml:space="preserve"> standard antikoagulációs terápiához viszonyított hosszú távú biztonságosságát. A jelentős vérzés, a recidíváló MVT és az összmortalitás a </w:t>
      </w:r>
      <w:r w:rsidR="00470C83">
        <w:rPr>
          <w:lang w:val="hu-HU"/>
        </w:rPr>
        <w:t>rivaroxabán</w:t>
      </w:r>
      <w:r w:rsidRPr="00E7105E">
        <w:rPr>
          <w:lang w:val="hu-HU"/>
        </w:rPr>
        <w:t xml:space="preserve"> esetében sorrendben 0,7%, 1,4% és 0,5% </w:t>
      </w:r>
      <w:r w:rsidRPr="00E7105E">
        <w:rPr>
          <w:lang w:val="hu-HU"/>
        </w:rPr>
        <w:lastRenderedPageBreak/>
        <w:t xml:space="preserve">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w:t>
      </w:r>
      <w:r w:rsidR="00470C83">
        <w:rPr>
          <w:lang w:val="hu-HU"/>
        </w:rPr>
        <w:t>rivaroxabán</w:t>
      </w:r>
      <w:r w:rsidRPr="00E7105E">
        <w:rPr>
          <w:lang w:val="hu-HU"/>
        </w:rPr>
        <w:t xml:space="preserve"> és a jelentős vérzés standard terápiára vonatkozó korrigált relatív hazárdok összehasolítása a jelentős vérzés, a recidíváló MVT és az összhalálozás sorrendben 0,77-nak (95%-os CI: 0,40 – 1,50), 0,91-nak (95%-os CI: 0,54 – 1,54) és 0,51-nak (95%-os CI: 0,24 – 1,07) adódtak. </w:t>
      </w:r>
    </w:p>
    <w:p w14:paraId="0F0AE8C1" w14:textId="3512864B" w:rsidR="00812D16" w:rsidRPr="00953078" w:rsidRDefault="00D41F41" w:rsidP="00953078">
      <w:pPr>
        <w:spacing w:line="240" w:lineRule="auto"/>
        <w:rPr>
          <w:lang w:val="hu-HU"/>
        </w:rPr>
      </w:pPr>
      <w:r w:rsidRPr="00953078">
        <w:rPr>
          <w:lang w:val="hu-HU"/>
        </w:rPr>
        <w:t>Ezek a klinikai gyakorlatból származó megfigyelések konzisztensek az ebben az indikációban megállapított biztonságossági profillal.</w:t>
      </w:r>
    </w:p>
    <w:p w14:paraId="0F0AE8C2" w14:textId="3DE5A8E6" w:rsidR="00812D16" w:rsidRPr="00953078" w:rsidRDefault="00812D16" w:rsidP="00953078">
      <w:pPr>
        <w:spacing w:line="240" w:lineRule="auto"/>
        <w:rPr>
          <w:lang w:val="hu-HU"/>
        </w:rPr>
      </w:pPr>
    </w:p>
    <w:p w14:paraId="23367758" w14:textId="77777777" w:rsidR="00EE7387" w:rsidRPr="00E7105E" w:rsidRDefault="00EE7387" w:rsidP="00953078">
      <w:pPr>
        <w:spacing w:line="240" w:lineRule="auto"/>
        <w:rPr>
          <w:noProof/>
          <w:szCs w:val="22"/>
          <w:u w:val="single"/>
          <w:lang w:val="hu-HU"/>
        </w:rPr>
      </w:pPr>
      <w:bookmarkStart w:id="39" w:name="_Hlk78362993"/>
      <w:r w:rsidRPr="00E7105E">
        <w:rPr>
          <w:u w:val="single"/>
          <w:lang w:val="hu-HU"/>
        </w:rPr>
        <w:t>Gyermekek és serdülők</w:t>
      </w:r>
      <w:r w:rsidRPr="00E7105E">
        <w:rPr>
          <w:lang w:val="hu-HU"/>
        </w:rPr>
        <w:t xml:space="preserve"> </w:t>
      </w:r>
    </w:p>
    <w:p w14:paraId="7B8D2795" w14:textId="25AE043E" w:rsidR="00EE7387" w:rsidRPr="00953078" w:rsidRDefault="00EE7387" w:rsidP="00953078">
      <w:pPr>
        <w:spacing w:line="240" w:lineRule="auto"/>
        <w:rPr>
          <w:i/>
          <w:lang w:val="hu-HU"/>
        </w:rPr>
      </w:pPr>
      <w:r w:rsidRPr="00E7105E">
        <w:rPr>
          <w:i/>
          <w:u w:val="single"/>
          <w:lang w:val="hu-HU"/>
        </w:rPr>
        <w:t>VTE kezelése és a VTE kiújulásának megelőzése gyermekgyógyászati betegeknél</w:t>
      </w:r>
    </w:p>
    <w:p w14:paraId="141DBCD3" w14:textId="5E1F48FF" w:rsidR="0093430A" w:rsidRPr="00E7105E" w:rsidRDefault="00EE7387" w:rsidP="00EE7387">
      <w:pPr>
        <w:spacing w:line="240" w:lineRule="auto"/>
        <w:rPr>
          <w:noProof/>
          <w:szCs w:val="22"/>
          <w:lang w:val="hu-HU" w:eastAsia="hu-HU"/>
        </w:rPr>
      </w:pPr>
      <w:r w:rsidRPr="00953078">
        <w:rPr>
          <w:lang w:val="hu-HU"/>
        </w:rPr>
        <w:t xml:space="preserve">6 nyílt elrendezésű, multicentrikus gyermekgyógyászati vizsgálatban összesen 727 fő, igazolt akut VTE-vel érintett gyermeket vizsgáltak, akik közül 528-an kaptak </w:t>
      </w:r>
      <w:r w:rsidR="00470C83">
        <w:rPr>
          <w:lang w:val="hu-HU"/>
        </w:rPr>
        <w:t>rivaroxabán</w:t>
      </w:r>
      <w:r w:rsidRPr="00953078">
        <w:rPr>
          <w:lang w:val="hu-HU"/>
        </w:rPr>
        <w:t xml:space="preserve">t. A III. fázisú vizsgálat megerősítése szerint a testtömeghez igazított adagolás az újszülöttektől 18 éves kor alattig terjedő betegeknél hasonló </w:t>
      </w:r>
      <w:r w:rsidR="00470C83">
        <w:rPr>
          <w:lang w:val="hu-HU"/>
        </w:rPr>
        <w:t>rivaroxabán</w:t>
      </w:r>
      <w:r w:rsidRPr="00953078">
        <w:rPr>
          <w:lang w:val="hu-HU"/>
        </w:rPr>
        <w:t xml:space="preserve">-expozíciót eredményezett, mint amilyet napi egyszer 20 mg </w:t>
      </w:r>
      <w:r w:rsidR="00470C83">
        <w:rPr>
          <w:lang w:val="hu-HU"/>
        </w:rPr>
        <w:t>rivaroxabán</w:t>
      </w:r>
      <w:r w:rsidRPr="00953078">
        <w:rPr>
          <w:lang w:val="hu-HU"/>
        </w:rPr>
        <w:t>nal kezelt, MVT</w:t>
      </w:r>
      <w:r w:rsidRPr="00E7105E">
        <w:rPr>
          <w:lang w:val="hu-HU"/>
        </w:rPr>
        <w:t>-</w:t>
      </w:r>
      <w:r w:rsidRPr="00953078">
        <w:rPr>
          <w:lang w:val="hu-HU"/>
        </w:rPr>
        <w:t>s felnőtt betegeknél figyeltek meg (lásd 5.2 pont).</w:t>
      </w:r>
    </w:p>
    <w:p w14:paraId="05B8150C" w14:textId="4545A4C5" w:rsidR="00EE7387" w:rsidRPr="00953078" w:rsidRDefault="00EE7387" w:rsidP="00953078">
      <w:pPr>
        <w:spacing w:line="240" w:lineRule="auto"/>
        <w:rPr>
          <w:lang w:val="hu-HU"/>
        </w:rPr>
      </w:pPr>
    </w:p>
    <w:p w14:paraId="020C1CA5" w14:textId="365F8CE3" w:rsidR="00EE7387" w:rsidRPr="00953078" w:rsidRDefault="00EE7387" w:rsidP="00953078">
      <w:pPr>
        <w:spacing w:line="240" w:lineRule="auto"/>
        <w:rPr>
          <w:lang w:val="hu-HU"/>
        </w:rPr>
      </w:pPr>
      <w:r w:rsidRPr="00953078">
        <w:rPr>
          <w:lang w:val="hu-HU"/>
        </w:rPr>
        <w:t xml:space="preserve">Az EINSTEIN Junior III. fázisú vizsgálat egy randomizált, aktív kontrollos, nyílt elrendezésű, multicentrikus klinikai vizsgálat volt 500 fő olyan gyermekgyógyászati beteg részvételével (életkor: születéstől 18 éves korig), akiknél akut VTE-t igazoltak. </w:t>
      </w:r>
    </w:p>
    <w:p w14:paraId="25B38AA9" w14:textId="6E3723D9" w:rsidR="00EE7387" w:rsidRPr="00E7105E" w:rsidRDefault="00EE7387" w:rsidP="00EE7387">
      <w:pPr>
        <w:spacing w:line="240" w:lineRule="auto"/>
        <w:rPr>
          <w:noProof/>
          <w:szCs w:val="22"/>
          <w:lang w:val="hu-HU"/>
        </w:rPr>
      </w:pPr>
      <w:r w:rsidRPr="00E7105E">
        <w:rPr>
          <w:lang w:val="hu-HU"/>
        </w:rPr>
        <w:t>A vizsgálatban 276 gyermek volt 12 – 18 év közötti, 101 volt 6 – 12 év közötti, 69 volt 2 – 6 év közötti, valamint 54 volt 2 év alatti életkorú.</w:t>
      </w:r>
    </w:p>
    <w:p w14:paraId="73DB2905" w14:textId="77777777" w:rsidR="00EE7387" w:rsidRPr="00953078" w:rsidRDefault="00EE7387" w:rsidP="00953078">
      <w:pPr>
        <w:spacing w:line="240" w:lineRule="auto"/>
        <w:rPr>
          <w:lang w:val="hu-HU"/>
        </w:rPr>
      </w:pPr>
      <w:r w:rsidRPr="00E7105E">
        <w:rPr>
          <w:lang w:val="hu-HU"/>
        </w:rPr>
        <w:t xml:space="preserve"> </w:t>
      </w:r>
    </w:p>
    <w:p w14:paraId="39C19B6E" w14:textId="41AD7CCB" w:rsidR="00EE7387" w:rsidRPr="00953078" w:rsidRDefault="00EE7387" w:rsidP="00953078">
      <w:pPr>
        <w:spacing w:line="240" w:lineRule="auto"/>
        <w:rPr>
          <w:lang w:val="hu-HU"/>
        </w:rPr>
      </w:pPr>
      <w:r w:rsidRPr="00953078">
        <w:rPr>
          <w:lang w:val="hu-HU"/>
        </w:rPr>
        <w:t>Az index VTE-t a következők szerint osztályozták: centrális vénás katéterrel összefüggő VTE (CVC-VTE</w:t>
      </w:r>
      <w:r w:rsidRPr="00E7105E">
        <w:rPr>
          <w:lang w:val="hu-HU"/>
        </w:rPr>
        <w:t>,</w:t>
      </w:r>
      <w:r w:rsidRPr="00953078">
        <w:rPr>
          <w:lang w:val="hu-HU"/>
        </w:rPr>
        <w:t xml:space="preserve"> 90/335 beteg a </w:t>
      </w:r>
      <w:r w:rsidR="00470C83">
        <w:rPr>
          <w:lang w:val="hu-HU"/>
        </w:rPr>
        <w:t>rivaroxabán</w:t>
      </w:r>
      <w:r w:rsidRPr="00953078">
        <w:rPr>
          <w:lang w:val="hu-HU"/>
        </w:rPr>
        <w:t xml:space="preserve"> csoportban, 37/165 beteg a kontroll csoportban), cerebralis vénás és sinus-thrombosis (CVST</w:t>
      </w:r>
      <w:r w:rsidRPr="00E7105E">
        <w:rPr>
          <w:lang w:val="hu-HU"/>
        </w:rPr>
        <w:t>,</w:t>
      </w:r>
      <w:r w:rsidRPr="00953078">
        <w:rPr>
          <w:lang w:val="hu-HU"/>
        </w:rPr>
        <w:t xml:space="preserve"> 74/335 beteg a </w:t>
      </w:r>
      <w:r w:rsidR="00470C83">
        <w:rPr>
          <w:lang w:val="hu-HU"/>
        </w:rPr>
        <w:t>rivaroxabán</w:t>
      </w:r>
      <w:r w:rsidRPr="00953078">
        <w:rPr>
          <w:lang w:val="hu-HU"/>
        </w:rPr>
        <w:t xml:space="preserve"> csoportban, 43/165 beteg a kontroll csoportban), vagy minden más, beleértve az MVT</w:t>
      </w:r>
      <w:r w:rsidRPr="00E7105E">
        <w:rPr>
          <w:lang w:val="hu-HU"/>
        </w:rPr>
        <w:t>-</w:t>
      </w:r>
      <w:r w:rsidRPr="00953078">
        <w:rPr>
          <w:lang w:val="hu-HU"/>
        </w:rPr>
        <w:t>t és a PE</w:t>
      </w:r>
      <w:r w:rsidRPr="00E7105E">
        <w:rPr>
          <w:lang w:val="hu-HU"/>
        </w:rPr>
        <w:t>-</w:t>
      </w:r>
      <w:r w:rsidRPr="00953078">
        <w:rPr>
          <w:lang w:val="hu-HU"/>
        </w:rPr>
        <w:t>t (nem CVC</w:t>
      </w:r>
      <w:r w:rsidRPr="00E7105E">
        <w:rPr>
          <w:lang w:val="hu-HU"/>
        </w:rPr>
        <w:t>-</w:t>
      </w:r>
      <w:r w:rsidRPr="00953078">
        <w:rPr>
          <w:lang w:val="hu-HU"/>
        </w:rPr>
        <w:t>VTE</w:t>
      </w:r>
      <w:r w:rsidRPr="00E7105E">
        <w:rPr>
          <w:lang w:val="hu-HU"/>
        </w:rPr>
        <w:t>,</w:t>
      </w:r>
      <w:r w:rsidRPr="00953078">
        <w:rPr>
          <w:lang w:val="hu-HU"/>
        </w:rPr>
        <w:t xml:space="preserve"> 171/335 beteg a </w:t>
      </w:r>
      <w:r w:rsidR="00470C83">
        <w:rPr>
          <w:lang w:val="hu-HU"/>
        </w:rPr>
        <w:t>rivaroxabán</w:t>
      </w:r>
      <w:r w:rsidRPr="00953078">
        <w:rPr>
          <w:lang w:val="hu-HU"/>
        </w:rPr>
        <w:t xml:space="preserve"> csoportban, </w:t>
      </w:r>
      <w:r w:rsidR="00FE0720">
        <w:rPr>
          <w:lang w:val="hu-HU"/>
        </w:rPr>
        <w:t>85</w:t>
      </w:r>
      <w:r w:rsidRPr="00953078">
        <w:rPr>
          <w:lang w:val="hu-HU"/>
        </w:rPr>
        <w:t xml:space="preserve">/165 beteg a kontroll csoportban). Az index thrombosis leggyakoribb megnyilvánulási formája </w:t>
      </w:r>
      <w:r w:rsidRPr="00E7105E">
        <w:rPr>
          <w:lang w:val="hu-HU"/>
        </w:rPr>
        <w:t>12</w:t>
      </w:r>
      <w:r w:rsidRPr="00953078">
        <w:rPr>
          <w:lang w:val="hu-HU"/>
        </w:rPr>
        <w:t xml:space="preserve"> és &lt;18 év közötti gyermekeknél a nem CVC</w:t>
      </w:r>
      <w:r w:rsidRPr="00E7105E">
        <w:rPr>
          <w:lang w:val="hu-HU"/>
        </w:rPr>
        <w:t>-</w:t>
      </w:r>
      <w:r w:rsidRPr="00953078">
        <w:rPr>
          <w:lang w:val="hu-HU"/>
        </w:rPr>
        <w:t xml:space="preserve">VTE volt 211 főnél (76,4%); 6 és &lt;12 év közötti, valamint 2 és &lt;6 év közötti gyermekeknél a CVST volt 48 főnél (47,5%) ill. 35 főnél (50,7%; 2 év alatti gyermekeknél pedig a </w:t>
      </w:r>
      <w:r w:rsidRPr="00E7105E">
        <w:rPr>
          <w:lang w:val="hu-HU"/>
        </w:rPr>
        <w:t>CVCVTE</w:t>
      </w:r>
      <w:r w:rsidRPr="00953078">
        <w:rPr>
          <w:lang w:val="hu-HU"/>
        </w:rPr>
        <w:t xml:space="preserve"> volt 37 főnél (68,5%). A </w:t>
      </w:r>
      <w:r w:rsidR="00470C83">
        <w:rPr>
          <w:lang w:val="hu-HU"/>
        </w:rPr>
        <w:t>rivaroxabán</w:t>
      </w:r>
      <w:r w:rsidRPr="00953078">
        <w:rPr>
          <w:lang w:val="hu-HU"/>
        </w:rPr>
        <w:t xml:space="preserve"> csoportban nem volt 6 hónaposnál fiatalabb CVST-vel bevont gyermek. </w:t>
      </w:r>
      <w:bookmarkStart w:id="40" w:name="_Hlk56272482"/>
      <w:r w:rsidRPr="00953078">
        <w:rPr>
          <w:lang w:val="hu-HU"/>
        </w:rPr>
        <w:t xml:space="preserve">A CVST-ben szenvedő betegek közül 22-nél állt fenn központi idegrendszeri fertőzés (13 betegnél a </w:t>
      </w:r>
      <w:r w:rsidR="00470C83">
        <w:rPr>
          <w:lang w:val="hu-HU"/>
        </w:rPr>
        <w:t>rivaroxabán</w:t>
      </w:r>
      <w:r w:rsidRPr="00953078">
        <w:rPr>
          <w:lang w:val="hu-HU"/>
        </w:rPr>
        <w:t>-csoportban és 9-nél az összehasonlító csoportban).</w:t>
      </w:r>
      <w:r w:rsidRPr="00E7105E">
        <w:rPr>
          <w:lang w:val="hu-HU"/>
        </w:rPr>
        <w:t xml:space="preserve"> </w:t>
      </w:r>
    </w:p>
    <w:bookmarkEnd w:id="40"/>
    <w:p w14:paraId="5374931E" w14:textId="77777777" w:rsidR="00EE7387" w:rsidRPr="00953078" w:rsidRDefault="00EE7387" w:rsidP="00953078">
      <w:pPr>
        <w:spacing w:line="240" w:lineRule="auto"/>
        <w:rPr>
          <w:lang w:val="hu-HU"/>
        </w:rPr>
      </w:pPr>
      <w:r w:rsidRPr="00E7105E">
        <w:rPr>
          <w:lang w:val="hu-HU"/>
        </w:rPr>
        <w:t xml:space="preserve"> </w:t>
      </w:r>
    </w:p>
    <w:p w14:paraId="3A3CBCAB" w14:textId="038BC81F" w:rsidR="00EE7387" w:rsidRPr="00953078" w:rsidRDefault="00EE7387" w:rsidP="00953078">
      <w:pPr>
        <w:spacing w:line="240" w:lineRule="auto"/>
        <w:rPr>
          <w:lang w:val="hu-HU"/>
        </w:rPr>
      </w:pPr>
      <w:r w:rsidRPr="00953078">
        <w:rPr>
          <w:lang w:val="hu-HU"/>
        </w:rPr>
        <w:t>A VTE</w:t>
      </w:r>
      <w:r w:rsidRPr="00E7105E">
        <w:rPr>
          <w:lang w:val="hu-HU"/>
        </w:rPr>
        <w:t>-</w:t>
      </w:r>
      <w:r w:rsidRPr="00953078">
        <w:rPr>
          <w:lang w:val="hu-HU"/>
        </w:rPr>
        <w:t>t külön perzisztáló, illetve átmeneti, vagy pedig perzisztáló és átmeneti kockázati tényezők együtt provokálták a 438 gyermeknél (87,6%).</w:t>
      </w:r>
    </w:p>
    <w:p w14:paraId="471EACA2" w14:textId="77777777" w:rsidR="00EE7387" w:rsidRPr="00953078" w:rsidRDefault="00EE7387" w:rsidP="00953078">
      <w:pPr>
        <w:spacing w:line="240" w:lineRule="auto"/>
        <w:rPr>
          <w:lang w:val="hu-HU"/>
        </w:rPr>
      </w:pPr>
      <w:r w:rsidRPr="00E7105E">
        <w:rPr>
          <w:lang w:val="hu-HU"/>
        </w:rPr>
        <w:t xml:space="preserve"> </w:t>
      </w:r>
    </w:p>
    <w:p w14:paraId="7ED1ABBF" w14:textId="43122EB2" w:rsidR="00EE7387" w:rsidRPr="00953078" w:rsidRDefault="00EE7387" w:rsidP="00953078">
      <w:pPr>
        <w:spacing w:line="240" w:lineRule="auto"/>
        <w:rPr>
          <w:lang w:val="hu-HU"/>
        </w:rPr>
      </w:pPr>
      <w:r w:rsidRPr="00953078">
        <w:rPr>
          <w:lang w:val="hu-HU"/>
        </w:rPr>
        <w:t>A betegek kiindulási kezelésként terápiás dózisú UFH</w:t>
      </w:r>
      <w:r w:rsidRPr="00E7105E">
        <w:rPr>
          <w:lang w:val="hu-HU"/>
        </w:rPr>
        <w:t>-</w:t>
      </w:r>
      <w:r w:rsidRPr="00953078">
        <w:rPr>
          <w:lang w:val="hu-HU"/>
        </w:rPr>
        <w:t>t, LMWH</w:t>
      </w:r>
      <w:r w:rsidRPr="00E7105E">
        <w:rPr>
          <w:lang w:val="hu-HU"/>
        </w:rPr>
        <w:t>-</w:t>
      </w:r>
      <w:r w:rsidRPr="00953078">
        <w:rPr>
          <w:lang w:val="hu-HU"/>
        </w:rPr>
        <w:t xml:space="preserve">t vagy fondaparinuxot kaptak legalább 5 napig, és 2:1 arányú véletlen besorolás alapján vagy </w:t>
      </w:r>
      <w:r w:rsidR="00470C83">
        <w:rPr>
          <w:lang w:val="hu-HU"/>
        </w:rPr>
        <w:t>rivaroxabán</w:t>
      </w:r>
      <w:r w:rsidRPr="00953078">
        <w:rPr>
          <w:lang w:val="hu-HU"/>
        </w:rPr>
        <w:t>t kaptak a testtömegüknek megfelelő dózisban, vagy az összehasonlító készítményeket (heparinokat, KVA</w:t>
      </w:r>
      <w:r w:rsidRPr="00E7105E">
        <w:rPr>
          <w:lang w:val="hu-HU"/>
        </w:rPr>
        <w:t>-</w:t>
      </w:r>
      <w:r w:rsidRPr="00953078">
        <w:rPr>
          <w:lang w:val="hu-HU"/>
        </w:rPr>
        <w:t>t) kapó csoportba kerültek a 3 hónapos fő vizsgálati kezelés idejére (ez 1 hónap volt a 2 évesnél fiatalabb, CVC</w:t>
      </w:r>
      <w:r w:rsidRPr="00E7105E">
        <w:rPr>
          <w:lang w:val="hu-HU"/>
        </w:rPr>
        <w:t>-</w:t>
      </w:r>
      <w:r w:rsidRPr="00953078">
        <w:rPr>
          <w:lang w:val="hu-HU"/>
        </w:rPr>
        <w:t>VTE</w:t>
      </w:r>
      <w:r w:rsidRPr="00E7105E">
        <w:rPr>
          <w:lang w:val="hu-HU"/>
        </w:rPr>
        <w:t>-</w:t>
      </w:r>
      <w:r w:rsidRPr="00953078">
        <w:rPr>
          <w:lang w:val="hu-HU"/>
        </w:rPr>
        <w:t xml:space="preserve">s gyermekeknél). A fő vizsgálati kezelési időszak végén megismételték a kiinduláskor készített diagnosztikai képalkotó eljárást, amennyiben klinikailag lehetséges volt. A vizsgálati kezelést le lehetett állítani ezen a ponton, vagy pedig a vizsgálóorvos belátása szerint az még folytatható volt </w:t>
      </w:r>
      <w:r w:rsidRPr="00E7105E">
        <w:rPr>
          <w:lang w:val="hu-HU"/>
        </w:rPr>
        <w:t>még</w:t>
      </w:r>
      <w:r w:rsidRPr="00953078">
        <w:rPr>
          <w:lang w:val="hu-HU"/>
        </w:rPr>
        <w:t xml:space="preserve"> összesen 12 hónapig terjedően (3 hónapig terjedően a 2 évesnél fiatalabb, CVC</w:t>
      </w:r>
      <w:r w:rsidRPr="00E7105E">
        <w:rPr>
          <w:lang w:val="hu-HU"/>
        </w:rPr>
        <w:t>-</w:t>
      </w:r>
      <w:r w:rsidRPr="00953078">
        <w:rPr>
          <w:lang w:val="hu-HU"/>
        </w:rPr>
        <w:t>VTE</w:t>
      </w:r>
      <w:r w:rsidRPr="00E7105E">
        <w:rPr>
          <w:lang w:val="hu-HU"/>
        </w:rPr>
        <w:t>-</w:t>
      </w:r>
      <w:r w:rsidRPr="00953078">
        <w:rPr>
          <w:lang w:val="hu-HU"/>
        </w:rPr>
        <w:t>s gyermekeknél).</w:t>
      </w:r>
      <w:r w:rsidRPr="00E7105E">
        <w:rPr>
          <w:lang w:val="hu-HU"/>
        </w:rPr>
        <w:t xml:space="preserve"> </w:t>
      </w:r>
    </w:p>
    <w:p w14:paraId="4CB6C9FA" w14:textId="77777777" w:rsidR="00EE7387" w:rsidRPr="00953078" w:rsidRDefault="00EE7387" w:rsidP="00953078">
      <w:pPr>
        <w:spacing w:line="240" w:lineRule="auto"/>
        <w:rPr>
          <w:lang w:val="hu-HU"/>
        </w:rPr>
      </w:pPr>
      <w:r w:rsidRPr="00E7105E">
        <w:rPr>
          <w:lang w:val="hu-HU"/>
        </w:rPr>
        <w:t xml:space="preserve"> </w:t>
      </w:r>
    </w:p>
    <w:p w14:paraId="1B6F64F2" w14:textId="727B113F" w:rsidR="00EE7387" w:rsidRPr="00953078" w:rsidRDefault="00EE7387" w:rsidP="00953078">
      <w:pPr>
        <w:spacing w:line="240" w:lineRule="auto"/>
        <w:rPr>
          <w:lang w:val="hu-HU"/>
        </w:rPr>
      </w:pPr>
      <w:r w:rsidRPr="00953078">
        <w:rPr>
          <w:lang w:val="hu-HU"/>
        </w:rPr>
        <w:t xml:space="preserve">Az elsődleges hatásossági kimenetel a tünetekkel járó, recidíváló VTE volt. Az elsődleges biztonságossági kimenetel a súlyos vérzés és a klinikailag releváns, de nem súlyos vérzés (clinically relevant </w:t>
      </w:r>
      <w:r w:rsidRPr="00E7105E">
        <w:rPr>
          <w:lang w:val="hu-HU"/>
        </w:rPr>
        <w:t>nonmajor</w:t>
      </w:r>
      <w:r w:rsidRPr="00953078">
        <w:rPr>
          <w:lang w:val="hu-HU"/>
        </w:rPr>
        <w:t xml:space="preserve"> bleeding, CRNMB) alkotta összetett végpont volt. Mindegyik hatásossági és biztonságossági kimenetelt központilag </w:t>
      </w:r>
      <w:r w:rsidRPr="00E7105E">
        <w:rPr>
          <w:lang w:val="hu-HU"/>
        </w:rPr>
        <w:t>értékelte</w:t>
      </w:r>
      <w:r w:rsidRPr="00953078">
        <w:rPr>
          <w:lang w:val="hu-HU"/>
        </w:rPr>
        <w:t xml:space="preserve"> egy független, a betegnek rendelt kezelést nem ismerő bizottság. A hatásossági és biztonságossági eredményeket alább, a 11. és a 12. táblázat mutatja be.</w:t>
      </w:r>
      <w:r w:rsidRPr="00E7105E">
        <w:rPr>
          <w:lang w:val="hu-HU"/>
        </w:rPr>
        <w:t xml:space="preserve"> </w:t>
      </w:r>
    </w:p>
    <w:p w14:paraId="1B806BB0" w14:textId="77777777" w:rsidR="00EE7387" w:rsidRPr="00953078" w:rsidRDefault="00EE7387" w:rsidP="00953078">
      <w:pPr>
        <w:spacing w:line="240" w:lineRule="auto"/>
        <w:rPr>
          <w:lang w:val="hu-HU"/>
        </w:rPr>
      </w:pPr>
      <w:r w:rsidRPr="00E7105E">
        <w:rPr>
          <w:lang w:val="hu-HU"/>
        </w:rPr>
        <w:t xml:space="preserve"> </w:t>
      </w:r>
    </w:p>
    <w:p w14:paraId="28AFF543" w14:textId="2B964E30" w:rsidR="00EE7387" w:rsidRPr="00E7105E" w:rsidRDefault="00EE7387" w:rsidP="00EE7387">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-csoportban 335-ből 4 betegnél, az összehasonlító készítményt kapó csoportban pedig </w:t>
      </w:r>
    </w:p>
    <w:p w14:paraId="0160D945" w14:textId="2D3A2619" w:rsidR="00EE7387" w:rsidRPr="00E7105E" w:rsidRDefault="00EE7387" w:rsidP="00953078">
      <w:pPr>
        <w:spacing w:line="240" w:lineRule="auto"/>
        <w:rPr>
          <w:noProof/>
          <w:szCs w:val="22"/>
          <w:lang w:val="hu-HU"/>
        </w:rPr>
      </w:pPr>
      <w:r w:rsidRPr="00E7105E">
        <w:rPr>
          <w:lang w:val="hu-HU"/>
        </w:rPr>
        <w:lastRenderedPageBreak/>
        <w:t xml:space="preserve">165-ből 5 betegnél fordultak elő recidíváló VTE-k. A súlyos vérzés és a CRNMB alkotta összetett kimenetelről a </w:t>
      </w:r>
      <w:r w:rsidR="00470C83">
        <w:rPr>
          <w:lang w:val="hu-HU"/>
        </w:rPr>
        <w:t>rivaroxabán</w:t>
      </w:r>
      <w:r w:rsidRPr="00E7105E">
        <w:rPr>
          <w:lang w:val="hu-HU"/>
        </w:rPr>
        <w:t xml:space="preserve">nal kezelt 329 betegből 10-nél (3%), míg az összehasonlító készítménnyel kezelt 162 betegből 3-nál (1,9%) számoltak be. Nettó klinikai előnyről (tünetekkel járó, visszatérő VTE + súlyos vérzéses események) a </w:t>
      </w:r>
      <w:r w:rsidR="00470C83">
        <w:rPr>
          <w:lang w:val="hu-HU"/>
        </w:rPr>
        <w:t>rivaroxabán</w:t>
      </w:r>
      <w:r w:rsidRPr="00E7105E">
        <w:rPr>
          <w:lang w:val="hu-HU"/>
        </w:rPr>
        <w:t xml:space="preserve">-csoportban 335-ből 4 betegnél, az összehasonlító készítményt kapó csoportban pedig 165-ből 7 betegnél számoltak be. A thrombus okozta betegségteher rendeződése megismételt képalkotó eljárással vizsgálva a </w:t>
      </w:r>
      <w:r w:rsidR="00470C83">
        <w:rPr>
          <w:lang w:val="hu-HU"/>
        </w:rPr>
        <w:t>rivaroxabán</w:t>
      </w:r>
      <w:r w:rsidRPr="00E7105E">
        <w:rPr>
          <w:lang w:val="hu-HU"/>
        </w:rPr>
        <w:t xml:space="preserve">-csoportban 335-ből 128 betegnél, az összehasonlító készítményt kapó csoportban pedig 165-ből 43 betegnél következett be. Ezek az eredmények általánosságban hasonlóak voltak a különböző korcsoportokban. Azonnali kezelést igénylő vérzéssel 119 (36,2%) gyermeket jegyeztek a </w:t>
      </w:r>
      <w:r w:rsidR="00470C83">
        <w:rPr>
          <w:lang w:val="hu-HU"/>
        </w:rPr>
        <w:t>rivaroxabán</w:t>
      </w:r>
      <w:r w:rsidRPr="00E7105E">
        <w:rPr>
          <w:lang w:val="hu-HU"/>
        </w:rPr>
        <w:t xml:space="preserve"> csoportban és 45 (27,8%) gyermeket a kontroll csoportban. </w:t>
      </w:r>
    </w:p>
    <w:p w14:paraId="7B7BDBF1" w14:textId="77777777" w:rsidR="00EE7387" w:rsidRPr="00E7105E" w:rsidRDefault="00EE7387" w:rsidP="00953078">
      <w:pPr>
        <w:spacing w:line="240" w:lineRule="auto"/>
        <w:rPr>
          <w:noProof/>
          <w:szCs w:val="22"/>
          <w:lang w:val="hu-HU"/>
        </w:rPr>
      </w:pPr>
      <w:r w:rsidRPr="00E7105E">
        <w:rPr>
          <w:lang w:val="hu-HU"/>
        </w:rPr>
        <w:t xml:space="preserve"> </w:t>
      </w:r>
    </w:p>
    <w:p w14:paraId="59B1AF60" w14:textId="6662CDA5" w:rsidR="00EE7387" w:rsidRDefault="00EE7387" w:rsidP="00953078">
      <w:pPr>
        <w:spacing w:line="240" w:lineRule="auto"/>
        <w:rPr>
          <w:b/>
          <w:lang w:val="hu-HU"/>
        </w:rPr>
      </w:pPr>
      <w:r w:rsidRPr="00E7105E">
        <w:rPr>
          <w:b/>
          <w:lang w:val="hu-HU"/>
        </w:rPr>
        <w:t>11. táblázat: Hatásossági eredmények a fő kezelési időszak végén</w:t>
      </w:r>
    </w:p>
    <w:p w14:paraId="77781EAF" w14:textId="77777777" w:rsidR="00FE0720" w:rsidRPr="00E7105E" w:rsidRDefault="00FE0720" w:rsidP="00953078">
      <w:pPr>
        <w:spacing w:line="240" w:lineRule="auto"/>
        <w:rPr>
          <w:b/>
          <w:noProof/>
          <w:szCs w:val="22"/>
          <w:lang w:val="hu-HU"/>
        </w:rPr>
      </w:pPr>
    </w:p>
    <w:tbl>
      <w:tblPr>
        <w:tblW w:w="9464" w:type="dxa"/>
        <w:tblInd w:w="8" w:type="dxa"/>
        <w:tblLayout w:type="fixed"/>
        <w:tblCellMar>
          <w:left w:w="107" w:type="dxa"/>
          <w:right w:w="115" w:type="dxa"/>
        </w:tblCellMar>
        <w:tblLook w:val="04A0" w:firstRow="1" w:lastRow="0" w:firstColumn="1" w:lastColumn="0" w:noHBand="0" w:noVBand="1"/>
      </w:tblPr>
      <w:tblGrid>
        <w:gridCol w:w="5212"/>
        <w:gridCol w:w="2126"/>
        <w:gridCol w:w="2126"/>
      </w:tblGrid>
      <w:tr w:rsidR="00EE7387" w:rsidRPr="00E7105E" w14:paraId="4B69B068" w14:textId="77777777" w:rsidTr="00953078">
        <w:trPr>
          <w:trHeight w:val="516"/>
        </w:trPr>
        <w:tc>
          <w:tcPr>
            <w:tcW w:w="5212" w:type="dxa"/>
            <w:tcBorders>
              <w:top w:val="single" w:sz="4" w:space="0" w:color="7F7F7F"/>
              <w:left w:val="single" w:sz="4" w:space="0" w:color="7F7F7F"/>
              <w:bottom w:val="single" w:sz="4" w:space="0" w:color="7F7F7F"/>
              <w:right w:val="single" w:sz="4" w:space="0" w:color="7F7F7F"/>
            </w:tcBorders>
          </w:tcPr>
          <w:p w14:paraId="10A1E0CD" w14:textId="77777777" w:rsidR="00EE7387" w:rsidRPr="00953078" w:rsidRDefault="00EE7387" w:rsidP="00953078">
            <w:pPr>
              <w:spacing w:line="240" w:lineRule="auto"/>
              <w:rPr>
                <w:lang w:val="hu-HU"/>
              </w:rPr>
            </w:pPr>
            <w:r w:rsidRPr="00E7105E">
              <w:rPr>
                <w:b/>
                <w:lang w:val="hu-HU"/>
              </w:rPr>
              <w:t xml:space="preserve">Esemény </w:t>
            </w:r>
          </w:p>
        </w:tc>
        <w:tc>
          <w:tcPr>
            <w:tcW w:w="2126" w:type="dxa"/>
            <w:tcBorders>
              <w:top w:val="single" w:sz="4" w:space="0" w:color="7F7F7F"/>
              <w:left w:val="single" w:sz="4" w:space="0" w:color="7F7F7F"/>
              <w:bottom w:val="single" w:sz="4" w:space="0" w:color="7F7F7F"/>
              <w:right w:val="single" w:sz="4" w:space="0" w:color="7F7F7F"/>
            </w:tcBorders>
          </w:tcPr>
          <w:p w14:paraId="2D39D3AB" w14:textId="54246EA2" w:rsidR="00EE7387" w:rsidRPr="00953078" w:rsidRDefault="00EE7387" w:rsidP="00953078">
            <w:pPr>
              <w:spacing w:line="240" w:lineRule="auto"/>
              <w:rPr>
                <w:lang w:val="hu-HU"/>
              </w:rPr>
            </w:pPr>
            <w:r w:rsidRPr="00E7105E">
              <w:rPr>
                <w:b/>
                <w:lang w:val="hu-HU"/>
              </w:rPr>
              <w:t xml:space="preserve">Rivaroxaban N=335* </w:t>
            </w:r>
          </w:p>
        </w:tc>
        <w:tc>
          <w:tcPr>
            <w:tcW w:w="2126" w:type="dxa"/>
            <w:tcBorders>
              <w:top w:val="single" w:sz="4" w:space="0" w:color="7F7F7F"/>
              <w:left w:val="single" w:sz="4" w:space="0" w:color="7F7F7F"/>
              <w:bottom w:val="single" w:sz="4" w:space="0" w:color="7F7F7F"/>
              <w:right w:val="single" w:sz="4" w:space="0" w:color="7F7F7F"/>
            </w:tcBorders>
          </w:tcPr>
          <w:p w14:paraId="1E7A0DA2" w14:textId="14B52D52" w:rsidR="00EE7387" w:rsidRPr="00953078" w:rsidRDefault="00EE7387" w:rsidP="00953078">
            <w:pPr>
              <w:spacing w:line="240" w:lineRule="auto"/>
              <w:rPr>
                <w:lang w:val="hu-HU"/>
              </w:rPr>
            </w:pPr>
            <w:r w:rsidRPr="00E7105E">
              <w:rPr>
                <w:b/>
                <w:lang w:val="hu-HU"/>
              </w:rPr>
              <w:t xml:space="preserve">Összehasonlító készítmény N=165* </w:t>
            </w:r>
          </w:p>
        </w:tc>
      </w:tr>
      <w:tr w:rsidR="00EE7387" w:rsidRPr="00E7105E" w14:paraId="58E629E1" w14:textId="77777777" w:rsidTr="00953078">
        <w:trPr>
          <w:trHeight w:val="769"/>
        </w:trPr>
        <w:tc>
          <w:tcPr>
            <w:tcW w:w="5212" w:type="dxa"/>
            <w:tcBorders>
              <w:top w:val="single" w:sz="4" w:space="0" w:color="7F7F7F"/>
              <w:left w:val="single" w:sz="4" w:space="0" w:color="7F7F7F"/>
              <w:bottom w:val="single" w:sz="4" w:space="0" w:color="7F7F7F"/>
              <w:right w:val="single" w:sz="4" w:space="0" w:color="7F7F7F"/>
            </w:tcBorders>
          </w:tcPr>
          <w:p w14:paraId="30A1543C" w14:textId="77777777" w:rsidR="00EE7387" w:rsidRPr="00E7105E" w:rsidRDefault="00EE7387" w:rsidP="00953078">
            <w:pPr>
              <w:spacing w:line="240" w:lineRule="auto"/>
              <w:rPr>
                <w:noProof/>
                <w:szCs w:val="22"/>
                <w:lang w:val="hu-HU"/>
              </w:rPr>
            </w:pPr>
            <w:r w:rsidRPr="00E7105E">
              <w:rPr>
                <w:lang w:val="hu-HU"/>
              </w:rPr>
              <w:t xml:space="preserve">Recidíváló VTE (elsődleges hatásossági kimenetel) </w:t>
            </w:r>
          </w:p>
        </w:tc>
        <w:tc>
          <w:tcPr>
            <w:tcW w:w="2126" w:type="dxa"/>
            <w:tcBorders>
              <w:top w:val="single" w:sz="4" w:space="0" w:color="7F7F7F"/>
              <w:left w:val="single" w:sz="4" w:space="0" w:color="7F7F7F"/>
              <w:bottom w:val="single" w:sz="4" w:space="0" w:color="7F7F7F"/>
              <w:right w:val="single" w:sz="4" w:space="0" w:color="7F7F7F"/>
            </w:tcBorders>
          </w:tcPr>
          <w:p w14:paraId="38293C18" w14:textId="77777777" w:rsidR="00EE7387" w:rsidRPr="00E7105E" w:rsidRDefault="00EE7387" w:rsidP="00953078">
            <w:pPr>
              <w:spacing w:line="240" w:lineRule="auto"/>
              <w:rPr>
                <w:noProof/>
                <w:szCs w:val="22"/>
                <w:lang w:val="hu-HU"/>
              </w:rPr>
            </w:pPr>
            <w:r w:rsidRPr="00E7105E">
              <w:rPr>
                <w:lang w:val="hu-HU"/>
              </w:rPr>
              <w:t xml:space="preserve">4 </w:t>
            </w:r>
          </w:p>
          <w:p w14:paraId="20F32456" w14:textId="43E3F5D4" w:rsidR="00EE7387" w:rsidRPr="00E7105E" w:rsidRDefault="00EE7387" w:rsidP="00EE7387">
            <w:pPr>
              <w:spacing w:line="240" w:lineRule="auto"/>
              <w:rPr>
                <w:noProof/>
                <w:szCs w:val="22"/>
                <w:lang w:val="hu-HU"/>
              </w:rPr>
            </w:pPr>
            <w:r w:rsidRPr="00E7105E">
              <w:rPr>
                <w:lang w:val="hu-HU"/>
              </w:rPr>
              <w:t xml:space="preserve">(1,2%, 95% CI </w:t>
            </w:r>
          </w:p>
          <w:p w14:paraId="2AC5B2E3" w14:textId="77777777" w:rsidR="00EE7387" w:rsidRPr="00E7105E" w:rsidRDefault="00EE7387" w:rsidP="00953078">
            <w:pPr>
              <w:spacing w:line="240" w:lineRule="auto"/>
              <w:rPr>
                <w:noProof/>
                <w:szCs w:val="22"/>
                <w:lang w:val="hu-HU"/>
              </w:rPr>
            </w:pPr>
            <w:r w:rsidRPr="00E7105E">
              <w:rPr>
                <w:lang w:val="hu-HU"/>
              </w:rPr>
              <w:t xml:space="preserve">0,4% – 3,0%) </w:t>
            </w:r>
          </w:p>
        </w:tc>
        <w:tc>
          <w:tcPr>
            <w:tcW w:w="2126" w:type="dxa"/>
            <w:tcBorders>
              <w:top w:val="single" w:sz="4" w:space="0" w:color="7F7F7F"/>
              <w:left w:val="single" w:sz="4" w:space="0" w:color="7F7F7F"/>
              <w:bottom w:val="single" w:sz="4" w:space="0" w:color="7F7F7F"/>
              <w:right w:val="single" w:sz="4" w:space="0" w:color="7F7F7F"/>
            </w:tcBorders>
          </w:tcPr>
          <w:p w14:paraId="7D6C786A" w14:textId="77777777" w:rsidR="00EE7387" w:rsidRPr="00E7105E" w:rsidRDefault="00EE7387" w:rsidP="00953078">
            <w:pPr>
              <w:spacing w:line="240" w:lineRule="auto"/>
              <w:rPr>
                <w:noProof/>
                <w:szCs w:val="22"/>
                <w:lang w:val="hu-HU"/>
              </w:rPr>
            </w:pPr>
            <w:r w:rsidRPr="00E7105E">
              <w:rPr>
                <w:lang w:val="hu-HU"/>
              </w:rPr>
              <w:t xml:space="preserve">5 </w:t>
            </w:r>
          </w:p>
          <w:p w14:paraId="4554856D" w14:textId="7CAB1DA3" w:rsidR="00EE7387" w:rsidRPr="00E7105E" w:rsidRDefault="00EE7387" w:rsidP="00EE7387">
            <w:pPr>
              <w:spacing w:line="240" w:lineRule="auto"/>
              <w:rPr>
                <w:noProof/>
                <w:szCs w:val="22"/>
                <w:lang w:val="hu-HU"/>
              </w:rPr>
            </w:pPr>
            <w:r w:rsidRPr="00E7105E">
              <w:rPr>
                <w:lang w:val="hu-HU"/>
              </w:rPr>
              <w:t xml:space="preserve">(3,0%, 95% CI </w:t>
            </w:r>
          </w:p>
          <w:p w14:paraId="568F7772" w14:textId="77777777" w:rsidR="00EE7387" w:rsidRPr="00E7105E" w:rsidRDefault="00EE7387" w:rsidP="00953078">
            <w:pPr>
              <w:spacing w:line="240" w:lineRule="auto"/>
              <w:rPr>
                <w:noProof/>
                <w:szCs w:val="22"/>
                <w:lang w:val="hu-HU"/>
              </w:rPr>
            </w:pPr>
            <w:r w:rsidRPr="00E7105E">
              <w:rPr>
                <w:lang w:val="hu-HU"/>
              </w:rPr>
              <w:t xml:space="preserve">1,2% – 6,6%) </w:t>
            </w:r>
          </w:p>
        </w:tc>
      </w:tr>
      <w:tr w:rsidR="00EE7387" w:rsidRPr="00E7105E" w14:paraId="203ABDD1" w14:textId="77777777" w:rsidTr="00953078">
        <w:trPr>
          <w:trHeight w:val="768"/>
        </w:trPr>
        <w:tc>
          <w:tcPr>
            <w:tcW w:w="5212" w:type="dxa"/>
            <w:tcBorders>
              <w:top w:val="single" w:sz="4" w:space="0" w:color="7F7F7F"/>
              <w:left w:val="single" w:sz="4" w:space="0" w:color="7F7F7F"/>
              <w:bottom w:val="single" w:sz="4" w:space="0" w:color="7F7F7F"/>
              <w:right w:val="single" w:sz="4" w:space="0" w:color="7F7F7F"/>
            </w:tcBorders>
          </w:tcPr>
          <w:p w14:paraId="10E171EF" w14:textId="77777777" w:rsidR="00EE7387" w:rsidRPr="00E7105E" w:rsidRDefault="00EE7387" w:rsidP="00953078">
            <w:pPr>
              <w:spacing w:line="240" w:lineRule="auto"/>
              <w:rPr>
                <w:noProof/>
                <w:szCs w:val="22"/>
                <w:lang w:val="hu-HU"/>
              </w:rPr>
            </w:pPr>
            <w:r w:rsidRPr="00E7105E">
              <w:rPr>
                <w:lang w:val="hu-HU"/>
              </w:rPr>
              <w:t xml:space="preserve">Összetett: Tünetekkel járó, recidíváló VTE + a képalkotó eljárás megismételve tünetmentes állapotromlást mutat </w:t>
            </w:r>
          </w:p>
        </w:tc>
        <w:tc>
          <w:tcPr>
            <w:tcW w:w="2126" w:type="dxa"/>
            <w:tcBorders>
              <w:top w:val="single" w:sz="4" w:space="0" w:color="7F7F7F"/>
              <w:left w:val="single" w:sz="4" w:space="0" w:color="7F7F7F"/>
              <w:bottom w:val="single" w:sz="4" w:space="0" w:color="7F7F7F"/>
              <w:right w:val="single" w:sz="4" w:space="0" w:color="7F7F7F"/>
            </w:tcBorders>
          </w:tcPr>
          <w:p w14:paraId="33DCA575" w14:textId="77777777" w:rsidR="00EE7387" w:rsidRPr="00E7105E" w:rsidRDefault="00EE7387" w:rsidP="00953078">
            <w:pPr>
              <w:spacing w:line="240" w:lineRule="auto"/>
              <w:rPr>
                <w:noProof/>
                <w:szCs w:val="22"/>
                <w:lang w:val="hu-HU"/>
              </w:rPr>
            </w:pPr>
            <w:r w:rsidRPr="00E7105E">
              <w:rPr>
                <w:lang w:val="hu-HU"/>
              </w:rPr>
              <w:t xml:space="preserve">5 </w:t>
            </w:r>
          </w:p>
          <w:p w14:paraId="32C445DB" w14:textId="5C61BE2D" w:rsidR="00EE7387" w:rsidRPr="00E7105E" w:rsidRDefault="00EE7387" w:rsidP="00EE7387">
            <w:pPr>
              <w:spacing w:line="240" w:lineRule="auto"/>
              <w:rPr>
                <w:noProof/>
                <w:szCs w:val="22"/>
                <w:lang w:val="hu-HU"/>
              </w:rPr>
            </w:pPr>
            <w:r w:rsidRPr="00E7105E">
              <w:rPr>
                <w:lang w:val="hu-HU"/>
              </w:rPr>
              <w:t xml:space="preserve">(1,5%, 95% CI </w:t>
            </w:r>
          </w:p>
          <w:p w14:paraId="2EB8BFEC" w14:textId="77777777" w:rsidR="00EE7387" w:rsidRPr="00E7105E" w:rsidRDefault="00EE7387" w:rsidP="00953078">
            <w:pPr>
              <w:spacing w:line="240" w:lineRule="auto"/>
              <w:rPr>
                <w:noProof/>
                <w:szCs w:val="22"/>
                <w:lang w:val="hu-HU"/>
              </w:rPr>
            </w:pPr>
            <w:r w:rsidRPr="00E7105E">
              <w:rPr>
                <w:lang w:val="hu-HU"/>
              </w:rPr>
              <w:t xml:space="preserve">0,6% – 3,4%) </w:t>
            </w:r>
          </w:p>
        </w:tc>
        <w:tc>
          <w:tcPr>
            <w:tcW w:w="2126" w:type="dxa"/>
            <w:tcBorders>
              <w:top w:val="single" w:sz="4" w:space="0" w:color="7F7F7F"/>
              <w:left w:val="single" w:sz="4" w:space="0" w:color="7F7F7F"/>
              <w:bottom w:val="single" w:sz="4" w:space="0" w:color="7F7F7F"/>
              <w:right w:val="single" w:sz="4" w:space="0" w:color="7F7F7F"/>
            </w:tcBorders>
          </w:tcPr>
          <w:p w14:paraId="00A780A7" w14:textId="77777777" w:rsidR="00EE7387" w:rsidRPr="00E7105E" w:rsidRDefault="00EE7387" w:rsidP="00953078">
            <w:pPr>
              <w:spacing w:line="240" w:lineRule="auto"/>
              <w:rPr>
                <w:noProof/>
                <w:szCs w:val="22"/>
                <w:lang w:val="hu-HU"/>
              </w:rPr>
            </w:pPr>
            <w:r w:rsidRPr="00E7105E">
              <w:rPr>
                <w:lang w:val="hu-HU"/>
              </w:rPr>
              <w:t xml:space="preserve">6 </w:t>
            </w:r>
          </w:p>
          <w:p w14:paraId="34FF37D2" w14:textId="4F3378AF" w:rsidR="00EE7387" w:rsidRPr="00E7105E" w:rsidRDefault="00EE7387" w:rsidP="00EE7387">
            <w:pPr>
              <w:spacing w:line="240" w:lineRule="auto"/>
              <w:rPr>
                <w:noProof/>
                <w:szCs w:val="22"/>
                <w:lang w:val="hu-HU"/>
              </w:rPr>
            </w:pPr>
            <w:r w:rsidRPr="00E7105E">
              <w:rPr>
                <w:lang w:val="hu-HU"/>
              </w:rPr>
              <w:t xml:space="preserve">(3,6%, 95% CI </w:t>
            </w:r>
          </w:p>
          <w:p w14:paraId="3E0D5320" w14:textId="77777777" w:rsidR="00EE7387" w:rsidRPr="00E7105E" w:rsidRDefault="00EE7387" w:rsidP="00953078">
            <w:pPr>
              <w:spacing w:line="240" w:lineRule="auto"/>
              <w:rPr>
                <w:noProof/>
                <w:szCs w:val="22"/>
                <w:lang w:val="hu-HU"/>
              </w:rPr>
            </w:pPr>
            <w:r w:rsidRPr="00E7105E">
              <w:rPr>
                <w:lang w:val="hu-HU"/>
              </w:rPr>
              <w:t xml:space="preserve">1,6% – 7,6%) </w:t>
            </w:r>
          </w:p>
        </w:tc>
      </w:tr>
      <w:tr w:rsidR="00EE7387" w:rsidRPr="00E7105E" w14:paraId="4D6F6F54" w14:textId="77777777" w:rsidTr="00953078">
        <w:trPr>
          <w:trHeight w:val="830"/>
        </w:trPr>
        <w:tc>
          <w:tcPr>
            <w:tcW w:w="5212" w:type="dxa"/>
            <w:tcBorders>
              <w:top w:val="single" w:sz="4" w:space="0" w:color="7F7F7F"/>
              <w:left w:val="single" w:sz="4" w:space="0" w:color="7F7F7F"/>
              <w:bottom w:val="single" w:sz="4" w:space="0" w:color="7F7F7F"/>
              <w:right w:val="single" w:sz="4" w:space="0" w:color="7F7F7F"/>
            </w:tcBorders>
          </w:tcPr>
          <w:p w14:paraId="0890CC27" w14:textId="77777777" w:rsidR="00EE7387" w:rsidRPr="00E7105E" w:rsidRDefault="00EE7387" w:rsidP="00953078">
            <w:pPr>
              <w:spacing w:line="240" w:lineRule="auto"/>
              <w:rPr>
                <w:noProof/>
                <w:szCs w:val="22"/>
                <w:lang w:val="hu-HU"/>
              </w:rPr>
            </w:pPr>
            <w:r w:rsidRPr="00E7105E">
              <w:rPr>
                <w:lang w:val="hu-HU"/>
              </w:rPr>
              <w:t xml:space="preserve">Összetett: Tünetekkel járó, recidíváló VTE + a képalkotó eljárás megismételve nem mutat változást </w:t>
            </w:r>
          </w:p>
        </w:tc>
        <w:tc>
          <w:tcPr>
            <w:tcW w:w="2126" w:type="dxa"/>
            <w:tcBorders>
              <w:top w:val="single" w:sz="4" w:space="0" w:color="7F7F7F"/>
              <w:left w:val="single" w:sz="4" w:space="0" w:color="7F7F7F"/>
              <w:bottom w:val="single" w:sz="4" w:space="0" w:color="7F7F7F"/>
              <w:right w:val="single" w:sz="4" w:space="0" w:color="7F7F7F"/>
            </w:tcBorders>
          </w:tcPr>
          <w:p w14:paraId="35F4A3C0" w14:textId="77777777" w:rsidR="00EE7387" w:rsidRPr="00E7105E" w:rsidRDefault="00EE7387" w:rsidP="00953078">
            <w:pPr>
              <w:spacing w:line="240" w:lineRule="auto"/>
              <w:rPr>
                <w:noProof/>
                <w:szCs w:val="22"/>
                <w:lang w:val="hu-HU"/>
              </w:rPr>
            </w:pPr>
            <w:r w:rsidRPr="00E7105E">
              <w:rPr>
                <w:lang w:val="hu-HU"/>
              </w:rPr>
              <w:t xml:space="preserve">21 </w:t>
            </w:r>
          </w:p>
          <w:p w14:paraId="053ABD58" w14:textId="7E1E9C49" w:rsidR="00EE7387" w:rsidRPr="00E7105E" w:rsidRDefault="00EE7387" w:rsidP="00EE7387">
            <w:pPr>
              <w:spacing w:line="240" w:lineRule="auto"/>
              <w:rPr>
                <w:noProof/>
                <w:szCs w:val="22"/>
                <w:lang w:val="hu-HU"/>
              </w:rPr>
            </w:pPr>
            <w:r w:rsidRPr="00E7105E">
              <w:rPr>
                <w:lang w:val="hu-HU"/>
              </w:rPr>
              <w:t xml:space="preserve">(6,3%, 95% CI </w:t>
            </w:r>
          </w:p>
          <w:p w14:paraId="397E7C1C" w14:textId="77777777" w:rsidR="00EE7387" w:rsidRPr="00E7105E" w:rsidRDefault="00EE7387" w:rsidP="00953078">
            <w:pPr>
              <w:spacing w:line="240" w:lineRule="auto"/>
              <w:rPr>
                <w:noProof/>
                <w:szCs w:val="22"/>
                <w:lang w:val="hu-HU"/>
              </w:rPr>
            </w:pPr>
            <w:r w:rsidRPr="00E7105E">
              <w:rPr>
                <w:lang w:val="hu-HU"/>
              </w:rPr>
              <w:t xml:space="preserve">4,0% – 9,2%) </w:t>
            </w:r>
          </w:p>
        </w:tc>
        <w:tc>
          <w:tcPr>
            <w:tcW w:w="2126" w:type="dxa"/>
            <w:tcBorders>
              <w:top w:val="single" w:sz="4" w:space="0" w:color="7F7F7F"/>
              <w:left w:val="single" w:sz="4" w:space="0" w:color="7F7F7F"/>
              <w:bottom w:val="single" w:sz="4" w:space="0" w:color="7F7F7F"/>
              <w:right w:val="single" w:sz="4" w:space="0" w:color="7F7F7F"/>
            </w:tcBorders>
          </w:tcPr>
          <w:p w14:paraId="446C1F47" w14:textId="77777777" w:rsidR="00EE7387" w:rsidRPr="00E7105E" w:rsidRDefault="00EE7387" w:rsidP="00953078">
            <w:pPr>
              <w:spacing w:line="240" w:lineRule="auto"/>
              <w:rPr>
                <w:noProof/>
                <w:szCs w:val="22"/>
                <w:lang w:val="hu-HU"/>
              </w:rPr>
            </w:pPr>
            <w:r w:rsidRPr="00E7105E">
              <w:rPr>
                <w:lang w:val="hu-HU"/>
              </w:rPr>
              <w:t xml:space="preserve">19 </w:t>
            </w:r>
          </w:p>
          <w:p w14:paraId="02F8D039" w14:textId="0389D8B7" w:rsidR="00EE7387" w:rsidRPr="00E7105E" w:rsidRDefault="00EE7387" w:rsidP="00EE7387">
            <w:pPr>
              <w:spacing w:line="240" w:lineRule="auto"/>
              <w:rPr>
                <w:noProof/>
                <w:szCs w:val="22"/>
                <w:lang w:val="hu-HU"/>
              </w:rPr>
            </w:pPr>
            <w:r w:rsidRPr="00E7105E">
              <w:rPr>
                <w:lang w:val="hu-HU"/>
              </w:rPr>
              <w:t xml:space="preserve">(11,5%, 95% CI </w:t>
            </w:r>
          </w:p>
          <w:p w14:paraId="1E58BDA0" w14:textId="77777777" w:rsidR="00EE7387" w:rsidRPr="00E7105E" w:rsidRDefault="00EE7387" w:rsidP="00953078">
            <w:pPr>
              <w:spacing w:line="240" w:lineRule="auto"/>
              <w:rPr>
                <w:noProof/>
                <w:szCs w:val="22"/>
                <w:lang w:val="hu-HU"/>
              </w:rPr>
            </w:pPr>
            <w:r w:rsidRPr="00E7105E">
              <w:rPr>
                <w:lang w:val="hu-HU"/>
              </w:rPr>
              <w:t xml:space="preserve">7,3% – 17,4%) </w:t>
            </w:r>
          </w:p>
        </w:tc>
      </w:tr>
      <w:tr w:rsidR="00EE7387" w:rsidRPr="00E7105E" w14:paraId="3F38C3F4" w14:textId="77777777" w:rsidTr="00953078">
        <w:trPr>
          <w:trHeight w:val="857"/>
        </w:trPr>
        <w:tc>
          <w:tcPr>
            <w:tcW w:w="5212" w:type="dxa"/>
            <w:tcBorders>
              <w:top w:val="single" w:sz="4" w:space="0" w:color="7F7F7F"/>
              <w:left w:val="single" w:sz="4" w:space="0" w:color="7F7F7F"/>
              <w:bottom w:val="single" w:sz="4" w:space="0" w:color="7F7F7F"/>
              <w:right w:val="single" w:sz="4" w:space="0" w:color="7F7F7F"/>
            </w:tcBorders>
          </w:tcPr>
          <w:p w14:paraId="470ECFF1" w14:textId="44B45707" w:rsidR="00EE7387" w:rsidRPr="00E7105E" w:rsidRDefault="00EE7387" w:rsidP="00953078">
            <w:pPr>
              <w:spacing w:line="240" w:lineRule="auto"/>
              <w:rPr>
                <w:noProof/>
                <w:szCs w:val="22"/>
                <w:lang w:val="hu-HU"/>
              </w:rPr>
            </w:pPr>
            <w:r w:rsidRPr="00E7105E">
              <w:rPr>
                <w:lang w:val="hu-HU"/>
              </w:rPr>
              <w:t>A megismételt képalkotó eljárás normalizálódást mutat</w:t>
            </w:r>
          </w:p>
        </w:tc>
        <w:tc>
          <w:tcPr>
            <w:tcW w:w="2126" w:type="dxa"/>
            <w:tcBorders>
              <w:top w:val="single" w:sz="4" w:space="0" w:color="7F7F7F"/>
              <w:left w:val="single" w:sz="4" w:space="0" w:color="7F7F7F"/>
              <w:bottom w:val="single" w:sz="4" w:space="0" w:color="7F7F7F"/>
              <w:right w:val="single" w:sz="4" w:space="0" w:color="7F7F7F"/>
            </w:tcBorders>
          </w:tcPr>
          <w:p w14:paraId="1E4C3602" w14:textId="77777777" w:rsidR="00EE7387" w:rsidRPr="00E7105E" w:rsidRDefault="00EE7387" w:rsidP="00953078">
            <w:pPr>
              <w:spacing w:line="240" w:lineRule="auto"/>
              <w:rPr>
                <w:noProof/>
                <w:szCs w:val="22"/>
                <w:lang w:val="hu-HU"/>
              </w:rPr>
            </w:pPr>
            <w:r w:rsidRPr="00E7105E">
              <w:rPr>
                <w:lang w:val="hu-HU"/>
              </w:rPr>
              <w:t xml:space="preserve">128 </w:t>
            </w:r>
          </w:p>
          <w:p w14:paraId="6CC09BF4" w14:textId="1FA1743B" w:rsidR="00EE7387" w:rsidRPr="00E7105E" w:rsidRDefault="00EE7387" w:rsidP="00EE7387">
            <w:pPr>
              <w:spacing w:line="240" w:lineRule="auto"/>
              <w:rPr>
                <w:noProof/>
                <w:szCs w:val="22"/>
                <w:lang w:val="hu-HU"/>
              </w:rPr>
            </w:pPr>
            <w:r w:rsidRPr="00E7105E">
              <w:rPr>
                <w:lang w:val="hu-HU"/>
              </w:rPr>
              <w:t xml:space="preserve">(38,2%, 95% CI </w:t>
            </w:r>
          </w:p>
          <w:p w14:paraId="342BC671" w14:textId="77777777" w:rsidR="00EE7387" w:rsidRPr="00E7105E" w:rsidRDefault="00EE7387" w:rsidP="00953078">
            <w:pPr>
              <w:spacing w:line="240" w:lineRule="auto"/>
              <w:rPr>
                <w:noProof/>
                <w:szCs w:val="22"/>
                <w:lang w:val="hu-HU"/>
              </w:rPr>
            </w:pPr>
            <w:r w:rsidRPr="00E7105E">
              <w:rPr>
                <w:lang w:val="hu-HU"/>
              </w:rPr>
              <w:t xml:space="preserve">33,0% – 43,5%) </w:t>
            </w:r>
          </w:p>
        </w:tc>
        <w:tc>
          <w:tcPr>
            <w:tcW w:w="2126" w:type="dxa"/>
            <w:tcBorders>
              <w:top w:val="single" w:sz="4" w:space="0" w:color="7F7F7F"/>
              <w:left w:val="single" w:sz="4" w:space="0" w:color="7F7F7F"/>
              <w:bottom w:val="single" w:sz="4" w:space="0" w:color="7F7F7F"/>
              <w:right w:val="single" w:sz="4" w:space="0" w:color="7F7F7F"/>
            </w:tcBorders>
          </w:tcPr>
          <w:p w14:paraId="0E68BEFC" w14:textId="77777777" w:rsidR="00EE7387" w:rsidRPr="00E7105E" w:rsidRDefault="00EE7387" w:rsidP="00953078">
            <w:pPr>
              <w:spacing w:line="240" w:lineRule="auto"/>
              <w:rPr>
                <w:noProof/>
                <w:szCs w:val="22"/>
                <w:lang w:val="hu-HU"/>
              </w:rPr>
            </w:pPr>
            <w:r w:rsidRPr="00E7105E">
              <w:rPr>
                <w:lang w:val="hu-HU"/>
              </w:rPr>
              <w:t xml:space="preserve">43 </w:t>
            </w:r>
          </w:p>
          <w:p w14:paraId="63738C88" w14:textId="3D25816F" w:rsidR="00EE7387" w:rsidRPr="00E7105E" w:rsidRDefault="00EE7387" w:rsidP="00EE7387">
            <w:pPr>
              <w:spacing w:line="240" w:lineRule="auto"/>
              <w:rPr>
                <w:noProof/>
                <w:szCs w:val="22"/>
                <w:lang w:val="hu-HU"/>
              </w:rPr>
            </w:pPr>
            <w:r w:rsidRPr="00E7105E">
              <w:rPr>
                <w:lang w:val="hu-HU"/>
              </w:rPr>
              <w:t xml:space="preserve">(26,1%, 95% CI </w:t>
            </w:r>
          </w:p>
          <w:p w14:paraId="62E32614" w14:textId="77777777" w:rsidR="00EE7387" w:rsidRPr="00E7105E" w:rsidRDefault="00EE7387" w:rsidP="00953078">
            <w:pPr>
              <w:spacing w:line="240" w:lineRule="auto"/>
              <w:rPr>
                <w:noProof/>
                <w:szCs w:val="22"/>
                <w:lang w:val="hu-HU"/>
              </w:rPr>
            </w:pPr>
            <w:r w:rsidRPr="00E7105E">
              <w:rPr>
                <w:lang w:val="hu-HU"/>
              </w:rPr>
              <w:t xml:space="preserve">19,8% – 33,0%) </w:t>
            </w:r>
          </w:p>
        </w:tc>
      </w:tr>
      <w:tr w:rsidR="00EE7387" w:rsidRPr="00E7105E" w14:paraId="7DD62C45" w14:textId="77777777" w:rsidTr="00953078">
        <w:trPr>
          <w:trHeight w:val="983"/>
        </w:trPr>
        <w:tc>
          <w:tcPr>
            <w:tcW w:w="5212" w:type="dxa"/>
            <w:tcBorders>
              <w:top w:val="single" w:sz="4" w:space="0" w:color="7F7F7F"/>
              <w:left w:val="single" w:sz="4" w:space="0" w:color="7F7F7F"/>
              <w:bottom w:val="single" w:sz="4" w:space="0" w:color="7F7F7F"/>
              <w:right w:val="single" w:sz="4" w:space="0" w:color="7F7F7F"/>
            </w:tcBorders>
          </w:tcPr>
          <w:p w14:paraId="7FC236B0" w14:textId="77777777" w:rsidR="00EE7387" w:rsidRPr="00E7105E" w:rsidRDefault="00EE7387" w:rsidP="00953078">
            <w:pPr>
              <w:spacing w:line="240" w:lineRule="auto"/>
              <w:rPr>
                <w:noProof/>
                <w:szCs w:val="22"/>
                <w:lang w:val="hu-HU"/>
              </w:rPr>
            </w:pPr>
            <w:r w:rsidRPr="00E7105E">
              <w:rPr>
                <w:lang w:val="hu-HU"/>
              </w:rPr>
              <w:t xml:space="preserve">Összetett: Tünetekkel járó, recidíváló VTE + súlyos vérzés (nettó klinikai előny) </w:t>
            </w:r>
          </w:p>
        </w:tc>
        <w:tc>
          <w:tcPr>
            <w:tcW w:w="2126" w:type="dxa"/>
            <w:tcBorders>
              <w:top w:val="single" w:sz="4" w:space="0" w:color="7F7F7F"/>
              <w:left w:val="single" w:sz="4" w:space="0" w:color="7F7F7F"/>
              <w:bottom w:val="single" w:sz="4" w:space="0" w:color="7F7F7F"/>
              <w:right w:val="single" w:sz="4" w:space="0" w:color="7F7F7F"/>
            </w:tcBorders>
          </w:tcPr>
          <w:p w14:paraId="58B8EFFA" w14:textId="77777777" w:rsidR="00EE7387" w:rsidRPr="00E7105E" w:rsidRDefault="00EE7387" w:rsidP="00953078">
            <w:pPr>
              <w:spacing w:line="240" w:lineRule="auto"/>
              <w:rPr>
                <w:noProof/>
                <w:szCs w:val="22"/>
                <w:lang w:val="hu-HU"/>
              </w:rPr>
            </w:pPr>
            <w:r w:rsidRPr="00E7105E">
              <w:rPr>
                <w:lang w:val="hu-HU"/>
              </w:rPr>
              <w:t xml:space="preserve">4 </w:t>
            </w:r>
          </w:p>
          <w:p w14:paraId="49DB3558" w14:textId="43541ACC" w:rsidR="00EE7387" w:rsidRPr="00E7105E" w:rsidRDefault="00EE7387" w:rsidP="00EE7387">
            <w:pPr>
              <w:spacing w:line="240" w:lineRule="auto"/>
              <w:rPr>
                <w:noProof/>
                <w:szCs w:val="22"/>
                <w:lang w:val="hu-HU"/>
              </w:rPr>
            </w:pPr>
            <w:r w:rsidRPr="00E7105E">
              <w:rPr>
                <w:lang w:val="hu-HU"/>
              </w:rPr>
              <w:t xml:space="preserve">(1,2%, 95% CI </w:t>
            </w:r>
          </w:p>
          <w:p w14:paraId="799A3D8B" w14:textId="77777777" w:rsidR="00EE7387" w:rsidRPr="00E7105E" w:rsidRDefault="00EE7387" w:rsidP="00953078">
            <w:pPr>
              <w:spacing w:line="240" w:lineRule="auto"/>
              <w:rPr>
                <w:noProof/>
                <w:szCs w:val="22"/>
                <w:lang w:val="hu-HU"/>
              </w:rPr>
            </w:pPr>
            <w:r w:rsidRPr="00E7105E">
              <w:rPr>
                <w:lang w:val="hu-HU"/>
              </w:rPr>
              <w:t xml:space="preserve">0,4% – 3,0%) </w:t>
            </w:r>
          </w:p>
        </w:tc>
        <w:tc>
          <w:tcPr>
            <w:tcW w:w="2126" w:type="dxa"/>
            <w:tcBorders>
              <w:top w:val="single" w:sz="4" w:space="0" w:color="7F7F7F"/>
              <w:left w:val="single" w:sz="4" w:space="0" w:color="7F7F7F"/>
              <w:bottom w:val="single" w:sz="4" w:space="0" w:color="7F7F7F"/>
              <w:right w:val="single" w:sz="4" w:space="0" w:color="7F7F7F"/>
            </w:tcBorders>
          </w:tcPr>
          <w:p w14:paraId="2D37EFC3" w14:textId="77777777" w:rsidR="00EE7387" w:rsidRPr="00E7105E" w:rsidRDefault="00EE7387" w:rsidP="00953078">
            <w:pPr>
              <w:spacing w:line="240" w:lineRule="auto"/>
              <w:rPr>
                <w:noProof/>
                <w:szCs w:val="22"/>
                <w:lang w:val="hu-HU"/>
              </w:rPr>
            </w:pPr>
            <w:r w:rsidRPr="00E7105E">
              <w:rPr>
                <w:lang w:val="hu-HU"/>
              </w:rPr>
              <w:t xml:space="preserve">7 </w:t>
            </w:r>
          </w:p>
          <w:p w14:paraId="55F5E5D4" w14:textId="45B1C959" w:rsidR="00EE7387" w:rsidRPr="00E7105E" w:rsidRDefault="00EE7387" w:rsidP="00EE7387">
            <w:pPr>
              <w:spacing w:line="240" w:lineRule="auto"/>
              <w:rPr>
                <w:noProof/>
                <w:szCs w:val="22"/>
                <w:lang w:val="hu-HU"/>
              </w:rPr>
            </w:pPr>
            <w:r w:rsidRPr="00E7105E">
              <w:rPr>
                <w:lang w:val="hu-HU"/>
              </w:rPr>
              <w:t xml:space="preserve">(4,2%, 95% CI </w:t>
            </w:r>
          </w:p>
          <w:p w14:paraId="557ED5A0" w14:textId="77777777" w:rsidR="00EE7387" w:rsidRPr="00E7105E" w:rsidRDefault="00EE7387" w:rsidP="00953078">
            <w:pPr>
              <w:spacing w:line="240" w:lineRule="auto"/>
              <w:rPr>
                <w:noProof/>
                <w:szCs w:val="22"/>
                <w:lang w:val="hu-HU"/>
              </w:rPr>
            </w:pPr>
            <w:r w:rsidRPr="00E7105E">
              <w:rPr>
                <w:lang w:val="hu-HU"/>
              </w:rPr>
              <w:t xml:space="preserve">2,0% – 8,4%) </w:t>
            </w:r>
          </w:p>
        </w:tc>
      </w:tr>
      <w:tr w:rsidR="00EE7387" w:rsidRPr="00E7105E" w14:paraId="0D62DB87" w14:textId="77777777" w:rsidTr="00953078">
        <w:trPr>
          <w:trHeight w:val="854"/>
        </w:trPr>
        <w:tc>
          <w:tcPr>
            <w:tcW w:w="5212" w:type="dxa"/>
            <w:tcBorders>
              <w:top w:val="single" w:sz="4" w:space="0" w:color="7F7F7F"/>
              <w:left w:val="single" w:sz="4" w:space="0" w:color="7F7F7F"/>
              <w:bottom w:val="single" w:sz="4" w:space="0" w:color="000000"/>
              <w:right w:val="single" w:sz="4" w:space="0" w:color="7F7F7F"/>
            </w:tcBorders>
          </w:tcPr>
          <w:p w14:paraId="1C6D4868" w14:textId="77777777" w:rsidR="00EE7387" w:rsidRPr="00E7105E" w:rsidRDefault="00EE7387" w:rsidP="00953078">
            <w:pPr>
              <w:spacing w:line="240" w:lineRule="auto"/>
              <w:rPr>
                <w:noProof/>
                <w:szCs w:val="22"/>
                <w:lang w:val="hu-HU"/>
              </w:rPr>
            </w:pPr>
            <w:r w:rsidRPr="00E7105E">
              <w:rPr>
                <w:lang w:val="hu-HU"/>
              </w:rPr>
              <w:t xml:space="preserve">Végzetes vagy nem végzetes pulmonalis embolia </w:t>
            </w:r>
          </w:p>
        </w:tc>
        <w:tc>
          <w:tcPr>
            <w:tcW w:w="2126" w:type="dxa"/>
            <w:tcBorders>
              <w:top w:val="single" w:sz="4" w:space="0" w:color="7F7F7F"/>
              <w:left w:val="single" w:sz="4" w:space="0" w:color="7F7F7F"/>
              <w:bottom w:val="single" w:sz="4" w:space="0" w:color="000000"/>
              <w:right w:val="single" w:sz="4" w:space="0" w:color="7F7F7F"/>
            </w:tcBorders>
          </w:tcPr>
          <w:p w14:paraId="277F82A4" w14:textId="77777777" w:rsidR="00EE7387" w:rsidRPr="00E7105E" w:rsidRDefault="00EE7387" w:rsidP="00953078">
            <w:pPr>
              <w:spacing w:line="240" w:lineRule="auto"/>
              <w:rPr>
                <w:noProof/>
                <w:szCs w:val="22"/>
                <w:lang w:val="hu-HU"/>
              </w:rPr>
            </w:pPr>
            <w:r w:rsidRPr="00E7105E">
              <w:rPr>
                <w:lang w:val="hu-HU"/>
              </w:rPr>
              <w:t xml:space="preserve">1 </w:t>
            </w:r>
          </w:p>
          <w:p w14:paraId="61C3A4A5" w14:textId="45A1C274" w:rsidR="00EE7387" w:rsidRPr="00E7105E" w:rsidRDefault="00EE7387" w:rsidP="00EE7387">
            <w:pPr>
              <w:spacing w:line="240" w:lineRule="auto"/>
              <w:rPr>
                <w:noProof/>
                <w:szCs w:val="22"/>
                <w:lang w:val="hu-HU"/>
              </w:rPr>
            </w:pPr>
            <w:r w:rsidRPr="00E7105E">
              <w:rPr>
                <w:lang w:val="hu-HU"/>
              </w:rPr>
              <w:t xml:space="preserve">(0,3%, 95% CI </w:t>
            </w:r>
          </w:p>
          <w:p w14:paraId="29902A54" w14:textId="77777777" w:rsidR="00EE7387" w:rsidRPr="00E7105E" w:rsidRDefault="00EE7387" w:rsidP="00953078">
            <w:pPr>
              <w:spacing w:line="240" w:lineRule="auto"/>
              <w:rPr>
                <w:noProof/>
                <w:szCs w:val="22"/>
                <w:lang w:val="hu-HU"/>
              </w:rPr>
            </w:pPr>
            <w:r w:rsidRPr="00E7105E">
              <w:rPr>
                <w:lang w:val="hu-HU"/>
              </w:rPr>
              <w:t xml:space="preserve">0,0% – 1,6%) </w:t>
            </w:r>
          </w:p>
        </w:tc>
        <w:tc>
          <w:tcPr>
            <w:tcW w:w="2126" w:type="dxa"/>
            <w:tcBorders>
              <w:top w:val="single" w:sz="4" w:space="0" w:color="7F7F7F"/>
              <w:left w:val="single" w:sz="4" w:space="0" w:color="7F7F7F"/>
              <w:bottom w:val="single" w:sz="4" w:space="0" w:color="000000"/>
              <w:right w:val="single" w:sz="4" w:space="0" w:color="7F7F7F"/>
            </w:tcBorders>
          </w:tcPr>
          <w:p w14:paraId="1AB4B0EF" w14:textId="77777777" w:rsidR="00EE7387" w:rsidRPr="00E7105E" w:rsidRDefault="00EE7387" w:rsidP="00953078">
            <w:pPr>
              <w:spacing w:line="240" w:lineRule="auto"/>
              <w:rPr>
                <w:noProof/>
                <w:szCs w:val="22"/>
                <w:lang w:val="hu-HU"/>
              </w:rPr>
            </w:pPr>
            <w:r w:rsidRPr="00E7105E">
              <w:rPr>
                <w:lang w:val="hu-HU"/>
              </w:rPr>
              <w:t xml:space="preserve">1 </w:t>
            </w:r>
          </w:p>
          <w:p w14:paraId="20F48131" w14:textId="46C10027" w:rsidR="00EE7387" w:rsidRPr="00E7105E" w:rsidRDefault="00EE7387" w:rsidP="00EE7387">
            <w:pPr>
              <w:spacing w:line="240" w:lineRule="auto"/>
              <w:rPr>
                <w:noProof/>
                <w:szCs w:val="22"/>
                <w:lang w:val="hu-HU"/>
              </w:rPr>
            </w:pPr>
            <w:r w:rsidRPr="00E7105E">
              <w:rPr>
                <w:lang w:val="hu-HU"/>
              </w:rPr>
              <w:t xml:space="preserve">(0,6%, 95% CI </w:t>
            </w:r>
          </w:p>
          <w:p w14:paraId="5F0CE966" w14:textId="77777777" w:rsidR="00EE7387" w:rsidRPr="00E7105E" w:rsidRDefault="00EE7387" w:rsidP="00953078">
            <w:pPr>
              <w:spacing w:line="240" w:lineRule="auto"/>
              <w:rPr>
                <w:noProof/>
                <w:szCs w:val="22"/>
                <w:lang w:val="hu-HU"/>
              </w:rPr>
            </w:pPr>
            <w:r w:rsidRPr="00E7105E">
              <w:rPr>
                <w:lang w:val="hu-HU"/>
              </w:rPr>
              <w:t xml:space="preserve">0,0% – 3,1%) </w:t>
            </w:r>
          </w:p>
        </w:tc>
      </w:tr>
    </w:tbl>
    <w:p w14:paraId="248C8BFB" w14:textId="752F9FB9" w:rsidR="00EE7387" w:rsidRPr="00E7105E" w:rsidRDefault="00EE7387" w:rsidP="00953078">
      <w:pPr>
        <w:spacing w:line="240" w:lineRule="auto"/>
        <w:rPr>
          <w:noProof/>
          <w:szCs w:val="22"/>
          <w:lang w:val="hu-HU"/>
        </w:rPr>
      </w:pPr>
      <w:r w:rsidRPr="00E7105E">
        <w:rPr>
          <w:lang w:val="hu-HU"/>
        </w:rPr>
        <w:t xml:space="preserve">*FAS = teljes elemzési populáció (full analysis set), az összes randomizált gyermek </w:t>
      </w:r>
    </w:p>
    <w:p w14:paraId="3EE2F007" w14:textId="77777777" w:rsidR="00EE7387" w:rsidRPr="00E7105E" w:rsidRDefault="00EE7387" w:rsidP="00953078">
      <w:pPr>
        <w:spacing w:line="240" w:lineRule="auto"/>
        <w:rPr>
          <w:noProof/>
          <w:szCs w:val="22"/>
          <w:lang w:val="hu-HU"/>
        </w:rPr>
      </w:pPr>
      <w:r w:rsidRPr="00E7105E">
        <w:rPr>
          <w:lang w:val="hu-HU"/>
        </w:rPr>
        <w:t xml:space="preserve"> </w:t>
      </w:r>
    </w:p>
    <w:p w14:paraId="231F2033" w14:textId="05BDAC68" w:rsidR="00EE7387" w:rsidRDefault="00EE7387" w:rsidP="00953078">
      <w:pPr>
        <w:spacing w:line="240" w:lineRule="auto"/>
        <w:rPr>
          <w:b/>
          <w:lang w:val="hu-HU"/>
        </w:rPr>
      </w:pPr>
      <w:r w:rsidRPr="00E7105E">
        <w:rPr>
          <w:b/>
          <w:lang w:val="hu-HU"/>
        </w:rPr>
        <w:t>12. táblázat: Biztonságossági eredmények a fő kezelési időszak végén</w:t>
      </w:r>
    </w:p>
    <w:p w14:paraId="588BCBD9" w14:textId="77777777" w:rsidR="00FE0720" w:rsidRPr="00E7105E" w:rsidRDefault="00FE0720" w:rsidP="00953078">
      <w:pPr>
        <w:spacing w:line="240" w:lineRule="auto"/>
        <w:rPr>
          <w:b/>
          <w:noProof/>
          <w:szCs w:val="22"/>
          <w:lang w:val="hu-HU"/>
        </w:rPr>
      </w:pPr>
    </w:p>
    <w:tbl>
      <w:tblPr>
        <w:tblW w:w="9464" w:type="dxa"/>
        <w:tblInd w:w="8" w:type="dxa"/>
        <w:tblLayout w:type="fixed"/>
        <w:tblCellMar>
          <w:left w:w="107" w:type="dxa"/>
          <w:right w:w="115" w:type="dxa"/>
        </w:tblCellMar>
        <w:tblLook w:val="04A0" w:firstRow="1" w:lastRow="0" w:firstColumn="1" w:lastColumn="0" w:noHBand="0" w:noVBand="1"/>
      </w:tblPr>
      <w:tblGrid>
        <w:gridCol w:w="5212"/>
        <w:gridCol w:w="2126"/>
        <w:gridCol w:w="2126"/>
      </w:tblGrid>
      <w:tr w:rsidR="00EE7387" w:rsidRPr="00E7105E" w14:paraId="6045380B" w14:textId="77777777" w:rsidTr="00953078">
        <w:trPr>
          <w:trHeight w:val="516"/>
        </w:trPr>
        <w:tc>
          <w:tcPr>
            <w:tcW w:w="5212" w:type="dxa"/>
            <w:tcBorders>
              <w:top w:val="single" w:sz="4" w:space="0" w:color="7F7F7F"/>
              <w:left w:val="single" w:sz="4" w:space="0" w:color="7F7F7F"/>
              <w:bottom w:val="single" w:sz="4" w:space="0" w:color="7F7F7F"/>
              <w:right w:val="single" w:sz="4" w:space="0" w:color="7F7F7F"/>
            </w:tcBorders>
          </w:tcPr>
          <w:p w14:paraId="7C230E54" w14:textId="77777777" w:rsidR="00EE7387" w:rsidRPr="00E7105E" w:rsidRDefault="00EE7387" w:rsidP="00953078">
            <w:pPr>
              <w:spacing w:line="240" w:lineRule="auto"/>
              <w:rPr>
                <w:noProof/>
                <w:szCs w:val="22"/>
                <w:lang w:val="hu-HU"/>
              </w:rPr>
            </w:pPr>
            <w:r w:rsidRPr="00E7105E">
              <w:rPr>
                <w:lang w:val="hu-HU"/>
              </w:rPr>
              <w:t xml:space="preserve"> </w:t>
            </w:r>
          </w:p>
        </w:tc>
        <w:tc>
          <w:tcPr>
            <w:tcW w:w="2126" w:type="dxa"/>
            <w:tcBorders>
              <w:top w:val="single" w:sz="4" w:space="0" w:color="7F7F7F"/>
              <w:left w:val="single" w:sz="4" w:space="0" w:color="7F7F7F"/>
              <w:bottom w:val="single" w:sz="4" w:space="0" w:color="7F7F7F"/>
              <w:right w:val="single" w:sz="4" w:space="0" w:color="7F7F7F"/>
            </w:tcBorders>
          </w:tcPr>
          <w:p w14:paraId="67E9A97E" w14:textId="3F0F67F4" w:rsidR="00EE7387" w:rsidRPr="00953078" w:rsidRDefault="00EE7387" w:rsidP="00953078">
            <w:pPr>
              <w:spacing w:line="240" w:lineRule="auto"/>
              <w:rPr>
                <w:lang w:val="hu-HU"/>
              </w:rPr>
            </w:pPr>
            <w:r w:rsidRPr="00E7105E">
              <w:rPr>
                <w:b/>
                <w:lang w:val="hu-HU"/>
              </w:rPr>
              <w:t xml:space="preserve">Rivaroxaban N=329* </w:t>
            </w:r>
          </w:p>
        </w:tc>
        <w:tc>
          <w:tcPr>
            <w:tcW w:w="2126" w:type="dxa"/>
            <w:tcBorders>
              <w:top w:val="single" w:sz="4" w:space="0" w:color="7F7F7F"/>
              <w:left w:val="single" w:sz="4" w:space="0" w:color="7F7F7F"/>
              <w:bottom w:val="single" w:sz="4" w:space="0" w:color="7F7F7F"/>
              <w:right w:val="single" w:sz="4" w:space="0" w:color="7F7F7F"/>
            </w:tcBorders>
          </w:tcPr>
          <w:p w14:paraId="0A184615" w14:textId="4D13DD46" w:rsidR="00EE7387" w:rsidRPr="00953078" w:rsidRDefault="00EE7387" w:rsidP="00953078">
            <w:pPr>
              <w:spacing w:line="240" w:lineRule="auto"/>
              <w:rPr>
                <w:lang w:val="hu-HU"/>
              </w:rPr>
            </w:pPr>
            <w:r w:rsidRPr="00E7105E">
              <w:rPr>
                <w:b/>
                <w:lang w:val="hu-HU"/>
              </w:rPr>
              <w:t xml:space="preserve">Összehasonlító készítmény N=162* </w:t>
            </w:r>
          </w:p>
        </w:tc>
      </w:tr>
      <w:tr w:rsidR="00EE7387" w:rsidRPr="00E7105E" w14:paraId="4A0DD70A" w14:textId="77777777" w:rsidTr="00953078">
        <w:trPr>
          <w:trHeight w:val="768"/>
        </w:trPr>
        <w:tc>
          <w:tcPr>
            <w:tcW w:w="5212" w:type="dxa"/>
            <w:tcBorders>
              <w:top w:val="single" w:sz="4" w:space="0" w:color="7F7F7F"/>
              <w:left w:val="single" w:sz="4" w:space="0" w:color="7F7F7F"/>
              <w:bottom w:val="single" w:sz="4" w:space="0" w:color="7F7F7F"/>
              <w:right w:val="single" w:sz="4" w:space="0" w:color="7F7F7F"/>
            </w:tcBorders>
          </w:tcPr>
          <w:p w14:paraId="5A83E279" w14:textId="77777777" w:rsidR="00EE7387" w:rsidRPr="00E7105E" w:rsidRDefault="00EE7387" w:rsidP="00953078">
            <w:pPr>
              <w:spacing w:line="240" w:lineRule="auto"/>
              <w:rPr>
                <w:noProof/>
                <w:szCs w:val="22"/>
                <w:lang w:val="hu-HU"/>
              </w:rPr>
            </w:pPr>
            <w:r w:rsidRPr="00E7105E">
              <w:rPr>
                <w:lang w:val="hu-HU"/>
              </w:rPr>
              <w:t xml:space="preserve">Összetett: Súlyos vérzés + CRNMB (elsődleges biztonságossági kimenetel) </w:t>
            </w:r>
          </w:p>
        </w:tc>
        <w:tc>
          <w:tcPr>
            <w:tcW w:w="2126" w:type="dxa"/>
            <w:tcBorders>
              <w:top w:val="single" w:sz="4" w:space="0" w:color="7F7F7F"/>
              <w:left w:val="single" w:sz="4" w:space="0" w:color="7F7F7F"/>
              <w:bottom w:val="single" w:sz="4" w:space="0" w:color="7F7F7F"/>
              <w:right w:val="single" w:sz="4" w:space="0" w:color="7F7F7F"/>
            </w:tcBorders>
          </w:tcPr>
          <w:p w14:paraId="10942C0E" w14:textId="77777777" w:rsidR="00EE7387" w:rsidRPr="00E7105E" w:rsidRDefault="00EE7387" w:rsidP="00953078">
            <w:pPr>
              <w:spacing w:line="240" w:lineRule="auto"/>
              <w:rPr>
                <w:noProof/>
                <w:szCs w:val="22"/>
                <w:lang w:val="hu-HU"/>
              </w:rPr>
            </w:pPr>
            <w:r w:rsidRPr="00E7105E">
              <w:rPr>
                <w:lang w:val="hu-HU"/>
              </w:rPr>
              <w:t xml:space="preserve">10 </w:t>
            </w:r>
          </w:p>
          <w:p w14:paraId="1F6ABE60" w14:textId="7962FE13" w:rsidR="00EE7387" w:rsidRPr="00E7105E" w:rsidRDefault="00EE7387" w:rsidP="00EE7387">
            <w:pPr>
              <w:spacing w:line="240" w:lineRule="auto"/>
              <w:rPr>
                <w:noProof/>
                <w:szCs w:val="22"/>
                <w:lang w:val="hu-HU"/>
              </w:rPr>
            </w:pPr>
            <w:r w:rsidRPr="00E7105E">
              <w:rPr>
                <w:lang w:val="hu-HU"/>
              </w:rPr>
              <w:t xml:space="preserve">(3,0%, 95% CI </w:t>
            </w:r>
          </w:p>
          <w:p w14:paraId="5D161F92" w14:textId="77777777" w:rsidR="00EE7387" w:rsidRPr="00E7105E" w:rsidRDefault="00EE7387" w:rsidP="00953078">
            <w:pPr>
              <w:spacing w:line="240" w:lineRule="auto"/>
              <w:rPr>
                <w:noProof/>
                <w:szCs w:val="22"/>
                <w:lang w:val="hu-HU"/>
              </w:rPr>
            </w:pPr>
            <w:r w:rsidRPr="00E7105E">
              <w:rPr>
                <w:lang w:val="hu-HU"/>
              </w:rPr>
              <w:t xml:space="preserve">1,6% – 5,5%) </w:t>
            </w:r>
          </w:p>
        </w:tc>
        <w:tc>
          <w:tcPr>
            <w:tcW w:w="2126" w:type="dxa"/>
            <w:tcBorders>
              <w:top w:val="single" w:sz="4" w:space="0" w:color="7F7F7F"/>
              <w:left w:val="single" w:sz="4" w:space="0" w:color="7F7F7F"/>
              <w:bottom w:val="single" w:sz="4" w:space="0" w:color="7F7F7F"/>
              <w:right w:val="single" w:sz="4" w:space="0" w:color="7F7F7F"/>
            </w:tcBorders>
          </w:tcPr>
          <w:p w14:paraId="34C614CF" w14:textId="77777777" w:rsidR="00EE7387" w:rsidRPr="00E7105E" w:rsidRDefault="00EE7387" w:rsidP="00953078">
            <w:pPr>
              <w:spacing w:line="240" w:lineRule="auto"/>
              <w:rPr>
                <w:noProof/>
                <w:szCs w:val="22"/>
                <w:lang w:val="hu-HU"/>
              </w:rPr>
            </w:pPr>
            <w:r w:rsidRPr="00E7105E">
              <w:rPr>
                <w:lang w:val="hu-HU"/>
              </w:rPr>
              <w:t xml:space="preserve">3 </w:t>
            </w:r>
          </w:p>
          <w:p w14:paraId="2E190AD6" w14:textId="2EA1937E" w:rsidR="00EE7387" w:rsidRPr="00E7105E" w:rsidRDefault="00EE7387" w:rsidP="00EE7387">
            <w:pPr>
              <w:spacing w:line="240" w:lineRule="auto"/>
              <w:rPr>
                <w:noProof/>
                <w:szCs w:val="22"/>
                <w:lang w:val="hu-HU"/>
              </w:rPr>
            </w:pPr>
            <w:r w:rsidRPr="00E7105E">
              <w:rPr>
                <w:lang w:val="hu-HU"/>
              </w:rPr>
              <w:t xml:space="preserve">(1,9%, 95% CI </w:t>
            </w:r>
          </w:p>
          <w:p w14:paraId="11C19214" w14:textId="77777777" w:rsidR="00EE7387" w:rsidRPr="00E7105E" w:rsidRDefault="00EE7387" w:rsidP="00953078">
            <w:pPr>
              <w:spacing w:line="240" w:lineRule="auto"/>
              <w:rPr>
                <w:noProof/>
                <w:szCs w:val="22"/>
                <w:lang w:val="hu-HU"/>
              </w:rPr>
            </w:pPr>
            <w:r w:rsidRPr="00E7105E">
              <w:rPr>
                <w:lang w:val="hu-HU"/>
              </w:rPr>
              <w:t xml:space="preserve">0,5% – 5,3%) </w:t>
            </w:r>
          </w:p>
        </w:tc>
      </w:tr>
      <w:tr w:rsidR="00EE7387" w:rsidRPr="00E7105E" w14:paraId="5DCCD763" w14:textId="77777777" w:rsidTr="00953078">
        <w:trPr>
          <w:trHeight w:val="769"/>
        </w:trPr>
        <w:tc>
          <w:tcPr>
            <w:tcW w:w="5212" w:type="dxa"/>
            <w:tcBorders>
              <w:top w:val="single" w:sz="4" w:space="0" w:color="7F7F7F"/>
              <w:left w:val="single" w:sz="4" w:space="0" w:color="7F7F7F"/>
              <w:bottom w:val="single" w:sz="4" w:space="0" w:color="7F7F7F"/>
              <w:right w:val="single" w:sz="4" w:space="0" w:color="7F7F7F"/>
            </w:tcBorders>
          </w:tcPr>
          <w:p w14:paraId="0FFF894E" w14:textId="77777777" w:rsidR="00EE7387" w:rsidRPr="00E7105E" w:rsidRDefault="00EE7387" w:rsidP="00953078">
            <w:pPr>
              <w:spacing w:line="240" w:lineRule="auto"/>
              <w:rPr>
                <w:noProof/>
                <w:szCs w:val="22"/>
                <w:lang w:val="hu-HU"/>
              </w:rPr>
            </w:pPr>
            <w:r w:rsidRPr="00E7105E">
              <w:rPr>
                <w:lang w:val="hu-HU"/>
              </w:rPr>
              <w:t xml:space="preserve">Súlyos vérzés </w:t>
            </w:r>
          </w:p>
        </w:tc>
        <w:tc>
          <w:tcPr>
            <w:tcW w:w="2126" w:type="dxa"/>
            <w:tcBorders>
              <w:top w:val="single" w:sz="4" w:space="0" w:color="7F7F7F"/>
              <w:left w:val="single" w:sz="4" w:space="0" w:color="7F7F7F"/>
              <w:bottom w:val="single" w:sz="4" w:space="0" w:color="7F7F7F"/>
              <w:right w:val="single" w:sz="4" w:space="0" w:color="7F7F7F"/>
            </w:tcBorders>
          </w:tcPr>
          <w:p w14:paraId="594333AD" w14:textId="77777777" w:rsidR="00EE7387" w:rsidRPr="00E7105E" w:rsidRDefault="00EE7387" w:rsidP="00953078">
            <w:pPr>
              <w:spacing w:line="240" w:lineRule="auto"/>
              <w:rPr>
                <w:noProof/>
                <w:szCs w:val="22"/>
                <w:lang w:val="hu-HU"/>
              </w:rPr>
            </w:pPr>
            <w:r w:rsidRPr="00E7105E">
              <w:rPr>
                <w:lang w:val="hu-HU"/>
              </w:rPr>
              <w:t xml:space="preserve">0 </w:t>
            </w:r>
          </w:p>
          <w:p w14:paraId="0222527C" w14:textId="3D8BE152" w:rsidR="00EE7387" w:rsidRPr="00E7105E" w:rsidRDefault="00EE7387" w:rsidP="00EE7387">
            <w:pPr>
              <w:spacing w:line="240" w:lineRule="auto"/>
              <w:rPr>
                <w:noProof/>
                <w:szCs w:val="22"/>
                <w:lang w:val="hu-HU"/>
              </w:rPr>
            </w:pPr>
            <w:r w:rsidRPr="00E7105E">
              <w:rPr>
                <w:lang w:val="hu-HU"/>
              </w:rPr>
              <w:t xml:space="preserve">(0,0%, 95% CI </w:t>
            </w:r>
          </w:p>
          <w:p w14:paraId="79C32254" w14:textId="77777777" w:rsidR="00EE7387" w:rsidRPr="00E7105E" w:rsidRDefault="00EE7387" w:rsidP="00953078">
            <w:pPr>
              <w:spacing w:line="240" w:lineRule="auto"/>
              <w:rPr>
                <w:noProof/>
                <w:szCs w:val="22"/>
                <w:lang w:val="hu-HU"/>
              </w:rPr>
            </w:pPr>
            <w:r w:rsidRPr="00E7105E">
              <w:rPr>
                <w:lang w:val="hu-HU"/>
              </w:rPr>
              <w:t xml:space="preserve">0,0% – 1,1%) </w:t>
            </w:r>
          </w:p>
        </w:tc>
        <w:tc>
          <w:tcPr>
            <w:tcW w:w="2126" w:type="dxa"/>
            <w:tcBorders>
              <w:top w:val="single" w:sz="4" w:space="0" w:color="7F7F7F"/>
              <w:left w:val="single" w:sz="4" w:space="0" w:color="7F7F7F"/>
              <w:bottom w:val="single" w:sz="4" w:space="0" w:color="7F7F7F"/>
              <w:right w:val="single" w:sz="4" w:space="0" w:color="7F7F7F"/>
            </w:tcBorders>
          </w:tcPr>
          <w:p w14:paraId="4E08F511" w14:textId="77777777" w:rsidR="00EE7387" w:rsidRPr="00E7105E" w:rsidRDefault="00EE7387" w:rsidP="00953078">
            <w:pPr>
              <w:spacing w:line="240" w:lineRule="auto"/>
              <w:rPr>
                <w:noProof/>
                <w:szCs w:val="22"/>
                <w:lang w:val="hu-HU"/>
              </w:rPr>
            </w:pPr>
            <w:r w:rsidRPr="00E7105E">
              <w:rPr>
                <w:lang w:val="hu-HU"/>
              </w:rPr>
              <w:t xml:space="preserve">2 </w:t>
            </w:r>
          </w:p>
          <w:p w14:paraId="48AE6404" w14:textId="262429C1" w:rsidR="00EE7387" w:rsidRPr="00E7105E" w:rsidRDefault="00EE7387" w:rsidP="00EE7387">
            <w:pPr>
              <w:spacing w:line="240" w:lineRule="auto"/>
              <w:rPr>
                <w:noProof/>
                <w:szCs w:val="22"/>
                <w:lang w:val="hu-HU"/>
              </w:rPr>
            </w:pPr>
            <w:r w:rsidRPr="00E7105E">
              <w:rPr>
                <w:lang w:val="hu-HU"/>
              </w:rPr>
              <w:t xml:space="preserve">(1,2%, 95% CI </w:t>
            </w:r>
          </w:p>
          <w:p w14:paraId="653FDB4C" w14:textId="77777777" w:rsidR="00EE7387" w:rsidRPr="00E7105E" w:rsidRDefault="00EE7387" w:rsidP="00953078">
            <w:pPr>
              <w:spacing w:line="240" w:lineRule="auto"/>
              <w:rPr>
                <w:noProof/>
                <w:szCs w:val="22"/>
                <w:lang w:val="hu-HU"/>
              </w:rPr>
            </w:pPr>
            <w:r w:rsidRPr="00E7105E">
              <w:rPr>
                <w:lang w:val="hu-HU"/>
              </w:rPr>
              <w:t xml:space="preserve">0,2% – 4,3%) </w:t>
            </w:r>
          </w:p>
        </w:tc>
      </w:tr>
      <w:tr w:rsidR="00EE7387" w:rsidRPr="00E7105E" w14:paraId="72645175" w14:textId="77777777" w:rsidTr="00953078">
        <w:trPr>
          <w:trHeight w:val="263"/>
        </w:trPr>
        <w:tc>
          <w:tcPr>
            <w:tcW w:w="5212" w:type="dxa"/>
            <w:tcBorders>
              <w:top w:val="single" w:sz="4" w:space="0" w:color="7F7F7F"/>
              <w:left w:val="single" w:sz="4" w:space="0" w:color="7F7F7F"/>
              <w:bottom w:val="single" w:sz="4" w:space="0" w:color="000000"/>
              <w:right w:val="single" w:sz="4" w:space="0" w:color="7F7F7F"/>
            </w:tcBorders>
          </w:tcPr>
          <w:p w14:paraId="166FD692" w14:textId="77777777" w:rsidR="00EE7387" w:rsidRPr="00E7105E" w:rsidRDefault="00EE7387" w:rsidP="00953078">
            <w:pPr>
              <w:spacing w:line="240" w:lineRule="auto"/>
              <w:rPr>
                <w:noProof/>
                <w:szCs w:val="22"/>
                <w:lang w:val="hu-HU"/>
              </w:rPr>
            </w:pPr>
            <w:r w:rsidRPr="00E7105E">
              <w:rPr>
                <w:lang w:val="hu-HU"/>
              </w:rPr>
              <w:t xml:space="preserve">Azonnali kezelést igénylő vérzések </w:t>
            </w:r>
          </w:p>
        </w:tc>
        <w:tc>
          <w:tcPr>
            <w:tcW w:w="2126" w:type="dxa"/>
            <w:tcBorders>
              <w:top w:val="single" w:sz="4" w:space="0" w:color="7F7F7F"/>
              <w:left w:val="single" w:sz="4" w:space="0" w:color="7F7F7F"/>
              <w:bottom w:val="single" w:sz="4" w:space="0" w:color="000000"/>
              <w:right w:val="single" w:sz="4" w:space="0" w:color="7F7F7F"/>
            </w:tcBorders>
          </w:tcPr>
          <w:p w14:paraId="5B875E34" w14:textId="77777777" w:rsidR="00EE7387" w:rsidRPr="00E7105E" w:rsidRDefault="00EE7387" w:rsidP="00953078">
            <w:pPr>
              <w:spacing w:line="240" w:lineRule="auto"/>
              <w:rPr>
                <w:noProof/>
                <w:szCs w:val="22"/>
                <w:lang w:val="hu-HU"/>
              </w:rPr>
            </w:pPr>
            <w:r w:rsidRPr="00E7105E">
              <w:rPr>
                <w:lang w:val="hu-HU"/>
              </w:rPr>
              <w:t xml:space="preserve">119 (36,2%) </w:t>
            </w:r>
          </w:p>
        </w:tc>
        <w:tc>
          <w:tcPr>
            <w:tcW w:w="2126" w:type="dxa"/>
            <w:tcBorders>
              <w:top w:val="single" w:sz="4" w:space="0" w:color="7F7F7F"/>
              <w:left w:val="single" w:sz="4" w:space="0" w:color="7F7F7F"/>
              <w:bottom w:val="single" w:sz="4" w:space="0" w:color="000000"/>
              <w:right w:val="single" w:sz="4" w:space="0" w:color="7F7F7F"/>
            </w:tcBorders>
          </w:tcPr>
          <w:p w14:paraId="7335CF73" w14:textId="77777777" w:rsidR="00EE7387" w:rsidRPr="00E7105E" w:rsidRDefault="00EE7387" w:rsidP="00953078">
            <w:pPr>
              <w:spacing w:line="240" w:lineRule="auto"/>
              <w:rPr>
                <w:noProof/>
                <w:szCs w:val="22"/>
                <w:lang w:val="hu-HU"/>
              </w:rPr>
            </w:pPr>
            <w:r w:rsidRPr="00E7105E">
              <w:rPr>
                <w:lang w:val="hu-HU"/>
              </w:rPr>
              <w:t xml:space="preserve">45 (27,8%) </w:t>
            </w:r>
          </w:p>
        </w:tc>
      </w:tr>
    </w:tbl>
    <w:p w14:paraId="0D95D7E3" w14:textId="7DE5E0DB" w:rsidR="00EE7387" w:rsidRPr="00E7105E" w:rsidRDefault="00EE7387" w:rsidP="00953078">
      <w:pPr>
        <w:spacing w:line="240" w:lineRule="auto"/>
        <w:rPr>
          <w:noProof/>
          <w:szCs w:val="22"/>
          <w:lang w:val="hu-HU"/>
        </w:rPr>
      </w:pPr>
      <w:r w:rsidRPr="00E7105E">
        <w:rPr>
          <w:lang w:val="hu-HU"/>
        </w:rPr>
        <w:t xml:space="preserve">* </w:t>
      </w:r>
      <w:r w:rsidRPr="00E7105E">
        <w:rPr>
          <w:lang w:val="hu-HU"/>
        </w:rPr>
        <w:tab/>
        <w:t>SAF= biztonságossági elemzési populáció (safety analysis set), az összes olyan randomizált gyermek, aki legalább 1 adag vizsgálati készítményt kapott</w:t>
      </w:r>
    </w:p>
    <w:p w14:paraId="4887E5F9" w14:textId="77777777" w:rsidR="00EE7387" w:rsidRPr="00953078" w:rsidRDefault="00EE7387" w:rsidP="00EE7387">
      <w:pPr>
        <w:spacing w:line="240" w:lineRule="auto"/>
        <w:rPr>
          <w:lang w:val="hu-HU"/>
        </w:rPr>
      </w:pPr>
      <w:r w:rsidRPr="00E7105E">
        <w:rPr>
          <w:lang w:val="hu-HU"/>
        </w:rPr>
        <w:t xml:space="preserve"> </w:t>
      </w:r>
    </w:p>
    <w:p w14:paraId="208E5860" w14:textId="2AD4625A" w:rsidR="00EE7387" w:rsidRPr="00953078" w:rsidRDefault="00EE7387" w:rsidP="00953078">
      <w:pPr>
        <w:spacing w:line="240" w:lineRule="auto"/>
        <w:rPr>
          <w:lang w:val="hu-HU"/>
        </w:rPr>
      </w:pPr>
      <w:bookmarkStart w:id="41" w:name="_Hlk56271871"/>
      <w:r w:rsidRPr="00953078">
        <w:rPr>
          <w:lang w:val="hu-HU"/>
        </w:rPr>
        <w:t xml:space="preserve">A </w:t>
      </w:r>
      <w:r w:rsidR="00470C83">
        <w:rPr>
          <w:lang w:val="hu-HU"/>
        </w:rPr>
        <w:t>rivaroxabán</w:t>
      </w:r>
      <w:r w:rsidRPr="00953078">
        <w:rPr>
          <w:lang w:val="hu-HU"/>
        </w:rPr>
        <w:t xml:space="preserve"> hatásossági és biztonságossági profilja nagyjából hasonló volt a gyermekgyógyászati VTE-populációban és az MVT</w:t>
      </w:r>
      <w:r w:rsidRPr="00E7105E">
        <w:rPr>
          <w:lang w:val="hu-HU"/>
        </w:rPr>
        <w:t>-</w:t>
      </w:r>
      <w:r w:rsidRPr="00953078">
        <w:rPr>
          <w:lang w:val="hu-HU"/>
        </w:rPr>
        <w:t>s/PE</w:t>
      </w:r>
      <w:r w:rsidRPr="00E7105E">
        <w:rPr>
          <w:lang w:val="hu-HU"/>
        </w:rPr>
        <w:t>-</w:t>
      </w:r>
      <w:r w:rsidRPr="00953078">
        <w:rPr>
          <w:lang w:val="hu-HU"/>
        </w:rPr>
        <w:t>s felnőtt populációban; azonban azoknak a vizsgálati alanyoknak a hányada, akiknél bármilyen vérzés jelentkezett</w:t>
      </w:r>
      <w:r w:rsidRPr="00E7105E">
        <w:rPr>
          <w:lang w:val="hu-HU"/>
        </w:rPr>
        <w:t>,</w:t>
      </w:r>
      <w:r w:rsidRPr="00953078">
        <w:rPr>
          <w:lang w:val="hu-HU"/>
        </w:rPr>
        <w:t xml:space="preserve"> magasabb volt a gyermekgyógyászati VTE-populációban, mint az összehasonlított MVT</w:t>
      </w:r>
      <w:r w:rsidRPr="00E7105E">
        <w:rPr>
          <w:lang w:val="hu-HU"/>
        </w:rPr>
        <w:t>-</w:t>
      </w:r>
      <w:r w:rsidRPr="00953078">
        <w:rPr>
          <w:lang w:val="hu-HU"/>
        </w:rPr>
        <w:t>s/PE</w:t>
      </w:r>
      <w:r w:rsidRPr="00E7105E">
        <w:rPr>
          <w:lang w:val="hu-HU"/>
        </w:rPr>
        <w:t>-</w:t>
      </w:r>
      <w:r w:rsidRPr="00953078">
        <w:rPr>
          <w:lang w:val="hu-HU"/>
        </w:rPr>
        <w:t>s felnőtt populációban.</w:t>
      </w:r>
      <w:r w:rsidRPr="00E7105E">
        <w:rPr>
          <w:lang w:val="hu-HU"/>
        </w:rPr>
        <w:t xml:space="preserve"> </w:t>
      </w:r>
    </w:p>
    <w:bookmarkEnd w:id="41"/>
    <w:p w14:paraId="2E8D4670" w14:textId="7B2C6C48" w:rsidR="00EE7387" w:rsidRPr="00A0178F" w:rsidRDefault="00EE7387" w:rsidP="00953078">
      <w:pPr>
        <w:spacing w:line="240" w:lineRule="auto"/>
        <w:rPr>
          <w:noProof/>
          <w:szCs w:val="22"/>
          <w:lang w:val="hu-HU"/>
        </w:rPr>
      </w:pPr>
      <w:r w:rsidRPr="00E7105E">
        <w:rPr>
          <w:lang w:val="hu-HU"/>
        </w:rPr>
        <w:t xml:space="preserve"> </w:t>
      </w:r>
      <w:bookmarkEnd w:id="39"/>
    </w:p>
    <w:p w14:paraId="2FF983CD" w14:textId="77777777" w:rsidR="00D41F41" w:rsidRPr="00953078" w:rsidRDefault="00D41F41" w:rsidP="00953078">
      <w:pPr>
        <w:spacing w:line="240" w:lineRule="auto"/>
        <w:rPr>
          <w:u w:val="single"/>
          <w:lang w:val="hu-HU"/>
        </w:rPr>
      </w:pPr>
      <w:r w:rsidRPr="00953078">
        <w:rPr>
          <w:u w:val="single"/>
          <w:lang w:val="hu-HU"/>
        </w:rPr>
        <w:lastRenderedPageBreak/>
        <w:t>Magas rizikójú, tripla pozitív antiphospholipid szindrómában szenvedő betegek</w:t>
      </w:r>
      <w:r w:rsidRPr="00E7105E">
        <w:rPr>
          <w:u w:val="single"/>
          <w:lang w:val="hu-HU"/>
        </w:rPr>
        <w:t xml:space="preserve"> </w:t>
      </w:r>
    </w:p>
    <w:p w14:paraId="12420E6A" w14:textId="22DB0BF3" w:rsidR="00D41F41" w:rsidRPr="00953078" w:rsidRDefault="00D41F41" w:rsidP="00953078">
      <w:pPr>
        <w:spacing w:line="240" w:lineRule="auto"/>
        <w:rPr>
          <w:lang w:val="hu-HU"/>
        </w:rPr>
      </w:pPr>
      <w:r w:rsidRPr="00953078">
        <w:rPr>
          <w:lang w:val="hu-HU"/>
        </w:rPr>
        <w:t xml:space="preserve">Egy vizsgáló által szponzorált, randomizált, nyílt, multicentrikus vizsgálat vak végpont meghatározással a </w:t>
      </w:r>
      <w:r w:rsidR="00470C83">
        <w:rPr>
          <w:lang w:val="hu-HU"/>
        </w:rPr>
        <w:t>rivaroxabán</w:t>
      </w:r>
      <w:r w:rsidRPr="00953078">
        <w:rPr>
          <w:lang w:val="hu-HU"/>
        </w:rPr>
        <w:t xml:space="preserve">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E7105E">
        <w:rPr>
          <w:lang w:val="hu-HU"/>
        </w:rPr>
        <w:t>-</w:t>
      </w:r>
      <w:r w:rsidRPr="00953078">
        <w:rPr>
          <w:lang w:val="hu-HU"/>
        </w:rPr>
        <w:t xml:space="preserve">glikoprotein-I antitestek). A 120 fős vizsgálatot a tervezettnél korábban leállították a </w:t>
      </w:r>
      <w:r w:rsidR="00470C83">
        <w:rPr>
          <w:lang w:val="hu-HU"/>
        </w:rPr>
        <w:t>rivaroxabán</w:t>
      </w:r>
      <w:r w:rsidRPr="00953078">
        <w:rPr>
          <w:lang w:val="hu-HU"/>
        </w:rPr>
        <w:t xml:space="preserve"> karon kezelt betegeknél megjelenő nemkívánt események miatt. Az átlagos utánkövetési időszak 569 nap. 59 beteget randomizáltak 20 mg </w:t>
      </w:r>
      <w:r w:rsidR="00470C83">
        <w:rPr>
          <w:lang w:val="hu-HU"/>
        </w:rPr>
        <w:t>rivaroxabán</w:t>
      </w:r>
      <w:r w:rsidRPr="00953078">
        <w:rPr>
          <w:lang w:val="hu-HU"/>
        </w:rPr>
        <w:t xml:space="preserve"> kezelésre (15 mg olyan betegek esetében, akiknél a kreatinin-clearence (CrCl) &lt;50 ml/perc), és 61 beteget warfarin kezelésre (INR 2,0</w:t>
      </w:r>
      <w:r w:rsidRPr="00E7105E">
        <w:rPr>
          <w:lang w:val="hu-HU"/>
        </w:rPr>
        <w:t> – </w:t>
      </w:r>
      <w:r w:rsidRPr="00953078">
        <w:rPr>
          <w:lang w:val="hu-HU"/>
        </w:rPr>
        <w:t xml:space="preserve">3,0). A </w:t>
      </w:r>
      <w:r w:rsidR="00470C83">
        <w:rPr>
          <w:lang w:val="hu-HU"/>
        </w:rPr>
        <w:t>rivaroxabán</w:t>
      </w:r>
      <w:r w:rsidRPr="00953078">
        <w:rPr>
          <w:lang w:val="hu-HU"/>
        </w:rPr>
        <w:t>nal kezelt betegek 12</w:t>
      </w:r>
      <w:r w:rsidRPr="00E7105E">
        <w:rPr>
          <w:lang w:val="hu-HU"/>
        </w:rPr>
        <w:t>%-</w:t>
      </w:r>
      <w:r w:rsidRPr="00953078">
        <w:rPr>
          <w:lang w:val="hu-HU"/>
        </w:rPr>
        <w:t>ánál fordult elő thromboemboliás esemény (4 ischaemiás stroke és 3 myocardialis infarctus). A warfarinnal kezelt betegek esetében nem jelentettek ilyen eseményt. Súlyos vérzés jelentkezett 4</w:t>
      </w:r>
      <w:r w:rsidRPr="00E7105E">
        <w:rPr>
          <w:lang w:val="hu-HU"/>
        </w:rPr>
        <w:t> </w:t>
      </w:r>
      <w:r w:rsidR="00470C83">
        <w:rPr>
          <w:lang w:val="hu-HU"/>
        </w:rPr>
        <w:t>rivaroxabán</w:t>
      </w:r>
      <w:r w:rsidRPr="00953078">
        <w:rPr>
          <w:lang w:val="hu-HU"/>
        </w:rPr>
        <w:t>nal kezelt beteg (7%) és 2</w:t>
      </w:r>
      <w:r w:rsidRPr="00E7105E">
        <w:rPr>
          <w:lang w:val="hu-HU"/>
        </w:rPr>
        <w:t> </w:t>
      </w:r>
      <w:r w:rsidRPr="00953078">
        <w:rPr>
          <w:lang w:val="hu-HU"/>
        </w:rPr>
        <w:t>warfarinnal kezelt beteg (3%) esetében.</w:t>
      </w:r>
      <w:r w:rsidRPr="00E7105E">
        <w:rPr>
          <w:lang w:val="hu-HU"/>
        </w:rPr>
        <w:t xml:space="preserve"> </w:t>
      </w:r>
    </w:p>
    <w:p w14:paraId="02F6F560" w14:textId="77777777" w:rsidR="00D41F41" w:rsidRPr="00953078" w:rsidRDefault="00D41F41" w:rsidP="00953078">
      <w:pPr>
        <w:spacing w:line="240" w:lineRule="auto"/>
        <w:rPr>
          <w:lang w:val="hu-HU"/>
        </w:rPr>
      </w:pPr>
    </w:p>
    <w:p w14:paraId="0B2FC22A" w14:textId="1104DF4B" w:rsidR="00D41F41" w:rsidRPr="00953078" w:rsidRDefault="00D41F41" w:rsidP="00953078">
      <w:pPr>
        <w:spacing w:line="240" w:lineRule="auto"/>
        <w:rPr>
          <w:u w:val="single"/>
          <w:lang w:val="hu-HU"/>
        </w:rPr>
      </w:pPr>
      <w:r w:rsidRPr="00953078">
        <w:rPr>
          <w:u w:val="single"/>
          <w:lang w:val="hu-HU"/>
        </w:rPr>
        <w:t>Gyermekek és serdülők</w:t>
      </w:r>
      <w:r w:rsidRPr="00E7105E">
        <w:rPr>
          <w:u w:val="single"/>
          <w:lang w:val="hu-HU"/>
        </w:rPr>
        <w:t xml:space="preserve"> </w:t>
      </w:r>
    </w:p>
    <w:p w14:paraId="42388DF0" w14:textId="48661E54" w:rsidR="00D41F41" w:rsidRPr="00E7105E" w:rsidRDefault="00D41F41" w:rsidP="00D41F41">
      <w:pPr>
        <w:spacing w:line="240" w:lineRule="auto"/>
        <w:rPr>
          <w:noProof/>
          <w:szCs w:val="22"/>
          <w:lang w:val="hu-HU"/>
        </w:rPr>
      </w:pPr>
      <w:r w:rsidRPr="00E7105E">
        <w:rPr>
          <w:lang w:val="hu-HU"/>
        </w:rPr>
        <w:t xml:space="preserve">Az Európai Gyógyszerügynökség a gyermekek esetén minden korosztálynál eltekint a </w:t>
      </w:r>
      <w:r w:rsidR="00470C83">
        <w:rPr>
          <w:lang w:val="hu-HU"/>
        </w:rPr>
        <w:t>rivaroxabán</w:t>
      </w:r>
      <w:r w:rsidRPr="00E7105E">
        <w:rPr>
          <w:lang w:val="hu-HU"/>
        </w:rPr>
        <w:t xml:space="preserve"> vizsgálati eredményeinek benyújtási kötelezettségétől a thromboemboliás események megelőzésében, gyermekgyógyászati vizsgálati tervben (Paediatric Investigation Plan -PIP) foglaltaknak megfelelően szabályozva (lásd 4.2 pont, gyermekgyógyászati alkalmazásra vonatkozó információk). </w:t>
      </w:r>
    </w:p>
    <w:p w14:paraId="28E5B226" w14:textId="77777777" w:rsidR="00D41F41" w:rsidRPr="00953078" w:rsidRDefault="00D41F41" w:rsidP="00D41F41">
      <w:pPr>
        <w:spacing w:line="240" w:lineRule="auto"/>
        <w:rPr>
          <w:b/>
          <w:lang w:val="hu-HU"/>
        </w:rPr>
      </w:pPr>
    </w:p>
    <w:p w14:paraId="0EAA115F" w14:textId="2F60D6F6" w:rsidR="00D41F41" w:rsidRPr="00953078" w:rsidRDefault="00D41F41" w:rsidP="00953078">
      <w:pPr>
        <w:spacing w:line="240" w:lineRule="auto"/>
        <w:rPr>
          <w:lang w:val="hu-HU"/>
        </w:rPr>
      </w:pPr>
      <w:r w:rsidRPr="00E7105E">
        <w:rPr>
          <w:b/>
          <w:lang w:val="hu-HU"/>
        </w:rPr>
        <w:t>5.2</w:t>
      </w:r>
      <w:r w:rsidRPr="00E7105E">
        <w:rPr>
          <w:b/>
          <w:lang w:val="hu-HU"/>
        </w:rPr>
        <w:tab/>
        <w:t xml:space="preserve">Farmakokinetikai tulajdonságok </w:t>
      </w:r>
    </w:p>
    <w:p w14:paraId="35ED1F9A" w14:textId="77777777" w:rsidR="00D41F41" w:rsidRPr="00E7105E" w:rsidRDefault="00D41F41" w:rsidP="00953078">
      <w:pPr>
        <w:spacing w:line="240" w:lineRule="auto"/>
        <w:rPr>
          <w:noProof/>
          <w:szCs w:val="22"/>
          <w:lang w:val="hu-HU"/>
        </w:rPr>
      </w:pPr>
    </w:p>
    <w:p w14:paraId="2D69338B" w14:textId="3123652C" w:rsidR="00D41F41" w:rsidRPr="00E7105E" w:rsidRDefault="00D41F41" w:rsidP="00953078">
      <w:pPr>
        <w:spacing w:line="240" w:lineRule="auto"/>
        <w:rPr>
          <w:noProof/>
          <w:szCs w:val="22"/>
          <w:u w:val="single"/>
          <w:lang w:val="hu-HU"/>
        </w:rPr>
      </w:pPr>
      <w:r w:rsidRPr="00E7105E">
        <w:rPr>
          <w:u w:val="single"/>
          <w:lang w:val="hu-HU"/>
        </w:rPr>
        <w:t xml:space="preserve">Felszívódás </w:t>
      </w:r>
    </w:p>
    <w:p w14:paraId="079DD2F5" w14:textId="4FE7D3A7" w:rsidR="00D13894" w:rsidRPr="00E7105E" w:rsidRDefault="00D13894" w:rsidP="00D13894">
      <w:pPr>
        <w:spacing w:line="240" w:lineRule="auto"/>
        <w:rPr>
          <w:noProof/>
          <w:szCs w:val="22"/>
          <w:lang w:val="hu-HU"/>
        </w:rPr>
      </w:pPr>
      <w:r w:rsidRPr="00E7105E">
        <w:rPr>
          <w:lang w:val="hu-HU"/>
        </w:rPr>
        <w:t>A következő információk felnőttektől nyert adatokon alapulnak.</w:t>
      </w:r>
    </w:p>
    <w:p w14:paraId="2B699849" w14:textId="10A64713" w:rsidR="00D41F41" w:rsidRPr="00E7105E" w:rsidRDefault="00D41F41" w:rsidP="00D41F41">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gyorsan felszívódik, csúcskoncentrációját (C</w:t>
      </w:r>
      <w:r w:rsidRPr="00E7105E">
        <w:rPr>
          <w:vertAlign w:val="subscript"/>
          <w:lang w:val="hu-HU"/>
        </w:rPr>
        <w:t>max</w:t>
      </w:r>
      <w:r w:rsidRPr="00E7105E">
        <w:rPr>
          <w:lang w:val="hu-HU"/>
        </w:rPr>
        <w:t xml:space="preserve">) 2 – 4 órával a tabletta bevétele után éri el. </w:t>
      </w:r>
    </w:p>
    <w:p w14:paraId="0D03F9E5" w14:textId="0AF827A2" w:rsidR="00D41F41" w:rsidRPr="00E7105E" w:rsidRDefault="00D41F41" w:rsidP="00D41F41">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w:t>
      </w:r>
      <w:r w:rsidR="00470C83">
        <w:rPr>
          <w:lang w:val="hu-HU"/>
        </w:rPr>
        <w:t>rivaroxabán</w:t>
      </w:r>
      <w:r w:rsidRPr="00E7105E">
        <w:rPr>
          <w:lang w:val="hu-HU"/>
        </w:rPr>
        <w:t xml:space="preserve"> AUC- vagy C</w:t>
      </w:r>
      <w:r w:rsidRPr="00953078">
        <w:rPr>
          <w:lang w:val="hu-HU"/>
        </w:rPr>
        <w:t>max</w:t>
      </w:r>
      <w:r w:rsidRPr="00E7105E">
        <w:rPr>
          <w:lang w:val="hu-HU"/>
        </w:rPr>
        <w:t xml:space="preserve">-értékeket 2,5 mg, illetve 10 mg dózis mellett. </w:t>
      </w:r>
    </w:p>
    <w:p w14:paraId="223AB762" w14:textId="5D93CCB7" w:rsidR="00D41F41" w:rsidRPr="00E7105E" w:rsidRDefault="00D41F41" w:rsidP="00D41F41">
      <w:pPr>
        <w:spacing w:line="240" w:lineRule="auto"/>
        <w:rPr>
          <w:noProof/>
          <w:szCs w:val="22"/>
          <w:lang w:val="hu-HU"/>
        </w:rPr>
      </w:pPr>
      <w:r w:rsidRPr="00E7105E">
        <w:rPr>
          <w:lang w:val="hu-HU"/>
        </w:rPr>
        <w:t xml:space="preserve">A csökkent mértékű felszívódás miatt, a 20 mg-os tabletta esetén 66%-os orális biohasznosulást határoztak meg éhgyomri állapot esetén. Ha a </w:t>
      </w:r>
      <w:r w:rsidR="00470C83">
        <w:rPr>
          <w:lang w:val="hu-HU"/>
        </w:rPr>
        <w:t>rivaroxabán</w:t>
      </w:r>
      <w:r w:rsidRPr="00E7105E">
        <w:rPr>
          <w:lang w:val="hu-HU"/>
        </w:rPr>
        <w:t xml:space="preserve"> 20 mg tablettát étellel vették be, akkor az átlagos AUC-érték 39%-os emelkedését figyelték meg az éhgyomri állapotban történő bevételhez képest, amely közel teljes felszívódást és magas orális biohasznosulást jelez. A </w:t>
      </w:r>
      <w:r w:rsidR="00470C83">
        <w:rPr>
          <w:lang w:val="hu-HU"/>
        </w:rPr>
        <w:t>rivaroxabán</w:t>
      </w:r>
      <w:r w:rsidRPr="00E7105E">
        <w:rPr>
          <w:lang w:val="hu-HU"/>
        </w:rPr>
        <w:t xml:space="preserve"> 15 és 20 mg tablettát étellel együtt kell bevenni (lásd 4.2 pont). </w:t>
      </w:r>
    </w:p>
    <w:p w14:paraId="4199DED4" w14:textId="6A83F572" w:rsidR="00D41F41" w:rsidRPr="00E7105E" w:rsidRDefault="00D41F41" w:rsidP="00D41F41">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farmakokinetikája, éhgyomorra bevéve, naponta 15 mg-ig megközelítőleg lineáris. Étkezést követően a </w:t>
      </w:r>
      <w:r w:rsidR="00470C83">
        <w:rPr>
          <w:lang w:val="hu-HU"/>
        </w:rPr>
        <w:t>rivaroxabán</w:t>
      </w:r>
      <w:r w:rsidRPr="00E7105E">
        <w:rPr>
          <w:lang w:val="hu-HU"/>
        </w:rPr>
        <w:t xml:space="preserve"> 10, 15 és 20 mg-os tabletta farmakokinetikája dózisarányosságot mutatott. Nagyobb adagokban a </w:t>
      </w:r>
      <w:r w:rsidR="00470C83">
        <w:rPr>
          <w:lang w:val="hu-HU"/>
        </w:rPr>
        <w:t>rivaroxabán</w:t>
      </w:r>
      <w:r w:rsidRPr="00E7105E">
        <w:rPr>
          <w:lang w:val="hu-HU"/>
        </w:rPr>
        <w:t xml:space="preserve"> a kioldódás által korlátozott felszívódást mutat, az adag növelésével csökkenő biológiai hozzáférhetőséggel és felszívódási sebességgel. </w:t>
      </w:r>
    </w:p>
    <w:p w14:paraId="470635A5" w14:textId="636C0D19" w:rsidR="00D41F41" w:rsidRPr="00E7105E" w:rsidRDefault="00D41F41" w:rsidP="00D41F41">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farmakokinetikájának mérsékelt a szórása, az egyének közötti variabilitás (CV%) 30%-tól 40%-ig terjedő tartományban mozog. </w:t>
      </w:r>
    </w:p>
    <w:p w14:paraId="5444D17C" w14:textId="5BB49C08" w:rsidR="00D41F41" w:rsidRPr="00E7105E" w:rsidRDefault="00D41F41"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felszívódása a gyomor-bélrendszerben történő felszabadulásának helyétől függ. Amikor a </w:t>
      </w:r>
      <w:r w:rsidR="00470C83">
        <w:rPr>
          <w:lang w:val="hu-HU"/>
        </w:rPr>
        <w:t>rivaroxabán</w:t>
      </w:r>
      <w:r w:rsidRPr="00E7105E">
        <w:rPr>
          <w:lang w:val="hu-HU"/>
        </w:rPr>
        <w:t xml:space="preserve"> granulátum a vékonybél proximális részében szabadul fel, az AUC-érték 29%-os és a C</w:t>
      </w:r>
      <w:r w:rsidRPr="00953078">
        <w:rPr>
          <w:lang w:val="hu-HU"/>
        </w:rPr>
        <w:t>max</w:t>
      </w:r>
      <w:r w:rsidRPr="00E7105E">
        <w:rPr>
          <w:lang w:val="hu-HU"/>
        </w:rPr>
        <w:t xml:space="preserve">-érték 56%-os csökkenéséről számoltak be a tablettához képest. Az expozíció tovább csökken, ha a </w:t>
      </w:r>
      <w:r w:rsidR="00470C83">
        <w:rPr>
          <w:lang w:val="hu-HU"/>
        </w:rPr>
        <w:t>rivaroxabán</w:t>
      </w:r>
      <w:r w:rsidRPr="00E7105E">
        <w:rPr>
          <w:lang w:val="hu-HU"/>
        </w:rPr>
        <w:t xml:space="preserve"> a vékonybél distalis részében vagy a colon ascendensben szabadul fel. Ezért a </w:t>
      </w:r>
      <w:r w:rsidR="00470C83">
        <w:rPr>
          <w:lang w:val="hu-HU"/>
        </w:rPr>
        <w:t>rivaroxabán</w:t>
      </w:r>
      <w:r w:rsidRPr="00E7105E">
        <w:rPr>
          <w:lang w:val="hu-HU"/>
        </w:rPr>
        <w:t xml:space="preserve"> gyomortól distalisan történő beadását kerülni kell, mert ez csökkent felszívódást, és ennek következtében csökkent </w:t>
      </w:r>
      <w:r w:rsidR="00470C83">
        <w:rPr>
          <w:lang w:val="hu-HU"/>
        </w:rPr>
        <w:t>rivaroxabán</w:t>
      </w:r>
      <w:r w:rsidRPr="00E7105E">
        <w:rPr>
          <w:lang w:val="hu-HU"/>
        </w:rPr>
        <w:t xml:space="preserve">-expozíciót eredményezhet. </w:t>
      </w:r>
    </w:p>
    <w:p w14:paraId="6F255404" w14:textId="179324D7" w:rsidR="00D41F41" w:rsidRPr="00E7105E" w:rsidRDefault="00D41F41" w:rsidP="00953078">
      <w:pPr>
        <w:spacing w:line="240" w:lineRule="auto"/>
        <w:rPr>
          <w:noProof/>
          <w:szCs w:val="22"/>
          <w:lang w:val="hu-HU"/>
        </w:rPr>
      </w:pPr>
      <w:r w:rsidRPr="00E7105E">
        <w:rPr>
          <w:lang w:val="hu-HU"/>
        </w:rPr>
        <w:t>A biohasznosulás (AUC és C</w:t>
      </w:r>
      <w:r w:rsidRPr="00E7105E">
        <w:rPr>
          <w:vertAlign w:val="subscript"/>
          <w:lang w:val="hu-HU"/>
        </w:rPr>
        <w:t>max</w:t>
      </w:r>
      <w:r w:rsidRPr="00E7105E">
        <w:rPr>
          <w:lang w:val="hu-HU"/>
        </w:rPr>
        <w:t xml:space="preserve">) az egész tablettáéhoz hasonló volt, amikor 20 mg </w:t>
      </w:r>
      <w:r w:rsidR="00470C83">
        <w:rPr>
          <w:lang w:val="hu-HU"/>
        </w:rPr>
        <w:t>rivaroxabán</w:t>
      </w:r>
      <w:r w:rsidRPr="00E7105E">
        <w:rPr>
          <w:lang w:val="hu-HU"/>
        </w:rPr>
        <w:t xml:space="preserve">t almapürében elkevert porrá tört tabletta formájában, szájon át adtak be, illetve amikor vízben szuszpendálva, gyomorszondán át alkalmazták, és utána folyékony táplálékot adtak. A </w:t>
      </w:r>
      <w:r w:rsidR="00470C83">
        <w:rPr>
          <w:lang w:val="hu-HU"/>
        </w:rPr>
        <w:t>rivaroxabán</w:t>
      </w:r>
      <w:r w:rsidRPr="00E7105E">
        <w:rPr>
          <w:lang w:val="hu-HU"/>
        </w:rPr>
        <w:t xml:space="preserve"> előre kiszámítható, dózisarányos farmakokinetikai profiljából adódóan a vizsgálatból származó biohasznosulási eredmények valószínűleg az alacsonyabb </w:t>
      </w:r>
      <w:r w:rsidR="00470C83">
        <w:rPr>
          <w:lang w:val="hu-HU"/>
        </w:rPr>
        <w:t>rivaroxabán</w:t>
      </w:r>
      <w:r w:rsidRPr="00E7105E">
        <w:rPr>
          <w:lang w:val="hu-HU"/>
        </w:rPr>
        <w:t xml:space="preserve"> dózisokra is érvényesek. </w:t>
      </w:r>
    </w:p>
    <w:p w14:paraId="59622812" w14:textId="4EE265A8" w:rsidR="00132308" w:rsidRPr="00E7105E" w:rsidRDefault="00132308" w:rsidP="00D41F41">
      <w:pPr>
        <w:spacing w:line="240" w:lineRule="auto"/>
        <w:rPr>
          <w:noProof/>
          <w:szCs w:val="22"/>
          <w:lang w:val="hu-HU"/>
        </w:rPr>
      </w:pPr>
    </w:p>
    <w:p w14:paraId="57F8FEDA" w14:textId="77777777" w:rsidR="00D13894" w:rsidRPr="00E7105E" w:rsidRDefault="00D13894" w:rsidP="00953078">
      <w:pPr>
        <w:spacing w:line="240" w:lineRule="auto"/>
        <w:rPr>
          <w:i/>
          <w:noProof/>
          <w:szCs w:val="22"/>
          <w:lang w:val="hu-HU"/>
        </w:rPr>
      </w:pPr>
      <w:r w:rsidRPr="00E7105E">
        <w:rPr>
          <w:i/>
          <w:lang w:val="hu-HU"/>
        </w:rPr>
        <w:t xml:space="preserve">Gyermekek és serdülők </w:t>
      </w:r>
    </w:p>
    <w:p w14:paraId="0655E6D6" w14:textId="6A43834A" w:rsidR="00D13894" w:rsidRPr="00E7105E" w:rsidRDefault="00D13894" w:rsidP="00DD57C2">
      <w:pPr>
        <w:spacing w:line="240" w:lineRule="auto"/>
        <w:rPr>
          <w:noProof/>
          <w:szCs w:val="22"/>
          <w:lang w:val="hu-HU"/>
        </w:rPr>
      </w:pPr>
      <w:r w:rsidRPr="00E7105E">
        <w:rPr>
          <w:lang w:val="hu-HU"/>
        </w:rPr>
        <w:t xml:space="preserve">A gyermekek a </w:t>
      </w:r>
      <w:r w:rsidR="00470C83">
        <w:rPr>
          <w:lang w:val="hu-HU"/>
        </w:rPr>
        <w:t>rivaroxabán</w:t>
      </w:r>
      <w:r w:rsidRPr="00E7105E">
        <w:rPr>
          <w:lang w:val="hu-HU"/>
        </w:rPr>
        <w:t xml:space="preserve"> tablettát vagy belsőleges szuszpenziót etetés vagy étkezés közben, illetve nem sokkal azt követően kapták és a szokásosan fogyasztott folyadékkal együtt annak érdekében, hogy ezzel biztosítsák a megbízható adagolást náluk. Akárcsak a felnőtteknél, a </w:t>
      </w:r>
      <w:r w:rsidR="00470C83">
        <w:rPr>
          <w:lang w:val="hu-HU"/>
        </w:rPr>
        <w:t>rivaroxabán</w:t>
      </w:r>
      <w:r w:rsidRPr="00E7105E">
        <w:rPr>
          <w:lang w:val="hu-HU"/>
        </w:rPr>
        <w:t xml:space="preserve"> </w:t>
      </w:r>
      <w:r w:rsidRPr="00E7105E">
        <w:rPr>
          <w:lang w:val="hu-HU"/>
        </w:rPr>
        <w:lastRenderedPageBreak/>
        <w:t xml:space="preserve">gyermekeknél is gyorsan felszívódik a tabletta, illetve granulátum belsőleges szuszpenzióhoz formájában történő orális alkalmazást követően. Nem figyeltek meg különbséget a felszívódási ráta, illetve a felszívódás mértéke tekintetében a tabletta és a granulátum belsőleges szuszpenzióhoz gyógyszerforma között. Nem állnak rendelkezésre intravénás alkalmazást követő farmakokinetikai adatok gyermekeknél, ezért a </w:t>
      </w:r>
      <w:r w:rsidR="00470C83">
        <w:rPr>
          <w:lang w:val="hu-HU"/>
        </w:rPr>
        <w:t>rivaroxabán</w:t>
      </w:r>
      <w:r w:rsidRPr="00E7105E">
        <w:rPr>
          <w:lang w:val="hu-HU"/>
        </w:rPr>
        <w:t xml:space="preserve"> abszolút biohasznosulása gyermekeknél nem ismert. A relatív biohasznosulás csökkenését tapasztalták a (mg/ttkg-ban kifejezett) adagok növelésével párhuzamosan, ami arra utal, hogy nagyobb dózisoknál korlátozott a felszívódás még akkor is, ha étellel együtt veszik be a készítményt. A </w:t>
      </w:r>
      <w:r w:rsidR="00470C83">
        <w:rPr>
          <w:lang w:val="hu-HU"/>
        </w:rPr>
        <w:t>rivaroxabán</w:t>
      </w:r>
      <w:r w:rsidRPr="00E7105E">
        <w:rPr>
          <w:lang w:val="hu-HU"/>
        </w:rPr>
        <w:t xml:space="preserve"> 15 mg tablettát etetés vagy étkezés közben kell bevenni (lásd 4.2 pont).</w:t>
      </w:r>
    </w:p>
    <w:p w14:paraId="5E62C282" w14:textId="340994C3" w:rsidR="00D13894" w:rsidRPr="00E7105E" w:rsidRDefault="00D13894" w:rsidP="00D41F41">
      <w:pPr>
        <w:spacing w:line="240" w:lineRule="auto"/>
        <w:rPr>
          <w:noProof/>
          <w:szCs w:val="22"/>
          <w:lang w:val="hu-HU"/>
        </w:rPr>
      </w:pPr>
    </w:p>
    <w:p w14:paraId="061512B8" w14:textId="428DEA4B" w:rsidR="00D41F41" w:rsidRPr="00E7105E" w:rsidRDefault="00D41F41" w:rsidP="00953078">
      <w:pPr>
        <w:spacing w:line="240" w:lineRule="auto"/>
        <w:rPr>
          <w:noProof/>
          <w:szCs w:val="22"/>
          <w:u w:val="single"/>
          <w:lang w:val="hu-HU"/>
        </w:rPr>
      </w:pPr>
      <w:r w:rsidRPr="00E7105E">
        <w:rPr>
          <w:u w:val="single"/>
          <w:lang w:val="hu-HU"/>
        </w:rPr>
        <w:t xml:space="preserve">Eloszlás </w:t>
      </w:r>
    </w:p>
    <w:p w14:paraId="0F0AE8C4" w14:textId="73763C53" w:rsidR="00812D16" w:rsidRPr="00E7105E" w:rsidRDefault="00D41F41" w:rsidP="00D41F41">
      <w:pPr>
        <w:spacing w:line="240" w:lineRule="auto"/>
        <w:rPr>
          <w:noProof/>
          <w:szCs w:val="22"/>
          <w:lang w:val="hu-HU"/>
        </w:rPr>
      </w:pPr>
      <w:r w:rsidRPr="00E7105E">
        <w:rPr>
          <w:lang w:val="hu-HU"/>
        </w:rPr>
        <w:t>A plazmafehérjékhez való kötődése felnőtteknél magas, hozzávetőlegesen 92 – 95%, közülük a fő kötő komponens a szérum albumin. Eloszlási térfogata közepes, a V</w:t>
      </w:r>
      <w:r w:rsidRPr="00953078">
        <w:rPr>
          <w:lang w:val="hu-HU"/>
        </w:rPr>
        <w:t>ss</w:t>
      </w:r>
      <w:r w:rsidRPr="00E7105E">
        <w:rPr>
          <w:lang w:val="hu-HU"/>
        </w:rPr>
        <w:t xml:space="preserve"> értéke hozzávetőlegesen 50 liter. </w:t>
      </w:r>
    </w:p>
    <w:p w14:paraId="0F0AE8C5" w14:textId="4C19E83B" w:rsidR="00812D16" w:rsidRPr="00E7105E" w:rsidRDefault="00812D16" w:rsidP="00204AAB">
      <w:pPr>
        <w:spacing w:line="240" w:lineRule="auto"/>
        <w:rPr>
          <w:noProof/>
          <w:szCs w:val="22"/>
          <w:lang w:val="hu-HU"/>
        </w:rPr>
      </w:pPr>
    </w:p>
    <w:p w14:paraId="74367C40" w14:textId="77777777" w:rsidR="00DD57C2" w:rsidRPr="00E7105E" w:rsidRDefault="00DD57C2" w:rsidP="00953078">
      <w:pPr>
        <w:spacing w:line="240" w:lineRule="auto"/>
        <w:rPr>
          <w:i/>
          <w:noProof/>
          <w:szCs w:val="22"/>
          <w:lang w:val="hu-HU"/>
        </w:rPr>
      </w:pPr>
      <w:bookmarkStart w:id="42" w:name="_Hlk78363410"/>
      <w:r w:rsidRPr="00E7105E">
        <w:rPr>
          <w:i/>
          <w:lang w:val="hu-HU"/>
        </w:rPr>
        <w:t xml:space="preserve">Gyermekek és serdülők </w:t>
      </w:r>
    </w:p>
    <w:p w14:paraId="69499E5B" w14:textId="62E26410" w:rsidR="00DD57C2" w:rsidRPr="00E7105E" w:rsidRDefault="00DD57C2" w:rsidP="00953078">
      <w:pPr>
        <w:spacing w:line="240" w:lineRule="auto"/>
        <w:rPr>
          <w:noProof/>
          <w:szCs w:val="22"/>
          <w:lang w:val="hu-HU"/>
        </w:rPr>
      </w:pPr>
      <w:r w:rsidRPr="00E7105E">
        <w:rPr>
          <w:lang w:val="hu-HU"/>
        </w:rPr>
        <w:t xml:space="preserve">Nem állnak rendelkezésre adatok a </w:t>
      </w:r>
      <w:r w:rsidR="00470C83">
        <w:rPr>
          <w:lang w:val="hu-HU"/>
        </w:rPr>
        <w:t>rivaroxabán</w:t>
      </w:r>
      <w:r w:rsidRPr="00E7105E">
        <w:rPr>
          <w:lang w:val="hu-HU"/>
        </w:rPr>
        <w:t xml:space="preserve"> plazmafehérje-kötődéséről kifejezetten gyermekekre vonatkozóan. Nem állnak rendelkezésre a </w:t>
      </w:r>
      <w:r w:rsidR="00470C83">
        <w:rPr>
          <w:lang w:val="hu-HU"/>
        </w:rPr>
        <w:t>rivaroxabán</w:t>
      </w:r>
      <w:r w:rsidRPr="00E7105E">
        <w:rPr>
          <w:lang w:val="hu-HU"/>
        </w:rPr>
        <w:t xml:space="preserve"> intravénás alkalmazását követő farmakokinetikai adatok gyermekeknél. A V</w:t>
      </w:r>
      <w:r w:rsidRPr="00E7105E">
        <w:rPr>
          <w:vertAlign w:val="subscript"/>
          <w:lang w:val="hu-HU"/>
        </w:rPr>
        <w:t>ss</w:t>
      </w:r>
      <w:r w:rsidRPr="00E7105E">
        <w:rPr>
          <w:lang w:val="hu-HU"/>
        </w:rPr>
        <w:t xml:space="preserve"> populációs farmakokinetikai modellezéssel becsült értéke gyermekeknél (életkortartomány: 0 – &lt; 18 év) a </w:t>
      </w:r>
      <w:r w:rsidR="00470C83">
        <w:rPr>
          <w:lang w:val="hu-HU"/>
        </w:rPr>
        <w:t>rivaroxabán</w:t>
      </w:r>
      <w:r w:rsidRPr="00E7105E">
        <w:rPr>
          <w:lang w:val="hu-HU"/>
        </w:rPr>
        <w:t xml:space="preserve"> szájon át történő alkalmazása esetén a testtömegtől függ és allometrikus függvénnyel írható le, amelynek átlaga 82,8 kgos testtömegű embernél 113 liter. </w:t>
      </w:r>
    </w:p>
    <w:bookmarkEnd w:id="42"/>
    <w:p w14:paraId="18EF0BDC" w14:textId="77777777" w:rsidR="00DD57C2" w:rsidRPr="00E7105E" w:rsidRDefault="00DD57C2" w:rsidP="00204AAB">
      <w:pPr>
        <w:spacing w:line="240" w:lineRule="auto"/>
        <w:rPr>
          <w:noProof/>
          <w:szCs w:val="22"/>
          <w:lang w:val="hu-HU"/>
        </w:rPr>
      </w:pPr>
    </w:p>
    <w:p w14:paraId="1DE13598" w14:textId="77777777" w:rsidR="00132308" w:rsidRPr="00953078" w:rsidRDefault="00132308" w:rsidP="00953078">
      <w:pPr>
        <w:spacing w:line="240" w:lineRule="auto"/>
        <w:rPr>
          <w:u w:val="single"/>
          <w:lang w:val="hu-HU"/>
        </w:rPr>
      </w:pPr>
      <w:r w:rsidRPr="00E7105E">
        <w:rPr>
          <w:u w:val="single"/>
          <w:lang w:val="hu-HU"/>
        </w:rPr>
        <w:t xml:space="preserve">Biotranszformáció és elimináció </w:t>
      </w:r>
    </w:p>
    <w:p w14:paraId="63D1BA6B" w14:textId="2225ABEE" w:rsidR="00132308" w:rsidRPr="00E7105E" w:rsidRDefault="00B30D4D" w:rsidP="00132308">
      <w:pPr>
        <w:spacing w:line="240" w:lineRule="auto"/>
        <w:rPr>
          <w:noProof/>
          <w:szCs w:val="22"/>
          <w:lang w:val="hu-HU"/>
        </w:rPr>
      </w:pPr>
      <w:r w:rsidRPr="00E7105E">
        <w:rPr>
          <w:lang w:val="hu-HU"/>
        </w:rPr>
        <w:t xml:space="preserve">Felnőtteknél az alkalmazott </w:t>
      </w:r>
      <w:r w:rsidR="00470C83">
        <w:rPr>
          <w:lang w:val="hu-HU"/>
        </w:rPr>
        <w:t>rivaroxabán</w:t>
      </w:r>
      <w:r w:rsidRPr="00E7105E">
        <w:rPr>
          <w:lang w:val="hu-HU"/>
        </w:rPr>
        <w:t xml:space="preserve">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 </w:t>
      </w:r>
    </w:p>
    <w:p w14:paraId="7FE98F88" w14:textId="610ECA91" w:rsidR="00132308" w:rsidRPr="00E7105E" w:rsidRDefault="00132308" w:rsidP="0013230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a CYP3A4, a CYP2J2 és a CYP enzimektől független mechanizmusok útján metabolizálódik. A morfolinon rész oxidatív lebontása és az amid-kötések hidrolízise a biotranszformáció fő támadáspontjai. </w:t>
      </w:r>
      <w:r w:rsidRPr="00E7105E">
        <w:rPr>
          <w:i/>
          <w:lang w:val="hu-HU"/>
        </w:rPr>
        <w:t>In vitro</w:t>
      </w:r>
      <w:r w:rsidRPr="00E7105E">
        <w:rPr>
          <w:lang w:val="hu-HU"/>
        </w:rPr>
        <w:t xml:space="preserve"> vizsgálatok alapján a </w:t>
      </w:r>
      <w:r w:rsidR="00470C83">
        <w:rPr>
          <w:lang w:val="hu-HU"/>
        </w:rPr>
        <w:t>rivaroxabán</w:t>
      </w:r>
      <w:r w:rsidRPr="00E7105E">
        <w:rPr>
          <w:lang w:val="hu-HU"/>
        </w:rPr>
        <w:t xml:space="preserve"> a P-gp (P-glikoprotein) és Bcrp (emlő carcinoma rezisztencia fehérje) transzporter-fehérjék szubsztrátja. </w:t>
      </w:r>
    </w:p>
    <w:p w14:paraId="3E344D7E" w14:textId="0D40D72C" w:rsidR="00132308" w:rsidRPr="00E7105E" w:rsidRDefault="00132308" w:rsidP="00953078">
      <w:pPr>
        <w:spacing w:line="240" w:lineRule="auto"/>
        <w:rPr>
          <w:noProof/>
          <w:szCs w:val="22"/>
          <w:lang w:val="hu-HU"/>
        </w:rPr>
      </w:pPr>
      <w:r w:rsidRPr="00E7105E">
        <w:rPr>
          <w:lang w:val="hu-HU"/>
        </w:rPr>
        <w:t xml:space="preserve">A változatlan formájú </w:t>
      </w:r>
      <w:r w:rsidR="00470C83">
        <w:rPr>
          <w:lang w:val="hu-HU"/>
        </w:rPr>
        <w:t>rivaroxabán</w:t>
      </w:r>
      <w:r w:rsidRPr="00E7105E">
        <w:rPr>
          <w:lang w:val="hu-HU"/>
        </w:rPr>
        <w:t xml:space="preserve"> a legfontosabb vegyület a humán plazmában, fő vagy aktív keringő metabolitok jelenléte nélkül. A </w:t>
      </w:r>
      <w:r w:rsidR="00470C83">
        <w:rPr>
          <w:lang w:val="hu-HU"/>
        </w:rPr>
        <w:t>rivaroxabán</w:t>
      </w:r>
      <w:r w:rsidRPr="00E7105E">
        <w:rPr>
          <w:lang w:val="hu-HU"/>
        </w:rPr>
        <w:t xml:space="preserve"> körülbelül 10 l/óra mértékű szisztémás clearance-értékkel az alacsony clearance-értékkel rendelkező anyagok csoportjába tartozik. 1 mg-os adag intravénás beadása után a felezési idő körülbelül 4,5 óra. </w:t>
      </w:r>
      <w:r w:rsidR="00FE0720">
        <w:rPr>
          <w:lang w:val="hu-HU"/>
        </w:rPr>
        <w:t>Szájon át történő alkalmazást</w:t>
      </w:r>
      <w:r w:rsidRPr="00E7105E">
        <w:rPr>
          <w:lang w:val="hu-HU"/>
        </w:rPr>
        <w:t xml:space="preserve"> követően az eliminációt a felszívódás sebessége korlátozza. A </w:t>
      </w:r>
      <w:r w:rsidR="00470C83">
        <w:rPr>
          <w:lang w:val="hu-HU"/>
        </w:rPr>
        <w:t>rivaroxabán</w:t>
      </w:r>
      <w:r w:rsidRPr="00E7105E">
        <w:rPr>
          <w:lang w:val="hu-HU"/>
        </w:rPr>
        <w:t xml:space="preserve"> plazmából történő eliminációja 5 – 9 órás terminális felezési idővel történik fiatalokban, míg idősek esetében a terminális felezési idő 11 – 13 óra. </w:t>
      </w:r>
    </w:p>
    <w:p w14:paraId="565EB773" w14:textId="3ACC5251" w:rsidR="00465EFA" w:rsidRPr="00953078" w:rsidRDefault="00465EFA" w:rsidP="00132308">
      <w:pPr>
        <w:spacing w:line="240" w:lineRule="auto"/>
        <w:rPr>
          <w:u w:val="single"/>
          <w:lang w:val="hu-HU"/>
        </w:rPr>
      </w:pPr>
    </w:p>
    <w:p w14:paraId="0ACC70FC" w14:textId="77777777" w:rsidR="00B30D4D" w:rsidRPr="00953078" w:rsidRDefault="00B30D4D" w:rsidP="00B30D4D">
      <w:pPr>
        <w:spacing w:line="240" w:lineRule="auto"/>
        <w:rPr>
          <w:i/>
          <w:szCs w:val="22"/>
          <w:u w:val="single"/>
          <w:lang w:val="hu-HU" w:eastAsia="hu-HU"/>
        </w:rPr>
      </w:pPr>
      <w:r w:rsidRPr="00953078">
        <w:rPr>
          <w:i/>
          <w:u w:val="single"/>
          <w:lang w:val="hu-HU"/>
        </w:rPr>
        <w:t>Gyermekek és serdülők</w:t>
      </w:r>
      <w:r w:rsidRPr="00E7105E">
        <w:rPr>
          <w:i/>
          <w:u w:val="single"/>
          <w:lang w:val="hu-HU"/>
        </w:rPr>
        <w:t xml:space="preserve"> </w:t>
      </w:r>
    </w:p>
    <w:p w14:paraId="60171CD5" w14:textId="51F26E02" w:rsidR="00B30D4D" w:rsidRPr="00953078" w:rsidRDefault="00B30D4D" w:rsidP="00B30D4D">
      <w:pPr>
        <w:spacing w:line="240" w:lineRule="auto"/>
        <w:rPr>
          <w:u w:val="single"/>
          <w:lang w:val="hu-HU"/>
        </w:rPr>
      </w:pPr>
      <w:r w:rsidRPr="00E7105E">
        <w:rPr>
          <w:lang w:val="hu-HU"/>
        </w:rPr>
        <w:t xml:space="preserve">Nem állnak rendelkezésre metabolizmust leíró adatok kifejezetten gyermekekre vonatkozóan. Nem állnak rendelkezésre a </w:t>
      </w:r>
      <w:r w:rsidR="00470C83">
        <w:rPr>
          <w:lang w:val="hu-HU"/>
        </w:rPr>
        <w:t>rivaroxabán</w:t>
      </w:r>
      <w:r w:rsidRPr="00E7105E">
        <w:rPr>
          <w:lang w:val="hu-HU"/>
        </w:rPr>
        <w:t xml:space="preserve"> intravénás alkalmazását követő farmakokinetikai adatok gyermekeknél. A CL (</w:t>
      </w:r>
      <w:r w:rsidRPr="00953078">
        <w:rPr>
          <w:lang w:val="hu-HU"/>
        </w:rPr>
        <w:t>systemic clearance)</w:t>
      </w:r>
      <w:r w:rsidRPr="00E7105E">
        <w:rPr>
          <w:lang w:val="hu-HU"/>
        </w:rPr>
        <w:t xml:space="preserve"> populációs farmakokinetikai modellezéssel becsült értéke gyermekeknél (életkortartomány: 0 – &lt; 18 év) a </w:t>
      </w:r>
      <w:r w:rsidR="00470C83">
        <w:rPr>
          <w:lang w:val="hu-HU"/>
        </w:rPr>
        <w:t>rivaroxabán</w:t>
      </w:r>
      <w:r w:rsidRPr="00E7105E">
        <w:rPr>
          <w:lang w:val="hu-HU"/>
        </w:rPr>
        <w:t xml:space="preserve"> szájon át történő alkalmazása után a testtömegtől függ és allometrikus függvénnyel írható le, amelynek átlaga 82,8 kgos testtömegű embernél 8 liter/óra. A diszpozíciós felezési idő (t</w:t>
      </w:r>
      <w:r w:rsidRPr="00E7105E">
        <w:rPr>
          <w:vertAlign w:val="subscript"/>
          <w:lang w:val="hu-HU"/>
        </w:rPr>
        <w:t>1/2</w:t>
      </w:r>
      <w:r w:rsidRPr="00E7105E">
        <w:rPr>
          <w:lang w:val="hu-HU"/>
        </w:rPr>
        <w:t>) populációs farmakokinetikai modellezéssel becsült mértani átlagértékei az életkorral fordított arányban csökkennek, a következő tartományban: serdülőknél 4,2 óra; 2 – 12 éves gyermekeknél 3 óra; míg 0,5 – &lt; 2 éves gyermekeknél csupán 1,9 óra, 0,5 évesnél fiatalabb csecsemőknél pedig csak 1,6 óra.</w:t>
      </w:r>
      <w:r w:rsidRPr="00E7105E">
        <w:rPr>
          <w:u w:val="single"/>
          <w:lang w:val="hu-HU"/>
        </w:rPr>
        <w:t xml:space="preserve"> </w:t>
      </w:r>
    </w:p>
    <w:p w14:paraId="4B7EB73B" w14:textId="77777777" w:rsidR="00B30D4D" w:rsidRPr="00953078" w:rsidRDefault="00B30D4D" w:rsidP="00132308">
      <w:pPr>
        <w:spacing w:line="240" w:lineRule="auto"/>
        <w:rPr>
          <w:u w:val="single"/>
          <w:lang w:val="hu-HU"/>
        </w:rPr>
      </w:pPr>
    </w:p>
    <w:p w14:paraId="0F0AE8C6" w14:textId="51EBBB5E" w:rsidR="00812D16" w:rsidRPr="00E7105E" w:rsidRDefault="00D52F44" w:rsidP="00953078">
      <w:pPr>
        <w:spacing w:line="240" w:lineRule="auto"/>
        <w:rPr>
          <w:noProof/>
          <w:szCs w:val="22"/>
          <w:u w:val="single"/>
          <w:lang w:val="hu-HU"/>
        </w:rPr>
      </w:pPr>
      <w:r>
        <w:rPr>
          <w:u w:val="single"/>
          <w:lang w:val="hu-HU"/>
        </w:rPr>
        <w:t>Különleges betegcsoportok</w:t>
      </w:r>
    </w:p>
    <w:p w14:paraId="05C99545" w14:textId="7288CDB6" w:rsidR="00465EFA" w:rsidRPr="00E7105E" w:rsidRDefault="00465EFA" w:rsidP="00465EFA">
      <w:pPr>
        <w:spacing w:line="240" w:lineRule="auto"/>
        <w:rPr>
          <w:noProof/>
          <w:szCs w:val="22"/>
          <w:lang w:val="hu-HU"/>
        </w:rPr>
      </w:pPr>
      <w:r w:rsidRPr="00E7105E">
        <w:rPr>
          <w:i/>
          <w:lang w:val="hu-HU"/>
        </w:rPr>
        <w:t xml:space="preserve">Nem </w:t>
      </w:r>
    </w:p>
    <w:p w14:paraId="21703D9A" w14:textId="5C731299" w:rsidR="00465EFA" w:rsidRPr="00E7105E" w:rsidRDefault="008A6560" w:rsidP="00465EFA">
      <w:pPr>
        <w:spacing w:line="240" w:lineRule="auto"/>
        <w:rPr>
          <w:noProof/>
          <w:szCs w:val="22"/>
          <w:lang w:val="hu-HU"/>
        </w:rPr>
      </w:pPr>
      <w:r w:rsidRPr="00E7105E">
        <w:rPr>
          <w:lang w:val="hu-HU"/>
        </w:rPr>
        <w:t xml:space="preserve">Felnőtteknél nem volt klinikailag releváns eltérés a férfi és nő betegek farmakokinetikáját és farmakodinámiáját illetően. Feltáró elemzés nem mutatott releváns különbségeket a fiú- és lánygyermekek </w:t>
      </w:r>
      <w:r w:rsidR="00470C83">
        <w:rPr>
          <w:lang w:val="hu-HU"/>
        </w:rPr>
        <w:t>rivaroxabán</w:t>
      </w:r>
      <w:r w:rsidRPr="00E7105E">
        <w:rPr>
          <w:lang w:val="hu-HU"/>
        </w:rPr>
        <w:t>-expozícióját illetően.</w:t>
      </w:r>
    </w:p>
    <w:p w14:paraId="4B3509ED" w14:textId="77777777" w:rsidR="00465EFA" w:rsidRPr="00E7105E" w:rsidRDefault="00465EFA" w:rsidP="00465EFA">
      <w:pPr>
        <w:spacing w:line="240" w:lineRule="auto"/>
        <w:rPr>
          <w:i/>
          <w:iCs/>
          <w:noProof/>
          <w:szCs w:val="22"/>
          <w:lang w:val="hu-HU"/>
        </w:rPr>
      </w:pPr>
    </w:p>
    <w:p w14:paraId="69F80600" w14:textId="7D62547C" w:rsidR="00465EFA" w:rsidRPr="00953078" w:rsidRDefault="00465EFA" w:rsidP="00953078">
      <w:pPr>
        <w:spacing w:line="240" w:lineRule="auto"/>
        <w:rPr>
          <w:lang w:val="hu-HU"/>
        </w:rPr>
      </w:pPr>
      <w:r w:rsidRPr="00E7105E">
        <w:rPr>
          <w:i/>
          <w:lang w:val="hu-HU"/>
        </w:rPr>
        <w:t>Idős</w:t>
      </w:r>
      <w:r w:rsidR="00FE0720">
        <w:rPr>
          <w:i/>
          <w:lang w:val="hu-HU"/>
        </w:rPr>
        <w:t>ek</w:t>
      </w:r>
      <w:r w:rsidRPr="00E7105E">
        <w:rPr>
          <w:i/>
          <w:lang w:val="hu-HU"/>
        </w:rPr>
        <w:t xml:space="preserve"> </w:t>
      </w:r>
    </w:p>
    <w:p w14:paraId="6B0B0BA8" w14:textId="77777777" w:rsidR="00465EFA" w:rsidRPr="00E7105E" w:rsidRDefault="00465EFA" w:rsidP="00465EFA">
      <w:pPr>
        <w:spacing w:line="240" w:lineRule="auto"/>
        <w:rPr>
          <w:noProof/>
          <w:szCs w:val="22"/>
          <w:lang w:val="hu-HU"/>
        </w:rPr>
      </w:pPr>
      <w:r w:rsidRPr="00E7105E">
        <w:rPr>
          <w:lang w:val="hu-HU"/>
        </w:rPr>
        <w:lastRenderedPageBreak/>
        <w:t xml:space="preserve">Idős betegekben a fiatal betegeknél magasabb plazmakoncentrációk fordultak elő, az átlagos AUC-értékek körülbelül 1,5-szer voltak magasabbak, főleg a csökkent (látszólagos) teljes és renális clearance miatt. Nem szükséges az adag módosítása. </w:t>
      </w:r>
    </w:p>
    <w:p w14:paraId="1688CF77" w14:textId="77777777" w:rsidR="00465EFA" w:rsidRPr="00953078" w:rsidRDefault="00465EFA" w:rsidP="00465EFA">
      <w:pPr>
        <w:spacing w:line="240" w:lineRule="auto"/>
        <w:rPr>
          <w:i/>
          <w:lang w:val="hu-HU"/>
        </w:rPr>
      </w:pPr>
    </w:p>
    <w:p w14:paraId="21CB2E2F" w14:textId="5267C3F7" w:rsidR="00465EFA" w:rsidRPr="00953078" w:rsidRDefault="00465EFA" w:rsidP="00953078">
      <w:pPr>
        <w:spacing w:line="240" w:lineRule="auto"/>
        <w:rPr>
          <w:lang w:val="hu-HU"/>
        </w:rPr>
      </w:pPr>
      <w:r w:rsidRPr="00E7105E">
        <w:rPr>
          <w:i/>
          <w:lang w:val="hu-HU"/>
        </w:rPr>
        <w:t xml:space="preserve">Különféle testtömeg-kategóriák </w:t>
      </w:r>
    </w:p>
    <w:p w14:paraId="0F0AE8C7" w14:textId="459D698C" w:rsidR="00812D16" w:rsidRPr="00E7105E" w:rsidRDefault="007A50A1" w:rsidP="00465EFA">
      <w:pPr>
        <w:spacing w:line="240" w:lineRule="auto"/>
        <w:rPr>
          <w:noProof/>
          <w:szCs w:val="22"/>
          <w:lang w:val="hu-HU"/>
        </w:rPr>
      </w:pPr>
      <w:r w:rsidRPr="00E7105E">
        <w:rPr>
          <w:lang w:val="hu-HU"/>
        </w:rPr>
        <w:t xml:space="preserve">Felnőtteknél a szélsőségesen alacsony (50 kg alatti) vagy szélsőségesen magas (120 kg feletti) testtömeg csak kis mértékben (kevesebb mint 25%-ban) befolyásolta a </w:t>
      </w:r>
      <w:r w:rsidR="00470C83">
        <w:rPr>
          <w:lang w:val="hu-HU"/>
        </w:rPr>
        <w:t>rivaroxabán</w:t>
      </w:r>
      <w:r w:rsidRPr="00E7105E">
        <w:rPr>
          <w:lang w:val="hu-HU"/>
        </w:rPr>
        <w:t xml:space="preserve"> plazmakoncentrációját. Nem szükséges az adag módosítása.</w:t>
      </w:r>
    </w:p>
    <w:p w14:paraId="0F0AE8C8" w14:textId="339B6777" w:rsidR="00812D16" w:rsidRPr="00E7105E" w:rsidRDefault="007A50A1" w:rsidP="007A50A1">
      <w:pPr>
        <w:spacing w:line="240" w:lineRule="auto"/>
        <w:rPr>
          <w:noProof/>
          <w:szCs w:val="22"/>
          <w:lang w:val="hu-HU"/>
        </w:rPr>
      </w:pPr>
      <w:r w:rsidRPr="00E7105E">
        <w:rPr>
          <w:lang w:val="hu-HU"/>
        </w:rPr>
        <w:t xml:space="preserve">Gyermekeknél testtömeg alapján adagolják a </w:t>
      </w:r>
      <w:r w:rsidR="00470C83">
        <w:rPr>
          <w:lang w:val="hu-HU"/>
        </w:rPr>
        <w:t>rivaroxabán</w:t>
      </w:r>
      <w:r w:rsidRPr="00E7105E">
        <w:rPr>
          <w:lang w:val="hu-HU"/>
        </w:rPr>
        <w:t xml:space="preserve">t. Egy feltáró elemzés nem mutatta ki azt, hogy az optimálistól elmaradó testsúly vagy az elhízás jelentős hatással volna a </w:t>
      </w:r>
      <w:r w:rsidR="00470C83">
        <w:rPr>
          <w:lang w:val="hu-HU"/>
        </w:rPr>
        <w:t>rivaroxabán</w:t>
      </w:r>
      <w:r w:rsidRPr="00E7105E">
        <w:rPr>
          <w:lang w:val="hu-HU"/>
        </w:rPr>
        <w:t xml:space="preserve"> expozíciójára gyermekeknél.</w:t>
      </w:r>
    </w:p>
    <w:p w14:paraId="7262207B" w14:textId="77777777" w:rsidR="007A50A1" w:rsidRPr="00953078" w:rsidRDefault="007A50A1" w:rsidP="00465EFA">
      <w:pPr>
        <w:spacing w:line="240" w:lineRule="auto"/>
        <w:rPr>
          <w:i/>
          <w:lang w:val="hu-HU"/>
        </w:rPr>
      </w:pPr>
    </w:p>
    <w:p w14:paraId="24E8332D" w14:textId="03BC85B5" w:rsidR="00465EFA" w:rsidRPr="00953078" w:rsidRDefault="00465EFA" w:rsidP="00953078">
      <w:pPr>
        <w:spacing w:line="240" w:lineRule="auto"/>
        <w:rPr>
          <w:lang w:val="hu-HU"/>
        </w:rPr>
      </w:pPr>
      <w:r w:rsidRPr="00E7105E">
        <w:rPr>
          <w:i/>
          <w:lang w:val="hu-HU"/>
        </w:rPr>
        <w:t xml:space="preserve">Etnikai különbségek </w:t>
      </w:r>
    </w:p>
    <w:p w14:paraId="7B001631" w14:textId="6BDD13FF" w:rsidR="00465EFA" w:rsidRPr="00E7105E" w:rsidRDefault="007A50A1" w:rsidP="00465EFA">
      <w:pPr>
        <w:spacing w:line="240" w:lineRule="auto"/>
        <w:rPr>
          <w:noProof/>
          <w:szCs w:val="22"/>
          <w:lang w:val="hu-HU"/>
        </w:rPr>
      </w:pPr>
      <w:r w:rsidRPr="00E7105E">
        <w:rPr>
          <w:lang w:val="hu-HU"/>
        </w:rPr>
        <w:t xml:space="preserve">Felnőtteknél a </w:t>
      </w:r>
      <w:r w:rsidR="00470C83">
        <w:rPr>
          <w:lang w:val="hu-HU"/>
        </w:rPr>
        <w:t>rivaroxabán</w:t>
      </w:r>
      <w:r w:rsidRPr="00E7105E">
        <w:rPr>
          <w:lang w:val="hu-HU"/>
        </w:rPr>
        <w:t xml:space="preserve"> farmakokinetikájában és farmakodinámiájában nem volt megfigyelhető klinikailag jelentős etnikai különbség a kaukázusi, afroamerikai, spanyol, japán illetve kínai betegek között. </w:t>
      </w:r>
    </w:p>
    <w:p w14:paraId="19A66D31" w14:textId="1B5520B0" w:rsidR="007A50A1" w:rsidRPr="00E7105E" w:rsidRDefault="007A50A1" w:rsidP="007A50A1">
      <w:pPr>
        <w:spacing w:line="240" w:lineRule="auto"/>
        <w:rPr>
          <w:noProof/>
          <w:szCs w:val="22"/>
          <w:lang w:val="hu-HU"/>
        </w:rPr>
      </w:pPr>
      <w:r w:rsidRPr="00E7105E">
        <w:rPr>
          <w:lang w:val="hu-HU"/>
        </w:rPr>
        <w:t xml:space="preserve">Egy feltáró elemzésben nem mutatták ki azt, hogy különböző etnikumoknál jelentős eltérések lennének a </w:t>
      </w:r>
      <w:r w:rsidR="00470C83">
        <w:rPr>
          <w:lang w:val="hu-HU"/>
        </w:rPr>
        <w:t>rivaroxabán</w:t>
      </w:r>
      <w:r w:rsidRPr="00E7105E">
        <w:rPr>
          <w:lang w:val="hu-HU"/>
        </w:rPr>
        <w:t xml:space="preserve"> expozícióját illetően japán, kínai vagy egyéb ázsiai gyermekeknél, a megfelelő általános gyermekgyógyászati populációval összehasonlítva. </w:t>
      </w:r>
    </w:p>
    <w:p w14:paraId="5C5DCFB9" w14:textId="77777777" w:rsidR="00465EFA" w:rsidRPr="00953078" w:rsidRDefault="00465EFA" w:rsidP="00465EFA">
      <w:pPr>
        <w:spacing w:line="240" w:lineRule="auto"/>
        <w:rPr>
          <w:i/>
          <w:lang w:val="hu-HU"/>
        </w:rPr>
      </w:pPr>
    </w:p>
    <w:p w14:paraId="4D6055A1" w14:textId="0B8A86B0" w:rsidR="00465EFA" w:rsidRPr="00953078" w:rsidRDefault="00465EFA" w:rsidP="00953078">
      <w:pPr>
        <w:spacing w:line="240" w:lineRule="auto"/>
        <w:rPr>
          <w:lang w:val="hu-HU"/>
        </w:rPr>
      </w:pPr>
      <w:r w:rsidRPr="00E7105E">
        <w:rPr>
          <w:i/>
          <w:lang w:val="hu-HU"/>
        </w:rPr>
        <w:t xml:space="preserve">Májkárosodás </w:t>
      </w:r>
    </w:p>
    <w:p w14:paraId="03C1D6D6" w14:textId="7D5F7485" w:rsidR="00465EFA" w:rsidRPr="00E7105E" w:rsidRDefault="00465EFA" w:rsidP="00465EFA">
      <w:pPr>
        <w:spacing w:line="240" w:lineRule="auto"/>
        <w:rPr>
          <w:noProof/>
          <w:szCs w:val="22"/>
          <w:lang w:val="hu-HU"/>
        </w:rPr>
      </w:pPr>
      <w:r w:rsidRPr="00E7105E">
        <w:rPr>
          <w:lang w:val="hu-HU"/>
        </w:rPr>
        <w:t xml:space="preserve">Enyhe májkárosodásban szenvedő cirrhosisos felnőtt betegek (Child-Pugh A stádium) esetében csak kismértékű változások voltak a </w:t>
      </w:r>
      <w:r w:rsidR="00470C83">
        <w:rPr>
          <w:lang w:val="hu-HU"/>
        </w:rPr>
        <w:t>rivaroxabán</w:t>
      </w:r>
      <w:r w:rsidRPr="00E7105E">
        <w:rPr>
          <w:lang w:val="hu-HU"/>
        </w:rPr>
        <w:t xml:space="preserve"> farmakokinetikájában (átlagosan 1,2-szeres növekedés a </w:t>
      </w:r>
      <w:r w:rsidR="00470C83">
        <w:rPr>
          <w:lang w:val="hu-HU"/>
        </w:rPr>
        <w:t>rivaroxabán</w:t>
      </w:r>
      <w:r w:rsidRPr="00E7105E">
        <w:rPr>
          <w:lang w:val="hu-HU"/>
        </w:rPr>
        <w:t xml:space="preserve"> AUC-értékeiben), melyek megközelítően hasonlóak voltak a vonatkozó egészséges kontrollcsoport értékeihez. Közepes fokú májkárosodásban szenvedő cirrhosisos betegekben (Child-Pugh B stádium) a </w:t>
      </w:r>
      <w:r w:rsidR="00470C83">
        <w:rPr>
          <w:lang w:val="hu-HU"/>
        </w:rPr>
        <w:t>rivaroxabán</w:t>
      </w:r>
      <w:r w:rsidRPr="00E7105E">
        <w:rPr>
          <w:lang w:val="hu-HU"/>
        </w:rPr>
        <w:t xml:space="preserve"> átlagos AUC-értékei jelentős mértékben növekedtek (2,3-szeresére) az egészséges önkéntesekhez képest. A nem kötött AUC-érték 2,6-szeres emelkedését figyelték meg. Ezeknél a betegeknél a </w:t>
      </w:r>
      <w:r w:rsidR="00470C83">
        <w:rPr>
          <w:lang w:val="hu-HU"/>
        </w:rPr>
        <w:t>rivaroxabán</w:t>
      </w:r>
      <w:r w:rsidRPr="00E7105E">
        <w:rPr>
          <w:lang w:val="hu-HU"/>
        </w:rPr>
        <w:t xml:space="preserve"> renalis kiválasztása is csökkent volt, a közepes fokú vesekárosodásban szenvedő betegekhez hasonlóan. Nem állnak rendelkezésre adatok súlyos májkárosodásban szenvedő betegekben történő alkalmazásról. </w:t>
      </w:r>
    </w:p>
    <w:p w14:paraId="3E5B7EF3" w14:textId="52061ECE" w:rsidR="00465EFA" w:rsidRPr="00E7105E" w:rsidRDefault="00465EFA" w:rsidP="00465EFA">
      <w:pPr>
        <w:spacing w:line="240" w:lineRule="auto"/>
        <w:rPr>
          <w:noProof/>
          <w:szCs w:val="22"/>
          <w:lang w:val="hu-HU"/>
        </w:rPr>
      </w:pPr>
      <w:r w:rsidRPr="00E7105E">
        <w:rPr>
          <w:lang w:val="hu-HU"/>
        </w:rPr>
        <w:t xml:space="preserve">A Xa faktor gátlása 2,6-szeresére nőtt közepes fokú májkárosodásban szenvedő betegeknél az egészséges önkéntesekhez lépest; a PI megnyúlása ehhez hasonlóan 2,1-szeres volt. A közepes fokú májkárosodásban szenvedő betegek érzékenyebbek a </w:t>
      </w:r>
      <w:r w:rsidR="00470C83">
        <w:rPr>
          <w:lang w:val="hu-HU"/>
        </w:rPr>
        <w:t>rivaroxabán</w:t>
      </w:r>
      <w:r w:rsidRPr="00E7105E">
        <w:rPr>
          <w:lang w:val="hu-HU"/>
        </w:rPr>
        <w:t xml:space="preserve">ra, ami a koncentráció és a PI között közvetlenebb farmakokinetikai/farmakodinámiás összefüggést eredményez. </w:t>
      </w:r>
    </w:p>
    <w:p w14:paraId="5721F463" w14:textId="4FD8B4DA" w:rsidR="00465EFA" w:rsidRPr="00E7105E" w:rsidRDefault="00465EFA" w:rsidP="00465EF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ellenjavallt véralvadási zavarral és klinikailag jelentős vérzési kockázattal járó májbetegségben szenvedő betegek esetében, ideértve a Child-Pugh B és C stádiumú, cirrhosisos betegeket is (lásd 4.3 pont). </w:t>
      </w:r>
    </w:p>
    <w:p w14:paraId="39DBAC38" w14:textId="59BB9157" w:rsidR="00465EFA" w:rsidRPr="00E7105E" w:rsidRDefault="007A50A1" w:rsidP="00465EFA">
      <w:pPr>
        <w:spacing w:line="240" w:lineRule="auto"/>
        <w:rPr>
          <w:noProof/>
          <w:szCs w:val="22"/>
          <w:lang w:val="hu-HU"/>
        </w:rPr>
      </w:pPr>
      <w:r w:rsidRPr="00E7105E">
        <w:rPr>
          <w:lang w:val="hu-HU"/>
        </w:rPr>
        <w:t>Nem állnak rendelkezésre klinikai adatok májkárosodásban szenvedő gyermekekre vonatkozóan.</w:t>
      </w:r>
    </w:p>
    <w:p w14:paraId="1A124EE3" w14:textId="77777777" w:rsidR="007A50A1" w:rsidRPr="00953078" w:rsidRDefault="007A50A1" w:rsidP="00465EFA">
      <w:pPr>
        <w:spacing w:line="240" w:lineRule="auto"/>
        <w:rPr>
          <w:i/>
          <w:lang w:val="hu-HU"/>
        </w:rPr>
      </w:pPr>
    </w:p>
    <w:p w14:paraId="0F0AE8C9" w14:textId="6C87353D" w:rsidR="00812D16" w:rsidRPr="00E7105E" w:rsidRDefault="00465EFA" w:rsidP="00D576BD">
      <w:pPr>
        <w:keepNext/>
        <w:spacing w:line="240" w:lineRule="auto"/>
        <w:rPr>
          <w:i/>
          <w:iCs/>
          <w:noProof/>
          <w:szCs w:val="22"/>
          <w:lang w:val="hu-HU"/>
        </w:rPr>
      </w:pPr>
      <w:r w:rsidRPr="00E7105E">
        <w:rPr>
          <w:i/>
          <w:lang w:val="hu-HU"/>
        </w:rPr>
        <w:t>Vesekárosodás</w:t>
      </w:r>
    </w:p>
    <w:p w14:paraId="46F2F171" w14:textId="398C4B58" w:rsidR="00465EFA" w:rsidRPr="00E7105E" w:rsidRDefault="007A50A1" w:rsidP="00953078">
      <w:pPr>
        <w:keepNext/>
        <w:spacing w:line="240" w:lineRule="auto"/>
        <w:rPr>
          <w:noProof/>
          <w:szCs w:val="22"/>
          <w:lang w:val="hu-HU"/>
        </w:rPr>
      </w:pPr>
      <w:r w:rsidRPr="00E7105E">
        <w:rPr>
          <w:lang w:val="hu-HU"/>
        </w:rPr>
        <w:t xml:space="preserve">Felnőtteknél a </w:t>
      </w:r>
      <w:r w:rsidR="00470C83">
        <w:rPr>
          <w:lang w:val="hu-HU"/>
        </w:rPr>
        <w:t>rivaroxabán</w:t>
      </w:r>
      <w:r w:rsidRPr="00E7105E">
        <w:rPr>
          <w:lang w:val="hu-HU"/>
        </w:rPr>
        <w:t xml:space="preserve">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w:t>
      </w:r>
      <w:r w:rsidR="00470C83">
        <w:rPr>
          <w:lang w:val="hu-HU"/>
        </w:rPr>
        <w:t>rivaroxabán</w:t>
      </w:r>
      <w:r w:rsidRPr="00E7105E">
        <w:rPr>
          <w:lang w:val="hu-HU"/>
        </w:rPr>
        <w:t xml:space="preserve"> megfelelő plazmakoncentrációi (AUC) 1,4-, 1,5- illetőleg 1,6-szeresre nőttek. Az ennek megfelelő növekedés a farmakodinámiás hatásokban kifejezettebb volt. Enyhe, közepes fokú és súlyos vesekárosodásban szenvedő egyének esetén a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 </w:t>
      </w:r>
    </w:p>
    <w:p w14:paraId="71255E34" w14:textId="563338FF" w:rsidR="00465EFA" w:rsidRPr="00E7105E" w:rsidRDefault="00465EFA" w:rsidP="00465EFA">
      <w:pPr>
        <w:spacing w:line="240" w:lineRule="auto"/>
        <w:rPr>
          <w:noProof/>
          <w:szCs w:val="22"/>
          <w:lang w:val="hu-HU"/>
        </w:rPr>
      </w:pPr>
      <w:r w:rsidRPr="00E7105E">
        <w:rPr>
          <w:lang w:val="hu-HU"/>
        </w:rPr>
        <w:t xml:space="preserve">A plazmafehérjékhez való nagyfokú kötődése miatt a </w:t>
      </w:r>
      <w:r w:rsidR="00470C83">
        <w:rPr>
          <w:lang w:val="hu-HU"/>
        </w:rPr>
        <w:t>rivaroxabán</w:t>
      </w:r>
      <w:r w:rsidRPr="00E7105E">
        <w:rPr>
          <w:lang w:val="hu-HU"/>
        </w:rPr>
        <w:t xml:space="preserve"> várhatóan nem dializálható. </w:t>
      </w:r>
    </w:p>
    <w:p w14:paraId="397AA7FC" w14:textId="061E7A2A" w:rsidR="00465EFA" w:rsidRPr="00E7105E" w:rsidRDefault="00465EFA" w:rsidP="00465EFA">
      <w:pPr>
        <w:spacing w:line="240" w:lineRule="auto"/>
        <w:rPr>
          <w:noProof/>
          <w:szCs w:val="22"/>
          <w:lang w:val="hu-HU"/>
        </w:rPr>
      </w:pPr>
      <w:r w:rsidRPr="00E7105E">
        <w:rPr>
          <w:lang w:val="hu-HU"/>
        </w:rPr>
        <w:t xml:space="preserve">Alkalmazása nem javasolt olyan betegeknél, akiknek a kreatinin-clearance-értéke &lt; 15 ml/perc. A </w:t>
      </w:r>
      <w:r w:rsidR="00470C83">
        <w:rPr>
          <w:lang w:val="hu-HU"/>
        </w:rPr>
        <w:t>rivaroxabán</w:t>
      </w:r>
      <w:r w:rsidRPr="00E7105E">
        <w:rPr>
          <w:lang w:val="hu-HU"/>
        </w:rPr>
        <w:t xml:space="preserve"> óvatosan alkalmazható olyan betegeknél, akiknek kreatinin-clearance-értéke 15 – 29 ml/perc között van (lásd 4.4 pont).</w:t>
      </w:r>
    </w:p>
    <w:p w14:paraId="20761CAD" w14:textId="59E939E3" w:rsidR="007A50A1" w:rsidRPr="00953078" w:rsidRDefault="007A50A1" w:rsidP="007A50A1">
      <w:pPr>
        <w:spacing w:line="240" w:lineRule="auto"/>
        <w:rPr>
          <w:lang w:val="hu-HU"/>
        </w:rPr>
      </w:pPr>
      <w:r w:rsidRPr="00E7105E">
        <w:rPr>
          <w:lang w:val="hu-HU"/>
        </w:rPr>
        <w:t xml:space="preserve">Nem állnak rendelkezésre klinikai adatok </w:t>
      </w:r>
      <w:r w:rsidRPr="00953078">
        <w:rPr>
          <w:lang w:val="hu-HU"/>
        </w:rPr>
        <w:t>közepes vagy súlyos vesekárosodásban szenvedő (</w:t>
      </w:r>
      <w:r w:rsidRPr="00E7105E">
        <w:rPr>
          <w:lang w:val="hu-HU"/>
        </w:rPr>
        <w:t xml:space="preserve">a </w:t>
      </w:r>
      <w:r w:rsidRPr="00953078">
        <w:rPr>
          <w:lang w:val="hu-HU"/>
        </w:rPr>
        <w:t>glomeruláris filtrációs ráta &lt; 50 ml/perc/1,73 m</w:t>
      </w:r>
      <w:r w:rsidRPr="00953078">
        <w:rPr>
          <w:vertAlign w:val="superscript"/>
          <w:lang w:val="hu-HU"/>
        </w:rPr>
        <w:t>2</w:t>
      </w:r>
      <w:r w:rsidRPr="00953078">
        <w:rPr>
          <w:lang w:val="hu-HU"/>
        </w:rPr>
        <w:t xml:space="preserve">) 1 éves vagy annál idősebb </w:t>
      </w:r>
      <w:r w:rsidRPr="00E7105E">
        <w:rPr>
          <w:lang w:val="hu-HU"/>
        </w:rPr>
        <w:t xml:space="preserve">gyermekekre vonatkozóan. </w:t>
      </w:r>
    </w:p>
    <w:p w14:paraId="49225B97" w14:textId="462096A8" w:rsidR="00465EFA" w:rsidRPr="00E7105E" w:rsidRDefault="00465EFA" w:rsidP="00465EFA">
      <w:pPr>
        <w:spacing w:line="240" w:lineRule="auto"/>
        <w:rPr>
          <w:noProof/>
          <w:szCs w:val="22"/>
          <w:lang w:val="hu-HU"/>
        </w:rPr>
      </w:pPr>
    </w:p>
    <w:p w14:paraId="3CA6A50E" w14:textId="77777777" w:rsidR="00465EFA" w:rsidRPr="00E7105E" w:rsidRDefault="00465EFA" w:rsidP="00953078">
      <w:pPr>
        <w:spacing w:line="240" w:lineRule="auto"/>
        <w:rPr>
          <w:noProof/>
          <w:szCs w:val="22"/>
          <w:u w:val="single"/>
          <w:lang w:val="hu-HU"/>
        </w:rPr>
      </w:pPr>
      <w:r w:rsidRPr="00E7105E">
        <w:rPr>
          <w:u w:val="single"/>
          <w:lang w:val="hu-HU"/>
        </w:rPr>
        <w:lastRenderedPageBreak/>
        <w:t xml:space="preserve">Betegektől származó farmakokinetikai adatok </w:t>
      </w:r>
    </w:p>
    <w:p w14:paraId="6016D756" w14:textId="5A414378" w:rsidR="00465EFA" w:rsidRPr="00E7105E" w:rsidRDefault="00465EFA" w:rsidP="00953078">
      <w:pPr>
        <w:spacing w:line="240" w:lineRule="auto"/>
        <w:rPr>
          <w:noProof/>
          <w:szCs w:val="22"/>
          <w:lang w:val="hu-HU"/>
        </w:rPr>
      </w:pPr>
      <w:r w:rsidRPr="00E7105E">
        <w:rPr>
          <w:lang w:val="hu-HU"/>
        </w:rPr>
        <w:t xml:space="preserve">Azoknál a betegeknél, akik az akut MVT kezelésére kapnak napi egyszer 20 mg </w:t>
      </w:r>
      <w:r w:rsidR="00470C83">
        <w:rPr>
          <w:lang w:val="hu-HU"/>
        </w:rPr>
        <w:t>rivaroxabán</w:t>
      </w:r>
      <w:r w:rsidRPr="00E7105E">
        <w:rPr>
          <w:lang w:val="hu-HU"/>
        </w:rPr>
        <w:t xml:space="preserve">t, a koncentrációk mértani átlaga (90%-os előrejelzési intervallummal) 2 – 4 órával és körülbelül 24 órával az adag bevétele után (amely durván megfelel az adagolási intervallum maximális és minimális koncentráció-értékeinek) sorrendben 215 (22 – 535) és 32 (6 – 239) mcg/l-nek adódott. </w:t>
      </w:r>
    </w:p>
    <w:p w14:paraId="12D4A196" w14:textId="77777777" w:rsidR="00465EFA" w:rsidRPr="00E7105E" w:rsidRDefault="00465EFA" w:rsidP="00953078">
      <w:pPr>
        <w:spacing w:line="240" w:lineRule="auto"/>
        <w:rPr>
          <w:noProof/>
          <w:szCs w:val="22"/>
          <w:lang w:val="hu-HU"/>
        </w:rPr>
      </w:pPr>
    </w:p>
    <w:p w14:paraId="05A1AADC" w14:textId="14C644DD" w:rsidR="0071736D" w:rsidRPr="00E7105E" w:rsidRDefault="0071736D" w:rsidP="0071736D">
      <w:pPr>
        <w:spacing w:line="240" w:lineRule="auto"/>
        <w:rPr>
          <w:noProof/>
          <w:szCs w:val="22"/>
          <w:lang w:val="hu-HU"/>
        </w:rPr>
      </w:pPr>
      <w:bookmarkStart w:id="43" w:name="_Hlk55830106"/>
      <w:r w:rsidRPr="00E7105E">
        <w:rPr>
          <w:lang w:val="hu-HU"/>
        </w:rPr>
        <w:t xml:space="preserve">A 13. táblázat foglalja össze a mintavételi intervallumban mért koncentrációk mértani átlagait (90%-os intervallum), amelyek az adagolási intervallum során kialakult maximális és minimális koncentrációkat reprezentálják nagyjából olyan akut VTE-s gyermekgyógyászati betegeknél, akik a testtömegükhöz igazított mennyiségű </w:t>
      </w:r>
      <w:r w:rsidR="00470C83">
        <w:rPr>
          <w:lang w:val="hu-HU"/>
        </w:rPr>
        <w:t>rivaroxabán</w:t>
      </w:r>
      <w:r w:rsidRPr="00E7105E">
        <w:rPr>
          <w:lang w:val="hu-HU"/>
        </w:rPr>
        <w:t>t kaptak, amely a napi egyszeri 20 mg dózist kapó felnőtt MVT-s betegeknél megállapítható expozícióhoz hasonló expozíciót eredményezett náluk.</w:t>
      </w:r>
    </w:p>
    <w:bookmarkEnd w:id="43"/>
    <w:p w14:paraId="26246D2D" w14:textId="77777777" w:rsidR="0071736D" w:rsidRPr="00953078" w:rsidRDefault="0071736D" w:rsidP="0071736D">
      <w:pPr>
        <w:spacing w:line="240" w:lineRule="auto"/>
        <w:rPr>
          <w:u w:val="single"/>
          <w:lang w:val="hu-HU"/>
        </w:rPr>
      </w:pPr>
      <w:r w:rsidRPr="00E7105E">
        <w:rPr>
          <w:u w:val="single"/>
          <w:lang w:val="hu-HU"/>
        </w:rPr>
        <w:t xml:space="preserve"> </w:t>
      </w:r>
    </w:p>
    <w:p w14:paraId="5E7D141D" w14:textId="154C85D7" w:rsidR="0071736D" w:rsidRPr="00953078" w:rsidRDefault="0071736D" w:rsidP="00953078">
      <w:pPr>
        <w:spacing w:line="240" w:lineRule="auto"/>
        <w:rPr>
          <w:b/>
          <w:u w:val="single"/>
          <w:lang w:val="hu-HU"/>
        </w:rPr>
      </w:pPr>
      <w:bookmarkStart w:id="44" w:name="_Ref527709614"/>
      <w:bookmarkStart w:id="45" w:name="_Toc941518"/>
      <w:bookmarkStart w:id="46" w:name="_Toc962764"/>
      <w:bookmarkStart w:id="47" w:name="_Toc535419845"/>
      <w:bookmarkStart w:id="48" w:name="_Toc528156576"/>
      <w:bookmarkStart w:id="49" w:name="_Toc11046326"/>
      <w:bookmarkStart w:id="50" w:name="_Toc10026457"/>
      <w:bookmarkStart w:id="51" w:name="_Toc10021044"/>
      <w:bookmarkStart w:id="52" w:name="_Toc9602827"/>
      <w:bookmarkStart w:id="53" w:name="_Toc9591694"/>
      <w:bookmarkStart w:id="54" w:name="_Toc9587244"/>
      <w:bookmarkStart w:id="55" w:name="_Toc9524326"/>
      <w:bookmarkStart w:id="56" w:name="_Toc9521551"/>
      <w:bookmarkStart w:id="57" w:name="_Toc9515664"/>
      <w:bookmarkStart w:id="58" w:name="_Toc9507320"/>
      <w:bookmarkStart w:id="59" w:name="_Toc9500723"/>
      <w:bookmarkStart w:id="60" w:name="_Toc9502388"/>
      <w:bookmarkStart w:id="61" w:name="_Toc9498661"/>
      <w:bookmarkStart w:id="62" w:name="_Toc9499844"/>
      <w:bookmarkStart w:id="63" w:name="_Toc9251904"/>
      <w:bookmarkStart w:id="64" w:name="_Toc9247936"/>
      <w:bookmarkStart w:id="65" w:name="_Toc8400271"/>
      <w:bookmarkStart w:id="66" w:name="_Toc8390639"/>
      <w:bookmarkStart w:id="67" w:name="_Toc8393653"/>
      <w:bookmarkStart w:id="68" w:name="_Toc8389788"/>
      <w:bookmarkStart w:id="69" w:name="_Toc8383006"/>
      <w:bookmarkStart w:id="70" w:name="_Toc8326698"/>
      <w:bookmarkStart w:id="71" w:name="_Toc8314043"/>
      <w:bookmarkStart w:id="72" w:name="_Toc8305843"/>
      <w:bookmarkStart w:id="73" w:name="_Toc8297573"/>
      <w:bookmarkStart w:id="74" w:name="_Toc8299166"/>
      <w:bookmarkStart w:id="75" w:name="_Toc7954397"/>
      <w:bookmarkStart w:id="76" w:name="_Toc7800948"/>
      <w:bookmarkStart w:id="77" w:name="_Toc7426672"/>
      <w:bookmarkStart w:id="78" w:name="_Toc7184410"/>
      <w:r w:rsidRPr="00953078">
        <w:rPr>
          <w:b/>
          <w:u w:val="single"/>
          <w:lang w:val="hu-HU"/>
        </w:rPr>
        <w:t>13. táblázat</w:t>
      </w:r>
      <w:bookmarkEnd w:id="44"/>
      <w:r w:rsidRPr="00953078">
        <w:rPr>
          <w:b/>
          <w:u w:val="single"/>
          <w:lang w:val="hu-HU"/>
        </w:rPr>
        <w:t xml:space="preserve">: A </w:t>
      </w:r>
      <w:r w:rsidR="00470C83">
        <w:rPr>
          <w:b/>
          <w:u w:val="single"/>
          <w:lang w:val="hu-HU"/>
        </w:rPr>
        <w:t>rivaroxabán</w:t>
      </w:r>
      <w:r w:rsidRPr="00953078">
        <w:rPr>
          <w:b/>
          <w:u w:val="single"/>
          <w:lang w:val="hu-HU"/>
        </w:rPr>
        <w:t xml:space="preserve"> dinamikus egyensúlyi plazmakoncentrációit (</w:t>
      </w:r>
      <w:bookmarkEnd w:id="45"/>
      <w:bookmarkEnd w:id="46"/>
      <w:bookmarkEnd w:id="47"/>
      <w:bookmarkEnd w:id="48"/>
      <w:r w:rsidRPr="00953078">
        <w:rPr>
          <w:b/>
          <w:u w:val="single"/>
          <w:lang w:val="hu-HU"/>
        </w:rPr>
        <w:t xml:space="preserve">mikrogramm/l)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53078">
        <w:rPr>
          <w:b/>
          <w:u w:val="single"/>
          <w:lang w:val="hu-HU"/>
        </w:rPr>
        <w:t>adagolási rend és életkor szerint összesítő statisztikák (mértani átlag (90</w:t>
      </w:r>
      <w:r w:rsidRPr="00E7105E">
        <w:rPr>
          <w:b/>
          <w:u w:val="single"/>
          <w:lang w:val="hu-HU"/>
        </w:rPr>
        <w:t>%-</w:t>
      </w:r>
      <w:r w:rsidRPr="00953078">
        <w:rPr>
          <w:b/>
          <w:u w:val="single"/>
          <w:lang w:val="hu-HU"/>
        </w:rPr>
        <w:t>os intervallum))</w:t>
      </w:r>
      <w:r w:rsidRPr="00E7105E">
        <w:rPr>
          <w:b/>
          <w:u w:val="single"/>
          <w:lang w:val="hu-HU"/>
        </w:rPr>
        <w:t xml:space="preserve"> </w:t>
      </w:r>
    </w:p>
    <w:tbl>
      <w:tblPr>
        <w:tblW w:w="9493" w:type="dxa"/>
        <w:tblInd w:w="8" w:type="dxa"/>
        <w:tblCellMar>
          <w:left w:w="107" w:type="dxa"/>
          <w:right w:w="54" w:type="dxa"/>
        </w:tblCellMar>
        <w:tblLook w:val="04A0" w:firstRow="1" w:lastRow="0" w:firstColumn="1" w:lastColumn="0" w:noHBand="0" w:noVBand="1"/>
      </w:tblPr>
      <w:tblGrid>
        <w:gridCol w:w="1495"/>
        <w:gridCol w:w="556"/>
        <w:gridCol w:w="1465"/>
        <w:gridCol w:w="541"/>
        <w:gridCol w:w="1440"/>
        <w:gridCol w:w="436"/>
        <w:gridCol w:w="1471"/>
        <w:gridCol w:w="430"/>
        <w:gridCol w:w="1659"/>
      </w:tblGrid>
      <w:tr w:rsidR="0071736D" w:rsidRPr="00E7105E" w14:paraId="1622D2E9"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7F798249" w14:textId="6FFDD066" w:rsidR="0071736D" w:rsidRPr="00E7105E" w:rsidRDefault="0071736D" w:rsidP="0071736D">
            <w:pPr>
              <w:spacing w:line="240" w:lineRule="auto"/>
              <w:rPr>
                <w:noProof/>
                <w:szCs w:val="22"/>
                <w:u w:val="single"/>
                <w:lang w:val="hu-HU"/>
              </w:rPr>
            </w:pPr>
            <w:r w:rsidRPr="00E7105E">
              <w:rPr>
                <w:b/>
                <w:u w:val="single"/>
                <w:lang w:val="hu-HU"/>
              </w:rPr>
              <w:t xml:space="preserve">Idő_ </w:t>
            </w:r>
          </w:p>
          <w:p w14:paraId="73881DFB" w14:textId="77777777" w:rsidR="0071736D" w:rsidRPr="00953078" w:rsidRDefault="0071736D" w:rsidP="00953078">
            <w:pPr>
              <w:spacing w:line="240" w:lineRule="auto"/>
              <w:rPr>
                <w:u w:val="single"/>
                <w:lang w:val="hu-HU"/>
              </w:rPr>
            </w:pPr>
            <w:r w:rsidRPr="00E7105E">
              <w:rPr>
                <w:b/>
                <w:u w:val="single"/>
                <w:lang w:val="hu-HU"/>
              </w:rPr>
              <w:t xml:space="preserve">intervallumok </w:t>
            </w:r>
          </w:p>
        </w:tc>
        <w:tc>
          <w:tcPr>
            <w:tcW w:w="565" w:type="dxa"/>
            <w:tcBorders>
              <w:top w:val="single" w:sz="4" w:space="0" w:color="000000"/>
              <w:left w:val="single" w:sz="4" w:space="0" w:color="000000"/>
              <w:bottom w:val="single" w:sz="4" w:space="0" w:color="000000"/>
              <w:right w:val="single" w:sz="4" w:space="0" w:color="000000"/>
            </w:tcBorders>
          </w:tcPr>
          <w:p w14:paraId="47F322F0" w14:textId="77777777" w:rsidR="0071736D" w:rsidRPr="00953078" w:rsidRDefault="0071736D" w:rsidP="00953078">
            <w:pPr>
              <w:spacing w:line="240" w:lineRule="auto"/>
              <w:rPr>
                <w:u w:val="single"/>
                <w:lang w:val="hu-HU"/>
              </w:rPr>
            </w:pP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5903BA9" w14:textId="77777777" w:rsidR="0071736D" w:rsidRPr="00953078" w:rsidRDefault="0071736D" w:rsidP="00953078">
            <w:pPr>
              <w:spacing w:line="240" w:lineRule="auto"/>
              <w:rPr>
                <w:u w:val="single"/>
                <w:lang w:val="hu-HU"/>
              </w:rPr>
            </w:pP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194DA082" w14:textId="77777777" w:rsidR="0071736D" w:rsidRPr="00953078" w:rsidRDefault="0071736D" w:rsidP="00953078">
            <w:pPr>
              <w:spacing w:line="240" w:lineRule="auto"/>
              <w:rPr>
                <w:u w:val="single"/>
                <w:lang w:val="hu-HU"/>
              </w:rPr>
            </w:pP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52135419" w14:textId="77777777" w:rsidR="0071736D" w:rsidRPr="00953078" w:rsidRDefault="0071736D" w:rsidP="00953078">
            <w:pPr>
              <w:spacing w:line="240" w:lineRule="auto"/>
              <w:rPr>
                <w:u w:val="single"/>
                <w:lang w:val="hu-HU"/>
              </w:rPr>
            </w:pPr>
            <w:r w:rsidRPr="00E7105E">
              <w:rPr>
                <w:b/>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4A8E17C0" w14:textId="77777777" w:rsidR="0071736D" w:rsidRPr="00953078" w:rsidRDefault="0071736D" w:rsidP="00953078">
            <w:pPr>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8320454" w14:textId="77777777" w:rsidR="0071736D" w:rsidRPr="00953078" w:rsidRDefault="0071736D" w:rsidP="00953078">
            <w:pPr>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41DCF3B7" w14:textId="77777777" w:rsidR="0071736D" w:rsidRPr="00953078" w:rsidRDefault="0071736D"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47E8E38" w14:textId="77777777" w:rsidR="0071736D" w:rsidRPr="00953078" w:rsidRDefault="0071736D" w:rsidP="00953078">
            <w:pPr>
              <w:spacing w:line="240" w:lineRule="auto"/>
              <w:rPr>
                <w:u w:val="single"/>
                <w:lang w:val="hu-HU"/>
              </w:rPr>
            </w:pPr>
            <w:r w:rsidRPr="00E7105E">
              <w:rPr>
                <w:u w:val="single"/>
                <w:lang w:val="hu-HU"/>
              </w:rPr>
              <w:t xml:space="preserve"> </w:t>
            </w:r>
          </w:p>
        </w:tc>
      </w:tr>
      <w:tr w:rsidR="0071736D" w:rsidRPr="00E7105E" w14:paraId="32F764C1"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510202F2" w14:textId="77777777" w:rsidR="0071736D" w:rsidRPr="00953078" w:rsidRDefault="0071736D" w:rsidP="00953078">
            <w:pPr>
              <w:spacing w:line="240" w:lineRule="auto"/>
              <w:rPr>
                <w:u w:val="single"/>
                <w:lang w:val="hu-HU"/>
              </w:rPr>
            </w:pPr>
            <w:r w:rsidRPr="00953078">
              <w:rPr>
                <w:b/>
                <w:u w:val="single"/>
                <w:lang w:val="hu-HU"/>
              </w:rPr>
              <w:t xml:space="preserve">o.d. </w:t>
            </w:r>
          </w:p>
        </w:tc>
        <w:tc>
          <w:tcPr>
            <w:tcW w:w="565" w:type="dxa"/>
            <w:tcBorders>
              <w:top w:val="single" w:sz="4" w:space="0" w:color="000000"/>
              <w:left w:val="single" w:sz="4" w:space="0" w:color="000000"/>
              <w:bottom w:val="single" w:sz="4" w:space="0" w:color="000000"/>
              <w:right w:val="single" w:sz="4" w:space="0" w:color="000000"/>
            </w:tcBorders>
          </w:tcPr>
          <w:p w14:paraId="5537D0A2"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94BC512" w14:textId="7730CB9E" w:rsidR="0071736D" w:rsidRPr="00E7105E" w:rsidRDefault="0071736D" w:rsidP="0071736D">
            <w:pPr>
              <w:spacing w:line="240" w:lineRule="auto"/>
              <w:rPr>
                <w:noProof/>
                <w:szCs w:val="22"/>
                <w:u w:val="single"/>
                <w:lang w:val="hu-HU" w:eastAsia="hu-HU"/>
              </w:rPr>
            </w:pPr>
            <w:r w:rsidRPr="00953078">
              <w:rPr>
                <w:b/>
                <w:u w:val="single"/>
                <w:lang w:val="hu-HU"/>
              </w:rPr>
              <w:t>12</w:t>
            </w:r>
            <w:r w:rsidRPr="00E7105E">
              <w:rPr>
                <w:b/>
                <w:u w:val="single"/>
                <w:lang w:val="hu-HU"/>
              </w:rPr>
              <w:t> -</w:t>
            </w:r>
          </w:p>
          <w:p w14:paraId="4AD424CC" w14:textId="6718603F" w:rsidR="0071736D" w:rsidRPr="00953078" w:rsidRDefault="0071736D" w:rsidP="00953078">
            <w:pPr>
              <w:spacing w:line="240" w:lineRule="auto"/>
              <w:rPr>
                <w:u w:val="single"/>
                <w:lang w:val="hu-HU"/>
              </w:rPr>
            </w:pPr>
            <w:r w:rsidRPr="00E7105E">
              <w:rPr>
                <w:b/>
                <w:u w:val="single"/>
                <w:lang w:val="hu-HU"/>
              </w:rPr>
              <w:t>&lt; </w:t>
            </w:r>
            <w:r w:rsidRPr="00953078">
              <w:rPr>
                <w:b/>
                <w:u w:val="single"/>
                <w:lang w:val="hu-HU"/>
              </w:rPr>
              <w:t>18 év</w:t>
            </w: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4794771B"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5AA2E36" w14:textId="26006243" w:rsidR="0071736D" w:rsidRPr="00953078" w:rsidRDefault="0071736D" w:rsidP="00953078">
            <w:pPr>
              <w:spacing w:line="240" w:lineRule="auto"/>
              <w:rPr>
                <w:u w:val="single"/>
                <w:lang w:val="hu-HU"/>
              </w:rPr>
            </w:pPr>
            <w:r w:rsidRPr="00953078">
              <w:rPr>
                <w:b/>
                <w:u w:val="single"/>
                <w:lang w:val="hu-HU"/>
              </w:rPr>
              <w:t>6</w:t>
            </w:r>
            <w:r w:rsidRPr="00E7105E">
              <w:rPr>
                <w:b/>
                <w:u w:val="single"/>
                <w:lang w:val="hu-HU"/>
              </w:rPr>
              <w:t> - &lt; </w:t>
            </w:r>
            <w:r w:rsidRPr="00953078">
              <w:rPr>
                <w:b/>
                <w:u w:val="single"/>
                <w:lang w:val="hu-HU"/>
              </w:rPr>
              <w:t>12 év</w:t>
            </w:r>
            <w:r w:rsidRPr="00E7105E">
              <w:rPr>
                <w:b/>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0CBB9A92" w14:textId="77777777" w:rsidR="0071736D" w:rsidRPr="00953078" w:rsidRDefault="0071736D" w:rsidP="00953078">
            <w:pPr>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4259B6C" w14:textId="77777777" w:rsidR="0071736D" w:rsidRPr="00953078" w:rsidRDefault="0071736D" w:rsidP="00953078">
            <w:pPr>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1C8438C" w14:textId="77777777" w:rsidR="0071736D" w:rsidRPr="00953078" w:rsidRDefault="0071736D"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AD40602" w14:textId="77777777" w:rsidR="0071736D" w:rsidRPr="00953078" w:rsidRDefault="0071736D" w:rsidP="00953078">
            <w:pPr>
              <w:spacing w:line="240" w:lineRule="auto"/>
              <w:rPr>
                <w:u w:val="single"/>
                <w:lang w:val="hu-HU"/>
              </w:rPr>
            </w:pPr>
            <w:r w:rsidRPr="00E7105E">
              <w:rPr>
                <w:u w:val="single"/>
                <w:lang w:val="hu-HU"/>
              </w:rPr>
              <w:t xml:space="preserve"> </w:t>
            </w:r>
          </w:p>
        </w:tc>
      </w:tr>
      <w:tr w:rsidR="0071736D" w:rsidRPr="00E7105E" w14:paraId="45507C25"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57E10B6A" w14:textId="4B18D884" w:rsidR="0071736D" w:rsidRPr="00953078" w:rsidRDefault="0071736D" w:rsidP="00953078">
            <w:pPr>
              <w:spacing w:line="240" w:lineRule="auto"/>
              <w:rPr>
                <w:u w:val="single"/>
                <w:lang w:val="hu-HU"/>
              </w:rPr>
            </w:pPr>
            <w:r w:rsidRPr="00953078">
              <w:rPr>
                <w:u w:val="single"/>
                <w:lang w:val="hu-HU"/>
              </w:rPr>
              <w:t>2,5</w:t>
            </w:r>
            <w:r w:rsidRPr="00E7105E">
              <w:rPr>
                <w:u w:val="single"/>
                <w:lang w:val="hu-HU"/>
              </w:rPr>
              <w:t> – 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F7FD066" w14:textId="77777777" w:rsidR="0071736D" w:rsidRPr="00953078" w:rsidRDefault="0071736D" w:rsidP="00953078">
            <w:pPr>
              <w:spacing w:line="240" w:lineRule="auto"/>
              <w:rPr>
                <w:u w:val="single"/>
                <w:lang w:val="hu-HU"/>
              </w:rPr>
            </w:pPr>
            <w:r w:rsidRPr="00953078">
              <w:rPr>
                <w:u w:val="single"/>
                <w:lang w:val="hu-HU"/>
              </w:rPr>
              <w:t>171</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156AD2AB" w14:textId="133725B5" w:rsidR="0071736D" w:rsidRPr="00953078" w:rsidRDefault="0071736D" w:rsidP="00953078">
            <w:pPr>
              <w:spacing w:line="240" w:lineRule="auto"/>
              <w:rPr>
                <w:u w:val="single"/>
                <w:lang w:val="hu-HU"/>
              </w:rPr>
            </w:pPr>
            <w:r w:rsidRPr="00953078">
              <w:rPr>
                <w:u w:val="single"/>
                <w:lang w:val="hu-HU"/>
              </w:rPr>
              <w:t>241,5</w:t>
            </w:r>
          </w:p>
          <w:p w14:paraId="3E20961B" w14:textId="45AE5DDB" w:rsidR="0071736D" w:rsidRPr="00953078" w:rsidRDefault="0071736D" w:rsidP="00953078">
            <w:pPr>
              <w:spacing w:line="240" w:lineRule="auto"/>
              <w:rPr>
                <w:u w:val="single"/>
                <w:lang w:val="hu-HU"/>
              </w:rPr>
            </w:pPr>
            <w:r w:rsidRPr="00953078">
              <w:rPr>
                <w:u w:val="single"/>
                <w:lang w:val="hu-HU"/>
              </w:rPr>
              <w:t>(105</w:t>
            </w:r>
            <w:r w:rsidRPr="00E7105E">
              <w:rPr>
                <w:u w:val="single"/>
                <w:lang w:val="hu-HU"/>
              </w:rPr>
              <w:t> – </w:t>
            </w:r>
            <w:r w:rsidRPr="00953078">
              <w:rPr>
                <w:u w:val="single"/>
                <w:lang w:val="hu-HU"/>
              </w:rPr>
              <w:t>484)</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32B5531" w14:textId="77777777" w:rsidR="0071736D" w:rsidRPr="00953078" w:rsidRDefault="0071736D" w:rsidP="00953078">
            <w:pPr>
              <w:spacing w:line="240" w:lineRule="auto"/>
              <w:rPr>
                <w:u w:val="single"/>
                <w:lang w:val="hu-HU"/>
              </w:rPr>
            </w:pPr>
            <w:r w:rsidRPr="00953078">
              <w:rPr>
                <w:u w:val="single"/>
                <w:lang w:val="hu-HU"/>
              </w:rPr>
              <w:t>24</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306FE1F0" w14:textId="4D5370E0" w:rsidR="0071736D" w:rsidRPr="00953078" w:rsidRDefault="0071736D" w:rsidP="00953078">
            <w:pPr>
              <w:spacing w:line="240" w:lineRule="auto"/>
              <w:rPr>
                <w:u w:val="single"/>
                <w:lang w:val="hu-HU"/>
              </w:rPr>
            </w:pPr>
            <w:r w:rsidRPr="00953078">
              <w:rPr>
                <w:u w:val="single"/>
                <w:lang w:val="hu-HU"/>
              </w:rPr>
              <w:t>229,7</w:t>
            </w:r>
          </w:p>
          <w:p w14:paraId="4F3B8350" w14:textId="151E24CF" w:rsidR="0071736D" w:rsidRPr="00953078" w:rsidRDefault="0071736D" w:rsidP="00953078">
            <w:pPr>
              <w:spacing w:line="240" w:lineRule="auto"/>
              <w:rPr>
                <w:u w:val="single"/>
                <w:lang w:val="hu-HU"/>
              </w:rPr>
            </w:pPr>
            <w:r w:rsidRPr="00953078">
              <w:rPr>
                <w:u w:val="single"/>
                <w:lang w:val="hu-HU"/>
              </w:rPr>
              <w:t>(91,5</w:t>
            </w:r>
            <w:r w:rsidRPr="00E7105E">
              <w:rPr>
                <w:u w:val="single"/>
                <w:lang w:val="hu-HU"/>
              </w:rPr>
              <w:t> – </w:t>
            </w:r>
            <w:r w:rsidRPr="00953078">
              <w:rPr>
                <w:u w:val="single"/>
                <w:lang w:val="hu-HU"/>
              </w:rPr>
              <w:t>777)</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39297DB6" w14:textId="77777777" w:rsidR="0071736D" w:rsidRPr="00953078" w:rsidRDefault="0071736D" w:rsidP="00953078">
            <w:pPr>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7C88D4E" w14:textId="77777777" w:rsidR="0071736D" w:rsidRPr="00953078" w:rsidRDefault="0071736D" w:rsidP="00953078">
            <w:pPr>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33E1A92D" w14:textId="77777777" w:rsidR="0071736D" w:rsidRPr="00953078" w:rsidRDefault="0071736D"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323F3E5" w14:textId="77777777" w:rsidR="0071736D" w:rsidRPr="00953078" w:rsidRDefault="0071736D" w:rsidP="00953078">
            <w:pPr>
              <w:spacing w:line="240" w:lineRule="auto"/>
              <w:rPr>
                <w:u w:val="single"/>
                <w:lang w:val="hu-HU"/>
              </w:rPr>
            </w:pPr>
            <w:r w:rsidRPr="00E7105E">
              <w:rPr>
                <w:u w:val="single"/>
                <w:lang w:val="hu-HU"/>
              </w:rPr>
              <w:t xml:space="preserve"> </w:t>
            </w:r>
          </w:p>
        </w:tc>
      </w:tr>
      <w:tr w:rsidR="0071736D" w:rsidRPr="00E7105E" w14:paraId="156CFB2E" w14:textId="77777777" w:rsidTr="00953078">
        <w:trPr>
          <w:trHeight w:val="515"/>
        </w:trPr>
        <w:tc>
          <w:tcPr>
            <w:tcW w:w="1337" w:type="dxa"/>
            <w:tcBorders>
              <w:top w:val="single" w:sz="4" w:space="0" w:color="000000"/>
              <w:left w:val="single" w:sz="4" w:space="0" w:color="000000"/>
              <w:bottom w:val="single" w:sz="4" w:space="0" w:color="000000"/>
              <w:right w:val="single" w:sz="4" w:space="0" w:color="000000"/>
            </w:tcBorders>
          </w:tcPr>
          <w:p w14:paraId="3BB77D45" w14:textId="28CD7810" w:rsidR="0071736D" w:rsidRPr="00953078" w:rsidRDefault="0071736D" w:rsidP="00953078">
            <w:pPr>
              <w:spacing w:line="240" w:lineRule="auto"/>
              <w:rPr>
                <w:u w:val="single"/>
                <w:lang w:val="hu-HU"/>
              </w:rPr>
            </w:pPr>
            <w:r w:rsidRPr="00953078">
              <w:rPr>
                <w:u w:val="single"/>
                <w:lang w:val="hu-HU"/>
              </w:rPr>
              <w:t>20</w:t>
            </w:r>
            <w:r w:rsidRPr="00E7105E">
              <w:rPr>
                <w:u w:val="single"/>
                <w:lang w:val="hu-HU"/>
              </w:rPr>
              <w:t> – </w:t>
            </w:r>
            <w:r w:rsidRPr="00953078">
              <w:rPr>
                <w:u w:val="single"/>
                <w:lang w:val="hu-HU"/>
              </w:rPr>
              <w:t>24 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94D9424" w14:textId="77777777" w:rsidR="0071736D" w:rsidRPr="00953078" w:rsidRDefault="0071736D" w:rsidP="00953078">
            <w:pPr>
              <w:spacing w:line="240" w:lineRule="auto"/>
              <w:rPr>
                <w:u w:val="single"/>
                <w:lang w:val="hu-HU"/>
              </w:rPr>
            </w:pPr>
            <w:r w:rsidRPr="00953078">
              <w:rPr>
                <w:u w:val="single"/>
                <w:lang w:val="hu-HU"/>
              </w:rPr>
              <w:t>151</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0038D4EA" w14:textId="77777777" w:rsidR="0071736D" w:rsidRPr="00953078" w:rsidRDefault="0071736D" w:rsidP="00953078">
            <w:pPr>
              <w:spacing w:line="240" w:lineRule="auto"/>
              <w:rPr>
                <w:u w:val="single"/>
                <w:lang w:val="hu-HU"/>
              </w:rPr>
            </w:pPr>
            <w:r w:rsidRPr="00953078">
              <w:rPr>
                <w:u w:val="single"/>
                <w:lang w:val="hu-HU"/>
              </w:rPr>
              <w:t>20,6</w:t>
            </w:r>
            <w:r w:rsidRPr="00E7105E">
              <w:rPr>
                <w:u w:val="single"/>
                <w:lang w:val="hu-HU"/>
              </w:rPr>
              <w:t xml:space="preserve"> </w:t>
            </w:r>
          </w:p>
          <w:p w14:paraId="1F4CD274" w14:textId="6D83D5A0" w:rsidR="0071736D" w:rsidRPr="00953078" w:rsidRDefault="0071736D" w:rsidP="00953078">
            <w:pPr>
              <w:spacing w:line="240" w:lineRule="auto"/>
              <w:rPr>
                <w:u w:val="single"/>
                <w:lang w:val="hu-HU"/>
              </w:rPr>
            </w:pPr>
            <w:r w:rsidRPr="00953078">
              <w:rPr>
                <w:u w:val="single"/>
                <w:lang w:val="hu-HU"/>
              </w:rPr>
              <w:t>(5,69</w:t>
            </w:r>
            <w:r w:rsidRPr="00E7105E">
              <w:rPr>
                <w:u w:val="single"/>
                <w:lang w:val="hu-HU"/>
              </w:rPr>
              <w:t> – </w:t>
            </w:r>
            <w:r w:rsidRPr="00953078">
              <w:rPr>
                <w:u w:val="single"/>
                <w:lang w:val="hu-HU"/>
              </w:rPr>
              <w:t>66,5)</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61325D85" w14:textId="77777777" w:rsidR="0071736D" w:rsidRPr="00953078" w:rsidRDefault="0071736D" w:rsidP="00953078">
            <w:pPr>
              <w:spacing w:line="240" w:lineRule="auto"/>
              <w:rPr>
                <w:u w:val="single"/>
                <w:lang w:val="hu-HU"/>
              </w:rPr>
            </w:pPr>
            <w:r w:rsidRPr="00953078">
              <w:rPr>
                <w:u w:val="single"/>
                <w:lang w:val="hu-HU"/>
              </w:rPr>
              <w:t>24</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43A9413" w14:textId="75A756D4" w:rsidR="0071736D" w:rsidRPr="00953078" w:rsidRDefault="0071736D" w:rsidP="00953078">
            <w:pPr>
              <w:spacing w:line="240" w:lineRule="auto"/>
              <w:rPr>
                <w:u w:val="single"/>
                <w:lang w:val="hu-HU"/>
              </w:rPr>
            </w:pPr>
            <w:r w:rsidRPr="00953078">
              <w:rPr>
                <w:u w:val="single"/>
                <w:lang w:val="hu-HU"/>
              </w:rPr>
              <w:t>15,9</w:t>
            </w:r>
          </w:p>
          <w:p w14:paraId="364F9829" w14:textId="787B0E88" w:rsidR="0071736D" w:rsidRPr="00953078" w:rsidRDefault="0071736D" w:rsidP="00953078">
            <w:pPr>
              <w:spacing w:line="240" w:lineRule="auto"/>
              <w:rPr>
                <w:u w:val="single"/>
                <w:lang w:val="hu-HU"/>
              </w:rPr>
            </w:pPr>
            <w:r w:rsidRPr="00953078">
              <w:rPr>
                <w:u w:val="single"/>
                <w:lang w:val="hu-HU"/>
              </w:rPr>
              <w:t>(3,42</w:t>
            </w:r>
            <w:r w:rsidRPr="00E7105E">
              <w:rPr>
                <w:u w:val="single"/>
                <w:lang w:val="hu-HU"/>
              </w:rPr>
              <w:t> – </w:t>
            </w:r>
            <w:r w:rsidR="00953078">
              <w:rPr>
                <w:u w:val="single"/>
                <w:lang w:val="hu-HU"/>
              </w:rPr>
              <w:t>45,5)</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268D2F05" w14:textId="77777777" w:rsidR="0071736D" w:rsidRPr="00953078" w:rsidRDefault="0071736D" w:rsidP="00953078">
            <w:pPr>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151894B" w14:textId="77777777" w:rsidR="0071736D" w:rsidRPr="00953078" w:rsidRDefault="0071736D" w:rsidP="00953078">
            <w:pPr>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00CB7C0" w14:textId="77777777" w:rsidR="0071736D" w:rsidRPr="00953078" w:rsidRDefault="0071736D"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2F1E864" w14:textId="77777777" w:rsidR="0071736D" w:rsidRPr="00953078" w:rsidRDefault="0071736D" w:rsidP="00953078">
            <w:pPr>
              <w:spacing w:line="240" w:lineRule="auto"/>
              <w:rPr>
                <w:u w:val="single"/>
                <w:lang w:val="hu-HU"/>
              </w:rPr>
            </w:pPr>
            <w:r w:rsidRPr="00E7105E">
              <w:rPr>
                <w:u w:val="single"/>
                <w:lang w:val="hu-HU"/>
              </w:rPr>
              <w:t xml:space="preserve"> </w:t>
            </w:r>
          </w:p>
        </w:tc>
      </w:tr>
      <w:tr w:rsidR="0071736D" w:rsidRPr="00E7105E" w14:paraId="26593F36" w14:textId="77777777" w:rsidTr="00953078">
        <w:trPr>
          <w:trHeight w:val="264"/>
        </w:trPr>
        <w:tc>
          <w:tcPr>
            <w:tcW w:w="1337" w:type="dxa"/>
            <w:tcBorders>
              <w:top w:val="single" w:sz="4" w:space="0" w:color="000000"/>
              <w:left w:val="single" w:sz="4" w:space="0" w:color="000000"/>
              <w:bottom w:val="single" w:sz="4" w:space="0" w:color="000000"/>
              <w:right w:val="single" w:sz="4" w:space="0" w:color="000000"/>
            </w:tcBorders>
          </w:tcPr>
          <w:p w14:paraId="10ECD359" w14:textId="77777777" w:rsidR="0071736D" w:rsidRPr="00953078" w:rsidRDefault="0071736D" w:rsidP="00953078">
            <w:pPr>
              <w:spacing w:line="240" w:lineRule="auto"/>
              <w:rPr>
                <w:u w:val="single"/>
                <w:lang w:val="hu-HU"/>
              </w:rPr>
            </w:pPr>
            <w:r w:rsidRPr="00953078">
              <w:rPr>
                <w:b/>
                <w:u w:val="single"/>
                <w:lang w:val="hu-HU"/>
              </w:rPr>
              <w:t>b.i.d.</w:t>
            </w:r>
            <w:r w:rsidRPr="00E7105E">
              <w:rPr>
                <w:b/>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874B120"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FBBFE52" w14:textId="33D65455" w:rsidR="0071736D" w:rsidRPr="00953078" w:rsidRDefault="0071736D" w:rsidP="00953078">
            <w:pPr>
              <w:spacing w:line="240" w:lineRule="auto"/>
              <w:rPr>
                <w:u w:val="single"/>
                <w:lang w:val="hu-HU"/>
              </w:rPr>
            </w:pPr>
            <w:r w:rsidRPr="00953078">
              <w:rPr>
                <w:b/>
                <w:u w:val="single"/>
                <w:lang w:val="hu-HU"/>
              </w:rPr>
              <w:t>6</w:t>
            </w:r>
            <w:r w:rsidRPr="00E7105E">
              <w:rPr>
                <w:b/>
                <w:u w:val="single"/>
                <w:lang w:val="hu-HU"/>
              </w:rPr>
              <w:t> - &lt; </w:t>
            </w:r>
            <w:r w:rsidRPr="00953078">
              <w:rPr>
                <w:b/>
                <w:u w:val="single"/>
                <w:lang w:val="hu-HU"/>
              </w:rPr>
              <w:t>12 év</w:t>
            </w: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4A18746B"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737048A" w14:textId="406E21D6" w:rsidR="0071736D" w:rsidRPr="00953078" w:rsidRDefault="0071736D" w:rsidP="00953078">
            <w:pPr>
              <w:spacing w:line="240" w:lineRule="auto"/>
              <w:rPr>
                <w:u w:val="single"/>
                <w:lang w:val="hu-HU"/>
              </w:rPr>
            </w:pPr>
            <w:r w:rsidRPr="00953078">
              <w:rPr>
                <w:b/>
                <w:u w:val="single"/>
                <w:lang w:val="hu-HU"/>
              </w:rPr>
              <w:t>2</w:t>
            </w:r>
            <w:r w:rsidRPr="00E7105E">
              <w:rPr>
                <w:b/>
                <w:u w:val="single"/>
                <w:lang w:val="hu-HU"/>
              </w:rPr>
              <w:t> - &lt; </w:t>
            </w:r>
            <w:r w:rsidRPr="00953078">
              <w:rPr>
                <w:b/>
                <w:u w:val="single"/>
                <w:lang w:val="hu-HU"/>
              </w:rPr>
              <w:t>6 év</w:t>
            </w:r>
            <w:r w:rsidRPr="00E7105E">
              <w:rPr>
                <w:b/>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04B5E98B" w14:textId="4C9EC470" w:rsidR="0071736D" w:rsidRPr="00953078" w:rsidRDefault="00953078" w:rsidP="00953078">
            <w:pPr>
              <w:spacing w:line="240" w:lineRule="auto"/>
              <w:rPr>
                <w:u w:val="single"/>
                <w:lang w:val="hu-HU"/>
              </w:rPr>
            </w:pPr>
            <w:r>
              <w:rPr>
                <w:b/>
                <w:u w:val="single"/>
                <w:lang w:val="hu-HU"/>
              </w:rPr>
              <w:t>N</w:t>
            </w:r>
            <w:r w:rsidR="0071736D" w:rsidRPr="00E7105E">
              <w:rPr>
                <w:b/>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51CD30F1" w14:textId="5C14EA3A" w:rsidR="0071736D" w:rsidRPr="00953078" w:rsidRDefault="0071736D" w:rsidP="00953078">
            <w:pPr>
              <w:spacing w:line="240" w:lineRule="auto"/>
              <w:rPr>
                <w:u w:val="single"/>
                <w:lang w:val="hu-HU"/>
              </w:rPr>
            </w:pPr>
            <w:r w:rsidRPr="00953078">
              <w:rPr>
                <w:b/>
                <w:u w:val="single"/>
                <w:lang w:val="hu-HU"/>
              </w:rPr>
              <w:t>0,5</w:t>
            </w:r>
            <w:r w:rsidRPr="00E7105E">
              <w:rPr>
                <w:b/>
                <w:u w:val="single"/>
                <w:lang w:val="hu-HU"/>
              </w:rPr>
              <w:t> - &lt; </w:t>
            </w:r>
            <w:r w:rsidRPr="00953078">
              <w:rPr>
                <w:b/>
                <w:u w:val="single"/>
                <w:lang w:val="hu-HU"/>
              </w:rPr>
              <w:t>2 év</w:t>
            </w:r>
            <w:r w:rsidRPr="00E7105E">
              <w:rPr>
                <w:b/>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47DB7746" w14:textId="77777777" w:rsidR="0071736D" w:rsidRPr="00953078" w:rsidRDefault="0071736D" w:rsidP="00953078">
            <w:pPr>
              <w:spacing w:line="240" w:lineRule="auto"/>
              <w:rPr>
                <w:u w:val="single"/>
                <w:lang w:val="hu-HU"/>
              </w:rPr>
            </w:pPr>
            <w:r w:rsidRPr="00E7105E">
              <w:rPr>
                <w:b/>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97B9D95" w14:textId="77777777" w:rsidR="0071736D" w:rsidRPr="00953078" w:rsidRDefault="0071736D" w:rsidP="00953078">
            <w:pPr>
              <w:spacing w:line="240" w:lineRule="auto"/>
              <w:rPr>
                <w:u w:val="single"/>
                <w:lang w:val="hu-HU"/>
              </w:rPr>
            </w:pPr>
            <w:r w:rsidRPr="00E7105E">
              <w:rPr>
                <w:b/>
                <w:u w:val="single"/>
                <w:lang w:val="hu-HU"/>
              </w:rPr>
              <w:t xml:space="preserve"> </w:t>
            </w:r>
          </w:p>
        </w:tc>
      </w:tr>
      <w:tr w:rsidR="0071736D" w:rsidRPr="00E7105E" w14:paraId="42C8C356"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48DACB8A" w14:textId="6FA812F8" w:rsidR="0071736D" w:rsidRPr="00953078" w:rsidRDefault="0071736D" w:rsidP="00953078">
            <w:pPr>
              <w:spacing w:line="240" w:lineRule="auto"/>
              <w:rPr>
                <w:u w:val="single"/>
                <w:lang w:val="hu-HU"/>
              </w:rPr>
            </w:pPr>
            <w:r w:rsidRPr="00953078">
              <w:rPr>
                <w:u w:val="single"/>
                <w:lang w:val="hu-HU"/>
              </w:rPr>
              <w:t>2,5</w:t>
            </w:r>
            <w:r w:rsidRPr="00E7105E">
              <w:rPr>
                <w:u w:val="single"/>
                <w:lang w:val="hu-HU"/>
              </w:rPr>
              <w:t> – 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CBF4D92" w14:textId="77777777" w:rsidR="0071736D" w:rsidRPr="00953078" w:rsidRDefault="0071736D" w:rsidP="00953078">
            <w:pPr>
              <w:spacing w:line="240" w:lineRule="auto"/>
              <w:rPr>
                <w:u w:val="single"/>
                <w:lang w:val="hu-HU"/>
              </w:rPr>
            </w:pPr>
            <w:r w:rsidRPr="00953078">
              <w:rPr>
                <w:u w:val="single"/>
                <w:lang w:val="hu-HU"/>
              </w:rPr>
              <w:t>36</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20F84C0" w14:textId="2A054995" w:rsidR="0071736D" w:rsidRPr="00953078" w:rsidRDefault="00953078" w:rsidP="00953078">
            <w:pPr>
              <w:spacing w:line="240" w:lineRule="auto"/>
              <w:rPr>
                <w:u w:val="single"/>
                <w:lang w:val="hu-HU"/>
              </w:rPr>
            </w:pPr>
            <w:r>
              <w:rPr>
                <w:u w:val="single"/>
                <w:lang w:val="hu-HU"/>
              </w:rPr>
              <w:t>145,4</w:t>
            </w:r>
          </w:p>
          <w:p w14:paraId="486481C2" w14:textId="1DECA59D" w:rsidR="0071736D" w:rsidRPr="00953078" w:rsidRDefault="0071736D" w:rsidP="00953078">
            <w:pPr>
              <w:spacing w:line="240" w:lineRule="auto"/>
              <w:rPr>
                <w:u w:val="single"/>
                <w:lang w:val="hu-HU"/>
              </w:rPr>
            </w:pPr>
            <w:r w:rsidRPr="00953078">
              <w:rPr>
                <w:u w:val="single"/>
                <w:lang w:val="hu-HU"/>
              </w:rPr>
              <w:t>(46,0</w:t>
            </w:r>
            <w:r w:rsidRPr="00E7105E">
              <w:rPr>
                <w:u w:val="single"/>
                <w:lang w:val="hu-HU"/>
              </w:rPr>
              <w:t> – </w:t>
            </w:r>
            <w:r w:rsidRPr="00953078">
              <w:rPr>
                <w:u w:val="single"/>
                <w:lang w:val="hu-HU"/>
              </w:rPr>
              <w:t>343)</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2D2B84E" w14:textId="77777777" w:rsidR="0071736D" w:rsidRPr="00953078" w:rsidRDefault="0071736D" w:rsidP="00953078">
            <w:pPr>
              <w:spacing w:line="240" w:lineRule="auto"/>
              <w:rPr>
                <w:u w:val="single"/>
                <w:lang w:val="hu-HU"/>
              </w:rPr>
            </w:pPr>
            <w:r w:rsidRPr="00953078">
              <w:rPr>
                <w:u w:val="single"/>
                <w:lang w:val="hu-HU"/>
              </w:rPr>
              <w:t>38</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78F57774" w14:textId="18E60B5F" w:rsidR="0071736D" w:rsidRPr="00953078" w:rsidRDefault="00953078" w:rsidP="00953078">
            <w:pPr>
              <w:spacing w:line="240" w:lineRule="auto"/>
              <w:rPr>
                <w:u w:val="single"/>
                <w:lang w:val="hu-HU"/>
              </w:rPr>
            </w:pPr>
            <w:r>
              <w:rPr>
                <w:u w:val="single"/>
                <w:lang w:val="hu-HU"/>
              </w:rPr>
              <w:t>171,8</w:t>
            </w:r>
          </w:p>
          <w:p w14:paraId="7BF4854A" w14:textId="1A9A32B5" w:rsidR="0071736D" w:rsidRPr="00953078" w:rsidRDefault="0071736D" w:rsidP="00953078">
            <w:pPr>
              <w:spacing w:line="240" w:lineRule="auto"/>
              <w:rPr>
                <w:u w:val="single"/>
                <w:lang w:val="hu-HU"/>
              </w:rPr>
            </w:pPr>
            <w:r w:rsidRPr="00953078">
              <w:rPr>
                <w:u w:val="single"/>
                <w:lang w:val="hu-HU"/>
              </w:rPr>
              <w:t>(70,7</w:t>
            </w:r>
            <w:r w:rsidRPr="00E7105E">
              <w:rPr>
                <w:u w:val="single"/>
                <w:lang w:val="hu-HU"/>
              </w:rPr>
              <w:t> – </w:t>
            </w:r>
            <w:r w:rsidRPr="00953078">
              <w:rPr>
                <w:u w:val="single"/>
                <w:lang w:val="hu-HU"/>
              </w:rPr>
              <w:t>438)</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6EAA544D" w14:textId="77777777" w:rsidR="0071736D" w:rsidRPr="00953078" w:rsidRDefault="0071736D" w:rsidP="00953078">
            <w:pPr>
              <w:spacing w:line="240" w:lineRule="auto"/>
              <w:rPr>
                <w:u w:val="single"/>
                <w:lang w:val="hu-HU"/>
              </w:rPr>
            </w:pPr>
            <w:r w:rsidRPr="00953078">
              <w:rPr>
                <w:u w:val="single"/>
                <w:lang w:val="hu-HU"/>
              </w:rPr>
              <w:t>2</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77107E2" w14:textId="77777777" w:rsidR="0071736D" w:rsidRPr="00953078" w:rsidRDefault="0071736D" w:rsidP="00953078">
            <w:pPr>
              <w:spacing w:line="240" w:lineRule="auto"/>
              <w:rPr>
                <w:u w:val="single"/>
                <w:lang w:val="hu-HU"/>
              </w:rPr>
            </w:pPr>
            <w:r w:rsidRPr="00953078">
              <w:rPr>
                <w:u w:val="single"/>
                <w:lang w:val="hu-HU"/>
              </w:rPr>
              <w:t>n.sz.</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664830F5" w14:textId="77777777" w:rsidR="0071736D" w:rsidRPr="00953078" w:rsidRDefault="0071736D"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A8B0842" w14:textId="77777777" w:rsidR="0071736D" w:rsidRPr="00953078" w:rsidRDefault="0071736D" w:rsidP="00953078">
            <w:pPr>
              <w:spacing w:line="240" w:lineRule="auto"/>
              <w:rPr>
                <w:u w:val="single"/>
                <w:lang w:val="hu-HU"/>
              </w:rPr>
            </w:pPr>
            <w:r w:rsidRPr="00E7105E">
              <w:rPr>
                <w:u w:val="single"/>
                <w:lang w:val="hu-HU"/>
              </w:rPr>
              <w:t xml:space="preserve"> </w:t>
            </w:r>
          </w:p>
        </w:tc>
      </w:tr>
      <w:tr w:rsidR="0071736D" w:rsidRPr="00E7105E" w14:paraId="2B5057E6"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2AFAA1B8" w14:textId="6B25233B" w:rsidR="0071736D" w:rsidRPr="00953078" w:rsidRDefault="0071736D" w:rsidP="00953078">
            <w:pPr>
              <w:spacing w:line="240" w:lineRule="auto"/>
              <w:rPr>
                <w:u w:val="single"/>
                <w:lang w:val="hu-HU"/>
              </w:rPr>
            </w:pPr>
            <w:r w:rsidRPr="00953078">
              <w:rPr>
                <w:u w:val="single"/>
                <w:lang w:val="hu-HU"/>
              </w:rPr>
              <w:t>10</w:t>
            </w:r>
            <w:r w:rsidRPr="00E7105E">
              <w:rPr>
                <w:u w:val="single"/>
                <w:lang w:val="hu-HU"/>
              </w:rPr>
              <w:t> – </w:t>
            </w:r>
            <w:r w:rsidRPr="00953078">
              <w:rPr>
                <w:u w:val="single"/>
                <w:lang w:val="hu-HU"/>
              </w:rPr>
              <w:t>16 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C1AE3C3" w14:textId="77777777" w:rsidR="0071736D" w:rsidRPr="00953078" w:rsidRDefault="0071736D" w:rsidP="00953078">
            <w:pPr>
              <w:spacing w:line="240" w:lineRule="auto"/>
              <w:rPr>
                <w:u w:val="single"/>
                <w:lang w:val="hu-HU"/>
              </w:rPr>
            </w:pPr>
            <w:r w:rsidRPr="00953078">
              <w:rPr>
                <w:u w:val="single"/>
                <w:lang w:val="hu-HU"/>
              </w:rPr>
              <w:t>33</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EA09A76" w14:textId="6EC6F062" w:rsidR="0071736D" w:rsidRPr="00953078" w:rsidRDefault="00953078" w:rsidP="00953078">
            <w:pPr>
              <w:spacing w:line="240" w:lineRule="auto"/>
              <w:rPr>
                <w:u w:val="single"/>
                <w:lang w:val="hu-HU"/>
              </w:rPr>
            </w:pPr>
            <w:r>
              <w:rPr>
                <w:u w:val="single"/>
                <w:lang w:val="hu-HU"/>
              </w:rPr>
              <w:t>26,0</w:t>
            </w:r>
          </w:p>
          <w:p w14:paraId="52528CFD" w14:textId="0AC580A1" w:rsidR="0071736D" w:rsidRPr="00953078" w:rsidRDefault="0071736D" w:rsidP="00953078">
            <w:pPr>
              <w:spacing w:line="240" w:lineRule="auto"/>
              <w:rPr>
                <w:u w:val="single"/>
                <w:lang w:val="hu-HU"/>
              </w:rPr>
            </w:pPr>
            <w:r w:rsidRPr="00953078">
              <w:rPr>
                <w:u w:val="single"/>
                <w:lang w:val="hu-HU"/>
              </w:rPr>
              <w:t>(7,99</w:t>
            </w:r>
            <w:r w:rsidRPr="00E7105E">
              <w:rPr>
                <w:u w:val="single"/>
                <w:lang w:val="hu-HU"/>
              </w:rPr>
              <w:t> – </w:t>
            </w:r>
            <w:r w:rsidRPr="00953078">
              <w:rPr>
                <w:u w:val="single"/>
                <w:lang w:val="hu-HU"/>
              </w:rPr>
              <w:t>94,9)</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43F7A3DF" w14:textId="77777777" w:rsidR="0071736D" w:rsidRPr="00953078" w:rsidRDefault="0071736D" w:rsidP="00953078">
            <w:pPr>
              <w:spacing w:line="240" w:lineRule="auto"/>
              <w:rPr>
                <w:u w:val="single"/>
                <w:lang w:val="hu-HU"/>
              </w:rPr>
            </w:pPr>
            <w:r w:rsidRPr="00953078">
              <w:rPr>
                <w:u w:val="single"/>
                <w:lang w:val="hu-HU"/>
              </w:rPr>
              <w:t>37</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0E567350" w14:textId="5B4B1920" w:rsidR="0071736D" w:rsidRPr="00953078" w:rsidRDefault="00953078" w:rsidP="00953078">
            <w:pPr>
              <w:spacing w:line="240" w:lineRule="auto"/>
              <w:rPr>
                <w:u w:val="single"/>
                <w:lang w:val="hu-HU"/>
              </w:rPr>
            </w:pPr>
            <w:r>
              <w:rPr>
                <w:u w:val="single"/>
                <w:lang w:val="hu-HU"/>
              </w:rPr>
              <w:t>22,2</w:t>
            </w:r>
          </w:p>
          <w:p w14:paraId="25927A9D" w14:textId="55E44D12" w:rsidR="0071736D" w:rsidRPr="00953078" w:rsidRDefault="0071736D" w:rsidP="00953078">
            <w:pPr>
              <w:spacing w:line="240" w:lineRule="auto"/>
              <w:rPr>
                <w:u w:val="single"/>
                <w:lang w:val="hu-HU"/>
              </w:rPr>
            </w:pPr>
            <w:r w:rsidRPr="00953078">
              <w:rPr>
                <w:u w:val="single"/>
                <w:lang w:val="hu-HU"/>
              </w:rPr>
              <w:t>(0,25</w:t>
            </w:r>
            <w:r w:rsidRPr="00E7105E">
              <w:rPr>
                <w:u w:val="single"/>
                <w:lang w:val="hu-HU"/>
              </w:rPr>
              <w:t> – </w:t>
            </w:r>
            <w:r w:rsidRPr="00953078">
              <w:rPr>
                <w:u w:val="single"/>
                <w:lang w:val="hu-HU"/>
              </w:rPr>
              <w:t>127)</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7F769580" w14:textId="77777777" w:rsidR="0071736D" w:rsidRPr="00953078" w:rsidRDefault="0071736D" w:rsidP="00953078">
            <w:pPr>
              <w:spacing w:line="240" w:lineRule="auto"/>
              <w:rPr>
                <w:u w:val="single"/>
                <w:lang w:val="hu-HU"/>
              </w:rPr>
            </w:pPr>
            <w:r w:rsidRPr="00953078">
              <w:rPr>
                <w:u w:val="single"/>
                <w:lang w:val="hu-HU"/>
              </w:rPr>
              <w:t>3</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3523FBF" w14:textId="304A04C9" w:rsidR="0071736D" w:rsidRPr="00953078" w:rsidRDefault="00953078" w:rsidP="00953078">
            <w:pPr>
              <w:spacing w:line="240" w:lineRule="auto"/>
              <w:rPr>
                <w:u w:val="single"/>
                <w:lang w:val="hu-HU"/>
              </w:rPr>
            </w:pPr>
            <w:r>
              <w:rPr>
                <w:u w:val="single"/>
                <w:lang w:val="hu-HU"/>
              </w:rPr>
              <w:t>10,7</w:t>
            </w:r>
          </w:p>
          <w:p w14:paraId="056439C3" w14:textId="77777777" w:rsidR="0071736D" w:rsidRPr="00953078" w:rsidRDefault="0071736D" w:rsidP="00953078">
            <w:pPr>
              <w:spacing w:line="240" w:lineRule="auto"/>
              <w:rPr>
                <w:u w:val="single"/>
                <w:lang w:val="hu-HU"/>
              </w:rPr>
            </w:pPr>
            <w:r w:rsidRPr="00953078">
              <w:rPr>
                <w:u w:val="single"/>
                <w:lang w:val="hu-HU"/>
              </w:rPr>
              <w:t>(n.sz.-n.sz.)</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7108AA3B" w14:textId="77777777" w:rsidR="0071736D" w:rsidRPr="00953078" w:rsidRDefault="0071736D"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47799B3" w14:textId="77777777" w:rsidR="0071736D" w:rsidRPr="00953078" w:rsidRDefault="0071736D" w:rsidP="00953078">
            <w:pPr>
              <w:spacing w:line="240" w:lineRule="auto"/>
              <w:rPr>
                <w:u w:val="single"/>
                <w:lang w:val="hu-HU"/>
              </w:rPr>
            </w:pPr>
            <w:r w:rsidRPr="00E7105E">
              <w:rPr>
                <w:u w:val="single"/>
                <w:lang w:val="hu-HU"/>
              </w:rPr>
              <w:t xml:space="preserve"> </w:t>
            </w:r>
          </w:p>
        </w:tc>
      </w:tr>
      <w:tr w:rsidR="0071736D" w:rsidRPr="00E7105E" w14:paraId="14FC755D"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4448CD60" w14:textId="77777777" w:rsidR="0071736D" w:rsidRPr="00953078" w:rsidRDefault="0071736D" w:rsidP="00953078">
            <w:pPr>
              <w:spacing w:line="240" w:lineRule="auto"/>
              <w:rPr>
                <w:u w:val="single"/>
                <w:lang w:val="hu-HU"/>
              </w:rPr>
            </w:pPr>
            <w:r w:rsidRPr="00953078">
              <w:rPr>
                <w:b/>
                <w:u w:val="single"/>
                <w:lang w:val="hu-HU"/>
              </w:rPr>
              <w:t>t.i.d.</w:t>
            </w:r>
            <w:r w:rsidRPr="00E7105E">
              <w:rPr>
                <w:b/>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7FBA5E8"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C187A71" w14:textId="326D884D" w:rsidR="0071736D" w:rsidRPr="00953078" w:rsidRDefault="0071736D" w:rsidP="00953078">
            <w:pPr>
              <w:spacing w:line="240" w:lineRule="auto"/>
              <w:rPr>
                <w:u w:val="single"/>
                <w:lang w:val="hu-HU"/>
              </w:rPr>
            </w:pPr>
            <w:r w:rsidRPr="00953078">
              <w:rPr>
                <w:b/>
                <w:u w:val="single"/>
                <w:lang w:val="hu-HU"/>
              </w:rPr>
              <w:t>2</w:t>
            </w:r>
            <w:r w:rsidRPr="00E7105E">
              <w:rPr>
                <w:b/>
                <w:u w:val="single"/>
                <w:lang w:val="hu-HU"/>
              </w:rPr>
              <w:t> - &lt; </w:t>
            </w:r>
            <w:r w:rsidRPr="00953078">
              <w:rPr>
                <w:b/>
                <w:u w:val="single"/>
                <w:lang w:val="hu-HU"/>
              </w:rPr>
              <w:t>6 év</w:t>
            </w: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621E0DA0"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35FDA564" w14:textId="2F12C6DE" w:rsidR="0071736D" w:rsidRPr="00E7105E" w:rsidRDefault="0071736D" w:rsidP="0071736D">
            <w:pPr>
              <w:spacing w:line="240" w:lineRule="auto"/>
              <w:rPr>
                <w:noProof/>
                <w:szCs w:val="22"/>
                <w:u w:val="single"/>
                <w:lang w:val="hu-HU" w:eastAsia="hu-HU"/>
              </w:rPr>
            </w:pPr>
            <w:r w:rsidRPr="00953078">
              <w:rPr>
                <w:b/>
                <w:u w:val="single"/>
                <w:lang w:val="hu-HU"/>
              </w:rPr>
              <w:t>Születéstől</w:t>
            </w:r>
          </w:p>
          <w:p w14:paraId="5EBEC73E" w14:textId="7E6404C4" w:rsidR="0071736D" w:rsidRPr="00953078" w:rsidRDefault="0071736D" w:rsidP="00953078">
            <w:pPr>
              <w:spacing w:line="240" w:lineRule="auto"/>
              <w:rPr>
                <w:u w:val="single"/>
                <w:lang w:val="hu-HU"/>
              </w:rPr>
            </w:pPr>
            <w:r w:rsidRPr="00E7105E">
              <w:rPr>
                <w:b/>
                <w:u w:val="single"/>
                <w:lang w:val="hu-HU"/>
              </w:rPr>
              <w:t>&lt; </w:t>
            </w:r>
            <w:r w:rsidRPr="00953078">
              <w:rPr>
                <w:b/>
                <w:u w:val="single"/>
                <w:lang w:val="hu-HU"/>
              </w:rPr>
              <w:t>2 </w:t>
            </w:r>
            <w:r w:rsidRPr="00E7105E">
              <w:rPr>
                <w:b/>
                <w:u w:val="single"/>
                <w:lang w:val="hu-HU"/>
              </w:rPr>
              <w:t xml:space="preserve">év </w:t>
            </w:r>
          </w:p>
        </w:tc>
        <w:tc>
          <w:tcPr>
            <w:tcW w:w="443" w:type="dxa"/>
            <w:tcBorders>
              <w:top w:val="single" w:sz="4" w:space="0" w:color="000000"/>
              <w:left w:val="single" w:sz="4" w:space="0" w:color="000000"/>
              <w:bottom w:val="single" w:sz="4" w:space="0" w:color="000000"/>
              <w:right w:val="single" w:sz="4" w:space="0" w:color="000000"/>
            </w:tcBorders>
          </w:tcPr>
          <w:p w14:paraId="57EE6E2A"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1051686" w14:textId="5E17D667" w:rsidR="0071736D" w:rsidRPr="00953078" w:rsidRDefault="0071736D" w:rsidP="00953078">
            <w:pPr>
              <w:spacing w:line="240" w:lineRule="auto"/>
              <w:rPr>
                <w:u w:val="single"/>
                <w:lang w:val="hu-HU"/>
              </w:rPr>
            </w:pPr>
            <w:r w:rsidRPr="00953078">
              <w:rPr>
                <w:b/>
                <w:u w:val="single"/>
                <w:lang w:val="hu-HU"/>
              </w:rPr>
              <w:t>0,5</w:t>
            </w:r>
            <w:r w:rsidRPr="00E7105E">
              <w:rPr>
                <w:b/>
                <w:u w:val="single"/>
                <w:lang w:val="hu-HU"/>
              </w:rPr>
              <w:t> - &lt; </w:t>
            </w:r>
            <w:r w:rsidRPr="00953078">
              <w:rPr>
                <w:b/>
                <w:u w:val="single"/>
                <w:lang w:val="hu-HU"/>
              </w:rPr>
              <w:t>2 év</w:t>
            </w:r>
            <w:r w:rsidRPr="00E7105E">
              <w:rPr>
                <w:b/>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6B3E07A4" w14:textId="77777777" w:rsidR="0071736D" w:rsidRPr="00953078" w:rsidRDefault="0071736D"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5B80D3F" w14:textId="5389095B" w:rsidR="0071736D" w:rsidRPr="00E7105E" w:rsidRDefault="0071736D" w:rsidP="0071736D">
            <w:pPr>
              <w:spacing w:line="240" w:lineRule="auto"/>
              <w:rPr>
                <w:noProof/>
                <w:szCs w:val="22"/>
                <w:u w:val="single"/>
                <w:lang w:val="hu-HU" w:eastAsia="hu-HU"/>
              </w:rPr>
            </w:pPr>
            <w:r w:rsidRPr="00953078">
              <w:rPr>
                <w:b/>
                <w:u w:val="single"/>
                <w:lang w:val="hu-HU"/>
              </w:rPr>
              <w:t>Születéstől</w:t>
            </w:r>
          </w:p>
          <w:p w14:paraId="40E10EAA" w14:textId="4B38BD07" w:rsidR="0071736D" w:rsidRPr="00953078" w:rsidRDefault="0071736D" w:rsidP="00953078">
            <w:pPr>
              <w:spacing w:line="240" w:lineRule="auto"/>
              <w:rPr>
                <w:u w:val="single"/>
                <w:lang w:val="hu-HU"/>
              </w:rPr>
            </w:pPr>
            <w:r w:rsidRPr="00E7105E">
              <w:rPr>
                <w:b/>
                <w:u w:val="single"/>
                <w:lang w:val="hu-HU"/>
              </w:rPr>
              <w:t>&lt; </w:t>
            </w:r>
            <w:r w:rsidRPr="00953078">
              <w:rPr>
                <w:b/>
                <w:u w:val="single"/>
                <w:lang w:val="hu-HU"/>
              </w:rPr>
              <w:t>0,5 </w:t>
            </w:r>
            <w:r w:rsidRPr="00E7105E">
              <w:rPr>
                <w:b/>
                <w:u w:val="single"/>
                <w:lang w:val="hu-HU"/>
              </w:rPr>
              <w:t xml:space="preserve">év </w:t>
            </w:r>
          </w:p>
        </w:tc>
      </w:tr>
      <w:tr w:rsidR="0071736D" w:rsidRPr="00E7105E" w14:paraId="5F13C552" w14:textId="77777777" w:rsidTr="00953078">
        <w:trPr>
          <w:trHeight w:val="515"/>
        </w:trPr>
        <w:tc>
          <w:tcPr>
            <w:tcW w:w="1337" w:type="dxa"/>
            <w:tcBorders>
              <w:top w:val="single" w:sz="4" w:space="0" w:color="000000"/>
              <w:left w:val="single" w:sz="4" w:space="0" w:color="000000"/>
              <w:bottom w:val="single" w:sz="4" w:space="0" w:color="000000"/>
              <w:right w:val="single" w:sz="4" w:space="0" w:color="000000"/>
            </w:tcBorders>
          </w:tcPr>
          <w:p w14:paraId="342F2FF3" w14:textId="7544B590" w:rsidR="0071736D" w:rsidRPr="00953078" w:rsidRDefault="0071736D" w:rsidP="00953078">
            <w:pPr>
              <w:spacing w:line="240" w:lineRule="auto"/>
              <w:rPr>
                <w:u w:val="single"/>
                <w:lang w:val="hu-HU"/>
              </w:rPr>
            </w:pPr>
            <w:r w:rsidRPr="00953078">
              <w:rPr>
                <w:u w:val="single"/>
                <w:lang w:val="hu-HU"/>
              </w:rPr>
              <w:t>0,5</w:t>
            </w:r>
            <w:r w:rsidRPr="00E7105E">
              <w:rPr>
                <w:u w:val="single"/>
                <w:lang w:val="hu-HU"/>
              </w:rPr>
              <w:t> – </w:t>
            </w:r>
            <w:r w:rsidRPr="00953078">
              <w:rPr>
                <w:u w:val="single"/>
                <w:lang w:val="hu-HU"/>
              </w:rPr>
              <w:t>3 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14F5BD7" w14:textId="77777777" w:rsidR="0071736D" w:rsidRPr="00953078" w:rsidRDefault="0071736D" w:rsidP="00953078">
            <w:pPr>
              <w:spacing w:line="240" w:lineRule="auto"/>
              <w:rPr>
                <w:u w:val="single"/>
                <w:lang w:val="hu-HU"/>
              </w:rPr>
            </w:pPr>
            <w:r w:rsidRPr="00953078">
              <w:rPr>
                <w:u w:val="single"/>
                <w:lang w:val="hu-HU"/>
              </w:rPr>
              <w:t>5</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C83036D" w14:textId="3E06CFE6" w:rsidR="0071736D" w:rsidRPr="00953078" w:rsidRDefault="00953078" w:rsidP="00953078">
            <w:pPr>
              <w:spacing w:line="240" w:lineRule="auto"/>
              <w:rPr>
                <w:u w:val="single"/>
                <w:lang w:val="hu-HU"/>
              </w:rPr>
            </w:pPr>
            <w:r>
              <w:rPr>
                <w:u w:val="single"/>
                <w:lang w:val="hu-HU"/>
              </w:rPr>
              <w:t>164,7</w:t>
            </w:r>
          </w:p>
          <w:p w14:paraId="3927288B" w14:textId="67F657E9" w:rsidR="0071736D" w:rsidRPr="00953078" w:rsidRDefault="0071736D" w:rsidP="00953078">
            <w:pPr>
              <w:spacing w:line="240" w:lineRule="auto"/>
              <w:rPr>
                <w:u w:val="single"/>
                <w:lang w:val="hu-HU"/>
              </w:rPr>
            </w:pPr>
            <w:r w:rsidRPr="00953078">
              <w:rPr>
                <w:u w:val="single"/>
                <w:lang w:val="hu-HU"/>
              </w:rPr>
              <w:t>(108</w:t>
            </w:r>
            <w:r w:rsidRPr="00E7105E">
              <w:rPr>
                <w:u w:val="single"/>
                <w:lang w:val="hu-HU"/>
              </w:rPr>
              <w:t> – </w:t>
            </w:r>
            <w:r w:rsidRPr="00953078">
              <w:rPr>
                <w:u w:val="single"/>
                <w:lang w:val="hu-HU"/>
              </w:rPr>
              <w:t>283)</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2E4B1BF6" w14:textId="77777777" w:rsidR="0071736D" w:rsidRPr="00953078" w:rsidRDefault="0071736D" w:rsidP="00953078">
            <w:pPr>
              <w:spacing w:line="240" w:lineRule="auto"/>
              <w:rPr>
                <w:u w:val="single"/>
                <w:lang w:val="hu-HU"/>
              </w:rPr>
            </w:pPr>
            <w:r w:rsidRPr="00953078">
              <w:rPr>
                <w:u w:val="single"/>
                <w:lang w:val="hu-HU"/>
              </w:rPr>
              <w:t>25</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127C8071" w14:textId="7097768F" w:rsidR="0071736D" w:rsidRPr="00953078" w:rsidRDefault="0071736D" w:rsidP="00953078">
            <w:pPr>
              <w:spacing w:line="240" w:lineRule="auto"/>
              <w:rPr>
                <w:u w:val="single"/>
                <w:lang w:val="hu-HU"/>
              </w:rPr>
            </w:pPr>
            <w:r w:rsidRPr="00953078">
              <w:rPr>
                <w:u w:val="single"/>
                <w:lang w:val="hu-HU"/>
              </w:rPr>
              <w:t>111,2</w:t>
            </w:r>
          </w:p>
          <w:p w14:paraId="4D581AE2" w14:textId="7DAC41E2" w:rsidR="0071736D" w:rsidRPr="00953078" w:rsidRDefault="0071736D" w:rsidP="00953078">
            <w:pPr>
              <w:spacing w:line="240" w:lineRule="auto"/>
              <w:rPr>
                <w:u w:val="single"/>
                <w:lang w:val="hu-HU"/>
              </w:rPr>
            </w:pPr>
            <w:r w:rsidRPr="00953078">
              <w:rPr>
                <w:u w:val="single"/>
                <w:lang w:val="hu-HU"/>
              </w:rPr>
              <w:t>(22,9</w:t>
            </w:r>
            <w:r w:rsidRPr="00E7105E">
              <w:rPr>
                <w:u w:val="single"/>
                <w:lang w:val="hu-HU"/>
              </w:rPr>
              <w:t> – </w:t>
            </w:r>
            <w:r w:rsidRPr="00953078">
              <w:rPr>
                <w:u w:val="single"/>
                <w:lang w:val="hu-HU"/>
              </w:rPr>
              <w:t>320)</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480C33E8" w14:textId="77777777" w:rsidR="0071736D" w:rsidRPr="00953078" w:rsidRDefault="0071736D" w:rsidP="00953078">
            <w:pPr>
              <w:spacing w:line="240" w:lineRule="auto"/>
              <w:rPr>
                <w:u w:val="single"/>
                <w:lang w:val="hu-HU"/>
              </w:rPr>
            </w:pPr>
            <w:r w:rsidRPr="00953078">
              <w:rPr>
                <w:u w:val="single"/>
                <w:lang w:val="hu-HU"/>
              </w:rPr>
              <w:t>13</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7302306" w14:textId="546877B5" w:rsidR="0071736D" w:rsidRPr="00953078" w:rsidRDefault="0071736D" w:rsidP="00953078">
            <w:pPr>
              <w:spacing w:line="240" w:lineRule="auto"/>
              <w:rPr>
                <w:u w:val="single"/>
                <w:lang w:val="hu-HU"/>
              </w:rPr>
            </w:pPr>
            <w:r w:rsidRPr="00953078">
              <w:rPr>
                <w:u w:val="single"/>
                <w:lang w:val="hu-HU"/>
              </w:rPr>
              <w:t>114,3</w:t>
            </w:r>
          </w:p>
          <w:p w14:paraId="2CBC6B8E" w14:textId="46C5374A" w:rsidR="0071736D" w:rsidRPr="00953078" w:rsidRDefault="0071736D" w:rsidP="00953078">
            <w:pPr>
              <w:spacing w:line="240" w:lineRule="auto"/>
              <w:rPr>
                <w:u w:val="single"/>
                <w:lang w:val="hu-HU"/>
              </w:rPr>
            </w:pPr>
            <w:r w:rsidRPr="00953078">
              <w:rPr>
                <w:u w:val="single"/>
                <w:lang w:val="hu-HU"/>
              </w:rPr>
              <w:t>(22,9</w:t>
            </w:r>
            <w:r w:rsidRPr="00E7105E">
              <w:rPr>
                <w:u w:val="single"/>
                <w:lang w:val="hu-HU"/>
              </w:rPr>
              <w:t> – </w:t>
            </w:r>
            <w:r w:rsidRPr="00953078">
              <w:rPr>
                <w:u w:val="single"/>
                <w:lang w:val="hu-HU"/>
              </w:rPr>
              <w:t>346)</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53770046" w14:textId="77777777" w:rsidR="0071736D" w:rsidRPr="00953078" w:rsidRDefault="0071736D" w:rsidP="00953078">
            <w:pPr>
              <w:spacing w:line="240" w:lineRule="auto"/>
              <w:rPr>
                <w:u w:val="single"/>
                <w:lang w:val="hu-HU"/>
              </w:rPr>
            </w:pPr>
            <w:r w:rsidRPr="00953078">
              <w:rPr>
                <w:u w:val="single"/>
                <w:lang w:val="hu-HU"/>
              </w:rPr>
              <w:t>12</w:t>
            </w: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7526788" w14:textId="16E6F83D" w:rsidR="0071736D" w:rsidRPr="00953078" w:rsidRDefault="0071736D" w:rsidP="00953078">
            <w:pPr>
              <w:spacing w:line="240" w:lineRule="auto"/>
              <w:rPr>
                <w:u w:val="single"/>
                <w:lang w:val="hu-HU"/>
              </w:rPr>
            </w:pPr>
            <w:r w:rsidRPr="00953078">
              <w:rPr>
                <w:u w:val="single"/>
                <w:lang w:val="hu-HU"/>
              </w:rPr>
              <w:t>108,0</w:t>
            </w:r>
          </w:p>
          <w:p w14:paraId="4F5A87AD" w14:textId="35CDF448" w:rsidR="0071736D" w:rsidRPr="00953078" w:rsidRDefault="0071736D" w:rsidP="00953078">
            <w:pPr>
              <w:spacing w:line="240" w:lineRule="auto"/>
              <w:rPr>
                <w:u w:val="single"/>
                <w:lang w:val="hu-HU"/>
              </w:rPr>
            </w:pPr>
            <w:r w:rsidRPr="00953078">
              <w:rPr>
                <w:u w:val="single"/>
                <w:lang w:val="hu-HU"/>
              </w:rPr>
              <w:t>(19,2</w:t>
            </w:r>
            <w:r w:rsidRPr="00E7105E">
              <w:rPr>
                <w:u w:val="single"/>
                <w:lang w:val="hu-HU"/>
              </w:rPr>
              <w:t> – </w:t>
            </w:r>
            <w:r w:rsidRPr="00953078">
              <w:rPr>
                <w:u w:val="single"/>
                <w:lang w:val="hu-HU"/>
              </w:rPr>
              <w:t>320)</w:t>
            </w:r>
            <w:r w:rsidRPr="00E7105E">
              <w:rPr>
                <w:u w:val="single"/>
                <w:lang w:val="hu-HU"/>
              </w:rPr>
              <w:t xml:space="preserve"> </w:t>
            </w:r>
          </w:p>
        </w:tc>
      </w:tr>
      <w:tr w:rsidR="0071736D" w:rsidRPr="00E7105E" w14:paraId="125C9722"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1485D3F3" w14:textId="4D1BB013" w:rsidR="0071736D" w:rsidRPr="00953078" w:rsidRDefault="0071736D" w:rsidP="00953078">
            <w:pPr>
              <w:spacing w:line="240" w:lineRule="auto"/>
              <w:rPr>
                <w:u w:val="single"/>
                <w:lang w:val="hu-HU"/>
              </w:rPr>
            </w:pPr>
            <w:r w:rsidRPr="00953078">
              <w:rPr>
                <w:u w:val="single"/>
                <w:lang w:val="hu-HU"/>
              </w:rPr>
              <w:t>7</w:t>
            </w:r>
            <w:r w:rsidRPr="00E7105E">
              <w:rPr>
                <w:u w:val="single"/>
                <w:lang w:val="hu-HU"/>
              </w:rPr>
              <w:t> – </w:t>
            </w:r>
            <w:r w:rsidRPr="00953078">
              <w:rPr>
                <w:u w:val="single"/>
                <w:lang w:val="hu-HU"/>
              </w:rPr>
              <w:t>8 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6D20E019" w14:textId="4050168D" w:rsidR="0071736D" w:rsidRPr="00953078" w:rsidRDefault="002666E7" w:rsidP="00953078">
            <w:pPr>
              <w:spacing w:line="240" w:lineRule="auto"/>
              <w:rPr>
                <w:u w:val="single"/>
                <w:lang w:val="hu-HU"/>
              </w:rPr>
            </w:pPr>
            <w:r>
              <w:rPr>
                <w:u w:val="single"/>
                <w:lang w:val="hu-HU"/>
              </w:rPr>
              <w:t>5</w:t>
            </w:r>
            <w:r w:rsidR="0071736D"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1422295" w14:textId="3A3EAE5B" w:rsidR="0071736D" w:rsidRPr="00953078" w:rsidRDefault="0071736D" w:rsidP="00953078">
            <w:pPr>
              <w:spacing w:line="240" w:lineRule="auto"/>
              <w:rPr>
                <w:u w:val="single"/>
                <w:lang w:val="hu-HU"/>
              </w:rPr>
            </w:pPr>
            <w:r w:rsidRPr="00953078">
              <w:rPr>
                <w:u w:val="single"/>
                <w:lang w:val="hu-HU"/>
              </w:rPr>
              <w:t>33,2</w:t>
            </w:r>
          </w:p>
          <w:p w14:paraId="01357F95" w14:textId="11B3B0A7" w:rsidR="0071736D" w:rsidRPr="00953078" w:rsidRDefault="0071736D" w:rsidP="00953078">
            <w:pPr>
              <w:spacing w:line="240" w:lineRule="auto"/>
              <w:rPr>
                <w:u w:val="single"/>
                <w:lang w:val="hu-HU"/>
              </w:rPr>
            </w:pPr>
            <w:r w:rsidRPr="00953078">
              <w:rPr>
                <w:u w:val="single"/>
                <w:lang w:val="hu-HU"/>
              </w:rPr>
              <w:t>(18,7</w:t>
            </w:r>
            <w:r w:rsidRPr="00E7105E">
              <w:rPr>
                <w:u w:val="single"/>
                <w:lang w:val="hu-HU"/>
              </w:rPr>
              <w:t> – </w:t>
            </w:r>
            <w:r w:rsidRPr="00953078">
              <w:rPr>
                <w:u w:val="single"/>
                <w:lang w:val="hu-HU"/>
              </w:rPr>
              <w:t>99,7)</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7C6C153F" w14:textId="77777777" w:rsidR="0071736D" w:rsidRPr="00953078" w:rsidRDefault="0071736D" w:rsidP="00953078">
            <w:pPr>
              <w:spacing w:line="240" w:lineRule="auto"/>
              <w:rPr>
                <w:u w:val="single"/>
                <w:lang w:val="hu-HU"/>
              </w:rPr>
            </w:pPr>
            <w:r w:rsidRPr="00953078">
              <w:rPr>
                <w:u w:val="single"/>
                <w:lang w:val="hu-HU"/>
              </w:rPr>
              <w:t>23</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597812D7" w14:textId="358CB71B" w:rsidR="0071736D" w:rsidRPr="00953078" w:rsidRDefault="0071736D" w:rsidP="00953078">
            <w:pPr>
              <w:spacing w:line="240" w:lineRule="auto"/>
              <w:rPr>
                <w:u w:val="single"/>
                <w:lang w:val="hu-HU"/>
              </w:rPr>
            </w:pPr>
            <w:r w:rsidRPr="00953078">
              <w:rPr>
                <w:u w:val="single"/>
                <w:lang w:val="hu-HU"/>
              </w:rPr>
              <w:t>18,7</w:t>
            </w:r>
          </w:p>
          <w:p w14:paraId="6E779858" w14:textId="725968BD" w:rsidR="0071736D" w:rsidRPr="00953078" w:rsidRDefault="0071736D" w:rsidP="00953078">
            <w:pPr>
              <w:spacing w:line="240" w:lineRule="auto"/>
              <w:rPr>
                <w:u w:val="single"/>
                <w:lang w:val="hu-HU"/>
              </w:rPr>
            </w:pPr>
            <w:r w:rsidRPr="00953078">
              <w:rPr>
                <w:u w:val="single"/>
                <w:lang w:val="hu-HU"/>
              </w:rPr>
              <w:t>(10,1</w:t>
            </w:r>
            <w:r w:rsidRPr="00E7105E">
              <w:rPr>
                <w:u w:val="single"/>
                <w:lang w:val="hu-HU"/>
              </w:rPr>
              <w:t> – </w:t>
            </w:r>
            <w:r w:rsidRPr="00953078">
              <w:rPr>
                <w:u w:val="single"/>
                <w:lang w:val="hu-HU"/>
              </w:rPr>
              <w:t>36,5)</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7D1C6ACA" w14:textId="77777777" w:rsidR="0071736D" w:rsidRPr="00953078" w:rsidRDefault="0071736D" w:rsidP="00953078">
            <w:pPr>
              <w:spacing w:line="240" w:lineRule="auto"/>
              <w:rPr>
                <w:u w:val="single"/>
                <w:lang w:val="hu-HU"/>
              </w:rPr>
            </w:pPr>
            <w:r w:rsidRPr="00953078">
              <w:rPr>
                <w:u w:val="single"/>
                <w:lang w:val="hu-HU"/>
              </w:rPr>
              <w:t>12</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639CD48" w14:textId="6B140402" w:rsidR="0071736D" w:rsidRPr="00953078" w:rsidRDefault="0071736D" w:rsidP="00953078">
            <w:pPr>
              <w:spacing w:line="240" w:lineRule="auto"/>
              <w:rPr>
                <w:u w:val="single"/>
                <w:lang w:val="hu-HU"/>
              </w:rPr>
            </w:pPr>
            <w:r w:rsidRPr="00953078">
              <w:rPr>
                <w:u w:val="single"/>
                <w:lang w:val="hu-HU"/>
              </w:rPr>
              <w:t>21,4</w:t>
            </w:r>
          </w:p>
          <w:p w14:paraId="32850D69" w14:textId="79EAA98C" w:rsidR="0071736D" w:rsidRPr="00953078" w:rsidRDefault="0071736D" w:rsidP="00953078">
            <w:pPr>
              <w:spacing w:line="240" w:lineRule="auto"/>
              <w:rPr>
                <w:u w:val="single"/>
                <w:lang w:val="hu-HU"/>
              </w:rPr>
            </w:pPr>
            <w:r w:rsidRPr="00953078">
              <w:rPr>
                <w:u w:val="single"/>
                <w:lang w:val="hu-HU"/>
              </w:rPr>
              <w:t>(10,5</w:t>
            </w:r>
            <w:r w:rsidRPr="00E7105E">
              <w:rPr>
                <w:u w:val="single"/>
                <w:lang w:val="hu-HU"/>
              </w:rPr>
              <w:t> – </w:t>
            </w:r>
            <w:r w:rsidRPr="00953078">
              <w:rPr>
                <w:u w:val="single"/>
                <w:lang w:val="hu-HU"/>
              </w:rPr>
              <w:t>65,6)</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35604F36" w14:textId="77777777" w:rsidR="0071736D" w:rsidRPr="00953078" w:rsidRDefault="0071736D" w:rsidP="00953078">
            <w:pPr>
              <w:spacing w:line="240" w:lineRule="auto"/>
              <w:rPr>
                <w:u w:val="single"/>
                <w:lang w:val="hu-HU"/>
              </w:rPr>
            </w:pPr>
            <w:r w:rsidRPr="00953078">
              <w:rPr>
                <w:u w:val="single"/>
                <w:lang w:val="hu-HU"/>
              </w:rPr>
              <w:t>11</w:t>
            </w: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ACB8AD5" w14:textId="3A77648F" w:rsidR="0071736D" w:rsidRPr="00953078" w:rsidRDefault="0071736D" w:rsidP="00953078">
            <w:pPr>
              <w:spacing w:line="240" w:lineRule="auto"/>
              <w:rPr>
                <w:u w:val="single"/>
                <w:lang w:val="hu-HU"/>
              </w:rPr>
            </w:pPr>
            <w:r w:rsidRPr="00953078">
              <w:rPr>
                <w:u w:val="single"/>
                <w:lang w:val="hu-HU"/>
              </w:rPr>
              <w:t>16,1</w:t>
            </w:r>
          </w:p>
          <w:p w14:paraId="7D99DA67" w14:textId="11598FCE" w:rsidR="0071736D" w:rsidRPr="00953078" w:rsidRDefault="0071736D" w:rsidP="00953078">
            <w:pPr>
              <w:spacing w:line="240" w:lineRule="auto"/>
              <w:rPr>
                <w:u w:val="single"/>
                <w:lang w:val="hu-HU"/>
              </w:rPr>
            </w:pPr>
            <w:r w:rsidRPr="00953078">
              <w:rPr>
                <w:u w:val="single"/>
                <w:lang w:val="hu-HU"/>
              </w:rPr>
              <w:t>(1,03</w:t>
            </w:r>
            <w:r w:rsidRPr="00E7105E">
              <w:rPr>
                <w:u w:val="single"/>
                <w:lang w:val="hu-HU"/>
              </w:rPr>
              <w:t> – </w:t>
            </w:r>
            <w:r w:rsidRPr="00953078">
              <w:rPr>
                <w:u w:val="single"/>
                <w:lang w:val="hu-HU"/>
              </w:rPr>
              <w:t>33,6)</w:t>
            </w:r>
            <w:r w:rsidRPr="00E7105E">
              <w:rPr>
                <w:u w:val="single"/>
                <w:lang w:val="hu-HU"/>
              </w:rPr>
              <w:t xml:space="preserve"> </w:t>
            </w:r>
          </w:p>
        </w:tc>
      </w:tr>
    </w:tbl>
    <w:p w14:paraId="051EB49E" w14:textId="5EE7D1F8" w:rsidR="0071736D" w:rsidRPr="00E7105E" w:rsidRDefault="0071736D" w:rsidP="00953078">
      <w:pPr>
        <w:spacing w:line="240" w:lineRule="auto"/>
        <w:rPr>
          <w:noProof/>
          <w:szCs w:val="22"/>
          <w:lang w:val="hu-HU"/>
        </w:rPr>
      </w:pPr>
      <w:r w:rsidRPr="00E7105E">
        <w:rPr>
          <w:lang w:val="hu-HU"/>
        </w:rPr>
        <w:t xml:space="preserve">o.d. = napi egyszer, b.i.d. = napi kétszer, t.i.d. = napi háromszor, n.sz. = nem számították ki </w:t>
      </w:r>
    </w:p>
    <w:p w14:paraId="0603CCE5" w14:textId="7E6EF619" w:rsidR="0071736D" w:rsidRPr="00E7105E" w:rsidRDefault="0071736D" w:rsidP="00953078">
      <w:pPr>
        <w:spacing w:line="240" w:lineRule="auto"/>
        <w:rPr>
          <w:noProof/>
          <w:szCs w:val="22"/>
          <w:lang w:val="hu-HU"/>
        </w:rPr>
      </w:pPr>
      <w:r w:rsidRPr="00E7105E">
        <w:rPr>
          <w:lang w:val="hu-HU"/>
        </w:rPr>
        <w:t xml:space="preserve">A mennyiségi kimutathatóság alsó határa (lower limit of quantification, LLOQ) alatti értékeket 1/2 LLOQval helyettesítettek a statisztikai számításokhoz (LLOQ = 0,5 mikrogramm/l). </w:t>
      </w:r>
    </w:p>
    <w:p w14:paraId="1DD8F030" w14:textId="77777777" w:rsidR="0071736D" w:rsidRPr="00953078" w:rsidRDefault="0071736D" w:rsidP="00953078">
      <w:pPr>
        <w:spacing w:line="240" w:lineRule="auto"/>
        <w:rPr>
          <w:u w:val="single"/>
          <w:lang w:val="hu-HU"/>
        </w:rPr>
      </w:pPr>
    </w:p>
    <w:p w14:paraId="674FE27F" w14:textId="1739C21F" w:rsidR="00465EFA" w:rsidRPr="00E7105E" w:rsidRDefault="00465EFA" w:rsidP="00953078">
      <w:pPr>
        <w:spacing w:line="240" w:lineRule="auto"/>
        <w:rPr>
          <w:noProof/>
          <w:szCs w:val="22"/>
          <w:u w:val="single"/>
          <w:lang w:val="hu-HU"/>
        </w:rPr>
      </w:pPr>
      <w:r w:rsidRPr="00E7105E">
        <w:rPr>
          <w:u w:val="single"/>
          <w:lang w:val="hu-HU"/>
        </w:rPr>
        <w:t xml:space="preserve">A farmakokinetika/farmakodinámia közötti összefüggés </w:t>
      </w:r>
    </w:p>
    <w:p w14:paraId="7EB0FD52" w14:textId="176DF3DF" w:rsidR="00465EFA" w:rsidRPr="00E7105E" w:rsidRDefault="00465EFA" w:rsidP="00953078">
      <w:pPr>
        <w:spacing w:line="240" w:lineRule="auto"/>
        <w:rPr>
          <w:noProof/>
          <w:szCs w:val="22"/>
          <w:lang w:val="hu-HU"/>
        </w:rPr>
      </w:pPr>
      <w:r w:rsidRPr="00E7105E">
        <w:rPr>
          <w:lang w:val="hu-HU"/>
        </w:rPr>
        <w:t xml:space="preserve">Különböző, széles tartományt felölelő adagok (naponta kétszer 5 – 30 mg) beadását követően vizsgálták a </w:t>
      </w:r>
      <w:r w:rsidR="00470C83">
        <w:rPr>
          <w:lang w:val="hu-HU"/>
        </w:rPr>
        <w:t>rivaroxabán</w:t>
      </w:r>
      <w:r w:rsidRPr="00E7105E">
        <w:rPr>
          <w:lang w:val="hu-HU"/>
        </w:rPr>
        <w:t xml:space="preserve"> plazmakoncentrációja és számos farmakodinamikai végpont (Xa faktor gátlás, protrombinidő – PI, aktivált parciális thromboplasztin idő – aPTI, Heptest) közötti farmakokinetikai/ farmakodinamikai (FK/FD) összefüggést. A </w:t>
      </w:r>
      <w:r w:rsidR="00470C83">
        <w:rPr>
          <w:lang w:val="hu-HU"/>
        </w:rPr>
        <w:t>rivaroxabán</w:t>
      </w:r>
      <w:r w:rsidRPr="00E7105E">
        <w:rPr>
          <w:lang w:val="hu-HU"/>
        </w:rPr>
        <w:t xml:space="preserve"> koncentrációja és a Xa faktor aktivitása közötti összefüggést legjobban egy E</w:t>
      </w:r>
      <w:r w:rsidRPr="00953078">
        <w:rPr>
          <w:lang w:val="hu-HU"/>
        </w:rPr>
        <w:t>max</w:t>
      </w:r>
      <w:r w:rsidRPr="00E7105E">
        <w:rPr>
          <w:lang w:val="hu-HU"/>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II és III. fázisú vizsgálatok során elvégzett FK/FD elemzések eredményei egybevágtak az egészséges alanyok körében kapott adatokkal. </w:t>
      </w:r>
    </w:p>
    <w:p w14:paraId="1106CE53" w14:textId="77777777" w:rsidR="00465EFA" w:rsidRPr="00E7105E" w:rsidRDefault="00465EFA" w:rsidP="00953078">
      <w:pPr>
        <w:spacing w:line="240" w:lineRule="auto"/>
        <w:rPr>
          <w:noProof/>
          <w:szCs w:val="22"/>
          <w:lang w:val="hu-HU"/>
        </w:rPr>
      </w:pPr>
    </w:p>
    <w:p w14:paraId="66F3352A" w14:textId="0247A162" w:rsidR="00465EFA" w:rsidRPr="00953078" w:rsidRDefault="00465EFA" w:rsidP="00953078">
      <w:pPr>
        <w:spacing w:line="240" w:lineRule="auto"/>
        <w:rPr>
          <w:u w:val="single"/>
          <w:lang w:val="hu-HU"/>
        </w:rPr>
      </w:pPr>
      <w:r w:rsidRPr="00E7105E">
        <w:rPr>
          <w:u w:val="single"/>
          <w:lang w:val="hu-HU"/>
        </w:rPr>
        <w:t xml:space="preserve">Gyermekek és serdülők </w:t>
      </w:r>
    </w:p>
    <w:p w14:paraId="110DF7B4" w14:textId="2C07BEDD" w:rsidR="00147F41" w:rsidRPr="00953078" w:rsidRDefault="00147F41" w:rsidP="00953078">
      <w:pPr>
        <w:spacing w:line="240" w:lineRule="auto"/>
        <w:rPr>
          <w:lang w:val="hu-HU"/>
        </w:rPr>
      </w:pPr>
      <w:bookmarkStart w:id="79" w:name="_Hlk78363868"/>
      <w:r w:rsidRPr="00E7105E">
        <w:rPr>
          <w:lang w:val="hu-HU"/>
        </w:rPr>
        <w:t>A biztonságosságot és hatásosságot – a nem valvularis eredetű pitvarfibrillációban szenvedő betegekben történő stroke és systemás embolisatio megelőzésének javallatában – nem igazolták gyermekeknél és 18 éves felső korhatár mellett serdülőknél.</w:t>
      </w:r>
    </w:p>
    <w:bookmarkEnd w:id="79"/>
    <w:p w14:paraId="30AB2F4E" w14:textId="4D25EF97" w:rsidR="00465EFA" w:rsidRPr="00953078" w:rsidRDefault="00465EFA" w:rsidP="00953078">
      <w:pPr>
        <w:spacing w:line="240" w:lineRule="auto"/>
        <w:rPr>
          <w:lang w:val="hu-HU"/>
        </w:rPr>
      </w:pPr>
    </w:p>
    <w:p w14:paraId="71C5E09F" w14:textId="76209C8F" w:rsidR="00465EFA" w:rsidRPr="00953078" w:rsidRDefault="00465EFA" w:rsidP="00953078">
      <w:pPr>
        <w:spacing w:line="240" w:lineRule="auto"/>
        <w:rPr>
          <w:lang w:val="hu-HU"/>
        </w:rPr>
      </w:pPr>
      <w:r w:rsidRPr="00E7105E">
        <w:rPr>
          <w:b/>
          <w:lang w:val="hu-HU"/>
        </w:rPr>
        <w:t>5.3</w:t>
      </w:r>
      <w:r w:rsidRPr="00E7105E">
        <w:rPr>
          <w:b/>
          <w:lang w:val="hu-HU"/>
        </w:rPr>
        <w:tab/>
        <w:t xml:space="preserve">A preklinikai biztonságossági vizsgálatok eredményei </w:t>
      </w:r>
    </w:p>
    <w:p w14:paraId="48368CC8" w14:textId="77777777" w:rsidR="00465EFA" w:rsidRPr="00E7105E" w:rsidRDefault="00465EFA" w:rsidP="00953078">
      <w:pPr>
        <w:spacing w:line="240" w:lineRule="auto"/>
        <w:rPr>
          <w:noProof/>
          <w:szCs w:val="22"/>
          <w:lang w:val="hu-HU"/>
        </w:rPr>
      </w:pPr>
    </w:p>
    <w:p w14:paraId="4F472235" w14:textId="4031E938" w:rsidR="00465EFA" w:rsidRPr="00E7105E" w:rsidRDefault="00465EFA" w:rsidP="00465EFA">
      <w:pPr>
        <w:spacing w:line="240" w:lineRule="auto"/>
        <w:rPr>
          <w:noProof/>
          <w:szCs w:val="22"/>
          <w:lang w:val="hu-HU"/>
        </w:rPr>
      </w:pPr>
      <w:r w:rsidRPr="00E7105E">
        <w:rPr>
          <w:lang w:val="hu-HU"/>
        </w:rPr>
        <w:lastRenderedPageBreak/>
        <w:t xml:space="preserve">A hagyományos – farmakológiai biztonságossági, egyszeres adagolású dózistoxicitási, fototoxicitási, genotoxicitási, karcinogenitási és juvenilis toxicitási – vizsgálatokból származó nem klinikai jellegű adatok azt igazolták, hogy a készítmény alkalmazásakor humán vonatkozásban különleges kockázat nem várható. </w:t>
      </w:r>
    </w:p>
    <w:p w14:paraId="76F81B33" w14:textId="7031809C" w:rsidR="00465EFA" w:rsidRPr="00E7105E" w:rsidRDefault="00465EFA" w:rsidP="00953078">
      <w:pPr>
        <w:spacing w:line="240" w:lineRule="auto"/>
        <w:rPr>
          <w:noProof/>
          <w:szCs w:val="22"/>
          <w:lang w:val="hu-HU"/>
        </w:rPr>
      </w:pPr>
      <w:r w:rsidRPr="00E7105E">
        <w:rPr>
          <w:lang w:val="hu-HU"/>
        </w:rPr>
        <w:t xml:space="preserve">Az ismételt adagolású dózistoxicitási vizsgálatok során megfigyelt hatásokat főként a </w:t>
      </w:r>
      <w:r w:rsidR="00470C83">
        <w:rPr>
          <w:lang w:val="hu-HU"/>
        </w:rPr>
        <w:t>rivaroxabán</w:t>
      </w:r>
      <w:r w:rsidRPr="00E7105E">
        <w:rPr>
          <w:lang w:val="hu-HU"/>
        </w:rPr>
        <w:t xml:space="preserve"> fokozott farmakodinámiás aktivitására lehetett visszavezetni. Patkányokban klinikailag releváns expozíciós szintek mellett emelkedett IgG- és IgA-szinteket figyeltek meg a plazmában. </w:t>
      </w:r>
    </w:p>
    <w:p w14:paraId="43654F7E" w14:textId="361FCF44" w:rsidR="00465EFA" w:rsidRPr="00E7105E" w:rsidRDefault="00465EFA" w:rsidP="00465EFA">
      <w:pPr>
        <w:spacing w:line="240" w:lineRule="auto"/>
        <w:rPr>
          <w:noProof/>
          <w:szCs w:val="22"/>
          <w:lang w:val="hu-HU"/>
        </w:rPr>
      </w:pPr>
      <w:r w:rsidRPr="00E7105E">
        <w:rPr>
          <w:lang w:val="hu-HU"/>
        </w:rPr>
        <w:t xml:space="preserve">Patkányoknál nem észleltek a hímek vagy nőstények fertilitására gyakorolt hatásokat. Állatkísérletek a </w:t>
      </w:r>
      <w:r w:rsidR="00470C83">
        <w:rPr>
          <w:lang w:val="hu-HU"/>
        </w:rPr>
        <w:t>rivaroxabán</w:t>
      </w:r>
      <w:r w:rsidRPr="00E7105E">
        <w:rPr>
          <w:lang w:val="hu-HU"/>
        </w:rPr>
        <w:t xml:space="preserve">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196ACC96" w14:textId="7D5F416F" w:rsidR="00BD09E7" w:rsidRPr="00E7105E" w:rsidRDefault="00BD09E7" w:rsidP="00953078">
      <w:pPr>
        <w:spacing w:line="240" w:lineRule="auto"/>
        <w:rPr>
          <w:noProof/>
          <w:szCs w:val="22"/>
          <w:lang w:val="hu-HU"/>
        </w:rPr>
      </w:pPr>
      <w:bookmarkStart w:id="80" w:name="_Hlk55830124"/>
      <w:r w:rsidRPr="00E7105E">
        <w:rPr>
          <w:lang w:val="hu-HU"/>
        </w:rPr>
        <w:t xml:space="preserve">A </w:t>
      </w:r>
      <w:r w:rsidR="00470C83">
        <w:rPr>
          <w:lang w:val="hu-HU"/>
        </w:rPr>
        <w:t>rivaroxabán</w:t>
      </w:r>
      <w:r w:rsidRPr="00E7105E">
        <w:rPr>
          <w:lang w:val="hu-HU"/>
        </w:rPr>
        <w:t>t vizsgálták fiatal patkányoknál a születés utáni 4. napon megkezdett, 3 hónapig terjedő kezelés során, amelyben periinsularis bevérzés nem dózisfüggő növekedését mutatták ki.</w:t>
      </w:r>
      <w:r w:rsidRPr="00953078">
        <w:rPr>
          <w:b/>
          <w:lang w:val="hu-HU"/>
        </w:rPr>
        <w:t xml:space="preserve"> </w:t>
      </w:r>
      <w:r w:rsidRPr="00E7105E">
        <w:rPr>
          <w:lang w:val="hu-HU"/>
        </w:rPr>
        <w:t>Nem tapasztaltak célszervre specifikus toxicitásra utaló bizonyítékot.</w:t>
      </w:r>
    </w:p>
    <w:p w14:paraId="41632BCD" w14:textId="14942447" w:rsidR="00465EFA" w:rsidRPr="00E7105E" w:rsidRDefault="00465EFA" w:rsidP="00465EFA">
      <w:pPr>
        <w:spacing w:line="240" w:lineRule="auto"/>
        <w:rPr>
          <w:noProof/>
          <w:szCs w:val="22"/>
          <w:lang w:val="hu-HU"/>
        </w:rPr>
      </w:pPr>
    </w:p>
    <w:bookmarkEnd w:id="80"/>
    <w:p w14:paraId="1240723D" w14:textId="4D6B5BB6" w:rsidR="00465EFA" w:rsidRPr="00E7105E" w:rsidRDefault="00465EFA" w:rsidP="00465EFA">
      <w:pPr>
        <w:spacing w:line="240" w:lineRule="auto"/>
        <w:rPr>
          <w:noProof/>
          <w:szCs w:val="22"/>
          <w:lang w:val="hu-HU"/>
        </w:rPr>
      </w:pPr>
    </w:p>
    <w:p w14:paraId="297BE40F" w14:textId="77777777" w:rsidR="00465EFA" w:rsidRPr="00E7105E" w:rsidRDefault="00465EFA" w:rsidP="00953078">
      <w:pPr>
        <w:spacing w:line="240" w:lineRule="auto"/>
        <w:rPr>
          <w:b/>
          <w:noProof/>
          <w:szCs w:val="22"/>
          <w:lang w:val="hu-HU"/>
        </w:rPr>
      </w:pPr>
      <w:r w:rsidRPr="00E7105E">
        <w:rPr>
          <w:b/>
          <w:lang w:val="hu-HU"/>
        </w:rPr>
        <w:t>6.</w:t>
      </w:r>
      <w:r w:rsidRPr="00E7105E">
        <w:rPr>
          <w:b/>
          <w:lang w:val="hu-HU"/>
        </w:rPr>
        <w:tab/>
        <w:t>GYÓGYSZERÉSZETI JELLEMZŐK</w:t>
      </w:r>
    </w:p>
    <w:p w14:paraId="10E8E859" w14:textId="77777777" w:rsidR="00465EFA" w:rsidRPr="00E7105E" w:rsidRDefault="00465EFA" w:rsidP="00953078">
      <w:pPr>
        <w:spacing w:line="240" w:lineRule="auto"/>
        <w:rPr>
          <w:noProof/>
          <w:szCs w:val="22"/>
          <w:lang w:val="hu-HU"/>
        </w:rPr>
      </w:pPr>
    </w:p>
    <w:p w14:paraId="52264A17" w14:textId="77777777" w:rsidR="00465EFA" w:rsidRPr="00953078" w:rsidRDefault="00465EFA" w:rsidP="00953078">
      <w:pPr>
        <w:spacing w:line="240" w:lineRule="auto"/>
        <w:rPr>
          <w:lang w:val="hu-HU"/>
        </w:rPr>
      </w:pPr>
      <w:r w:rsidRPr="00E7105E">
        <w:rPr>
          <w:b/>
          <w:lang w:val="hu-HU"/>
        </w:rPr>
        <w:t>6.1</w:t>
      </w:r>
      <w:r w:rsidRPr="00E7105E">
        <w:rPr>
          <w:b/>
          <w:lang w:val="hu-HU"/>
        </w:rPr>
        <w:tab/>
        <w:t>Segédanyagok felsorolása</w:t>
      </w:r>
    </w:p>
    <w:p w14:paraId="21F53132" w14:textId="77777777" w:rsidR="00465EFA" w:rsidRPr="00953078" w:rsidRDefault="00465EFA" w:rsidP="00953078">
      <w:pPr>
        <w:spacing w:line="240" w:lineRule="auto"/>
        <w:rPr>
          <w:i/>
          <w:lang w:val="hu-HU"/>
        </w:rPr>
      </w:pPr>
    </w:p>
    <w:p w14:paraId="566D00A9" w14:textId="434C4557" w:rsidR="00465EFA" w:rsidRPr="00E7105E" w:rsidRDefault="006126D5" w:rsidP="00953078">
      <w:pPr>
        <w:spacing w:line="240" w:lineRule="auto"/>
        <w:rPr>
          <w:noProof/>
          <w:szCs w:val="22"/>
          <w:u w:val="single"/>
          <w:lang w:val="hu-HU"/>
        </w:rPr>
      </w:pPr>
      <w:r>
        <w:rPr>
          <w:u w:val="single"/>
          <w:lang w:val="hu-HU"/>
        </w:rPr>
        <w:t xml:space="preserve">Rivaroxaban </w:t>
      </w:r>
      <w:r w:rsidR="004A1A32">
        <w:rPr>
          <w:u w:val="single"/>
          <w:lang w:val="hu-HU"/>
        </w:rPr>
        <w:t>Viatris</w:t>
      </w:r>
      <w:r>
        <w:rPr>
          <w:u w:val="single"/>
          <w:lang w:val="hu-HU"/>
        </w:rPr>
        <w:t xml:space="preserve"> </w:t>
      </w:r>
      <w:r w:rsidR="00465EFA" w:rsidRPr="00E7105E">
        <w:rPr>
          <w:u w:val="single"/>
          <w:lang w:val="hu-HU"/>
        </w:rPr>
        <w:t>Tablettamag</w:t>
      </w:r>
    </w:p>
    <w:p w14:paraId="2EBF47C2" w14:textId="219A4EC4" w:rsidR="00465EFA" w:rsidRPr="00E7105E" w:rsidRDefault="00A73C35" w:rsidP="00465EFA">
      <w:pPr>
        <w:spacing w:line="240" w:lineRule="auto"/>
        <w:rPr>
          <w:noProof/>
          <w:szCs w:val="22"/>
          <w:lang w:val="hu-HU"/>
        </w:rPr>
      </w:pPr>
      <w:r w:rsidRPr="00E7105E">
        <w:rPr>
          <w:lang w:val="hu-HU"/>
        </w:rPr>
        <w:t>Mikrokristályos cellulóz</w:t>
      </w:r>
    </w:p>
    <w:p w14:paraId="7B30BAAF" w14:textId="77777777" w:rsidR="00465EFA" w:rsidRPr="00E7105E" w:rsidRDefault="00465EFA" w:rsidP="00465EFA">
      <w:pPr>
        <w:spacing w:line="240" w:lineRule="auto"/>
        <w:rPr>
          <w:noProof/>
          <w:szCs w:val="22"/>
          <w:lang w:val="hu-HU"/>
        </w:rPr>
      </w:pPr>
      <w:r w:rsidRPr="00E7105E">
        <w:rPr>
          <w:lang w:val="hu-HU"/>
        </w:rPr>
        <w:t xml:space="preserve">Laktóz-monohidrát </w:t>
      </w:r>
    </w:p>
    <w:p w14:paraId="1776CA48" w14:textId="37CC86F3" w:rsidR="00465EFA" w:rsidRPr="00E7105E" w:rsidRDefault="00465EFA" w:rsidP="00465EFA">
      <w:pPr>
        <w:spacing w:line="240" w:lineRule="auto"/>
        <w:rPr>
          <w:noProof/>
          <w:szCs w:val="22"/>
          <w:lang w:val="hu-HU"/>
        </w:rPr>
      </w:pPr>
      <w:r w:rsidRPr="00E7105E">
        <w:rPr>
          <w:lang w:val="hu-HU"/>
        </w:rPr>
        <w:t>Kroszkarmellóz-nátrium</w:t>
      </w:r>
    </w:p>
    <w:p w14:paraId="433AE5A0" w14:textId="4A5E4871" w:rsidR="00465EFA" w:rsidRPr="00E7105E" w:rsidRDefault="00465EFA" w:rsidP="00465EFA">
      <w:pPr>
        <w:spacing w:line="240" w:lineRule="auto"/>
        <w:rPr>
          <w:noProof/>
          <w:szCs w:val="22"/>
          <w:lang w:val="hu-HU"/>
        </w:rPr>
      </w:pPr>
      <w:r w:rsidRPr="00E7105E">
        <w:rPr>
          <w:lang w:val="hu-HU"/>
        </w:rPr>
        <w:t>H</w:t>
      </w:r>
      <w:r w:rsidR="00C5269C">
        <w:rPr>
          <w:lang w:val="hu-HU"/>
        </w:rPr>
        <w:t>i</w:t>
      </w:r>
      <w:r w:rsidRPr="00E7105E">
        <w:rPr>
          <w:lang w:val="hu-HU"/>
        </w:rPr>
        <w:t xml:space="preserve">promellóz </w:t>
      </w:r>
    </w:p>
    <w:p w14:paraId="4588112D" w14:textId="70379D83" w:rsidR="00465EFA" w:rsidRPr="00E7105E" w:rsidRDefault="00465EFA" w:rsidP="00465EFA">
      <w:pPr>
        <w:spacing w:line="240" w:lineRule="auto"/>
        <w:rPr>
          <w:noProof/>
          <w:szCs w:val="22"/>
          <w:lang w:val="hu-HU"/>
        </w:rPr>
      </w:pPr>
      <w:r w:rsidRPr="00E7105E">
        <w:rPr>
          <w:lang w:val="hu-HU"/>
        </w:rPr>
        <w:t xml:space="preserve">Nátrium-laurilszulfát </w:t>
      </w:r>
    </w:p>
    <w:p w14:paraId="3AE25D7A" w14:textId="77777777" w:rsidR="00465EFA" w:rsidRPr="00E7105E" w:rsidRDefault="00465EFA" w:rsidP="00465EFA">
      <w:pPr>
        <w:spacing w:line="240" w:lineRule="auto"/>
        <w:rPr>
          <w:noProof/>
          <w:szCs w:val="22"/>
          <w:lang w:val="hu-HU"/>
        </w:rPr>
      </w:pPr>
      <w:r w:rsidRPr="00E7105E">
        <w:rPr>
          <w:lang w:val="hu-HU"/>
        </w:rPr>
        <w:t>Magnézium-sztearát</w:t>
      </w:r>
    </w:p>
    <w:p w14:paraId="1928DE80" w14:textId="77777777" w:rsidR="00465EFA" w:rsidRPr="00E7105E" w:rsidRDefault="00465EFA" w:rsidP="00465EFA">
      <w:pPr>
        <w:spacing w:line="240" w:lineRule="auto"/>
        <w:rPr>
          <w:noProof/>
          <w:szCs w:val="22"/>
          <w:lang w:val="hu-HU"/>
        </w:rPr>
      </w:pPr>
    </w:p>
    <w:p w14:paraId="4FEC8B6C" w14:textId="663C0155" w:rsidR="00465EFA" w:rsidRPr="00E7105E" w:rsidRDefault="00465EFA" w:rsidP="00953078">
      <w:pPr>
        <w:spacing w:line="240" w:lineRule="auto"/>
        <w:rPr>
          <w:noProof/>
          <w:szCs w:val="22"/>
          <w:u w:val="single"/>
          <w:lang w:val="hu-HU"/>
        </w:rPr>
      </w:pPr>
      <w:r w:rsidRPr="00E7105E">
        <w:rPr>
          <w:u w:val="single"/>
          <w:lang w:val="hu-HU"/>
        </w:rPr>
        <w:t>Filmbevonat</w:t>
      </w:r>
    </w:p>
    <w:p w14:paraId="40AD8D8B" w14:textId="158C4F52" w:rsidR="00465EFA" w:rsidRPr="00E7105E" w:rsidRDefault="00465EFA" w:rsidP="00465EFA">
      <w:pPr>
        <w:spacing w:line="240" w:lineRule="auto"/>
        <w:rPr>
          <w:bCs/>
          <w:noProof/>
          <w:szCs w:val="22"/>
          <w:lang w:val="hu-HU"/>
        </w:rPr>
      </w:pPr>
      <w:r w:rsidRPr="00E7105E">
        <w:rPr>
          <w:lang w:val="hu-HU"/>
        </w:rPr>
        <w:t>Poli(vinil-alkohol)</w:t>
      </w:r>
    </w:p>
    <w:p w14:paraId="2236FF74" w14:textId="644B5C32" w:rsidR="005130AF" w:rsidRPr="00E7105E" w:rsidRDefault="005130AF" w:rsidP="00465EFA">
      <w:pPr>
        <w:spacing w:line="240" w:lineRule="auto"/>
        <w:rPr>
          <w:bCs/>
          <w:noProof/>
          <w:szCs w:val="22"/>
          <w:lang w:val="hu-HU"/>
        </w:rPr>
      </w:pPr>
      <w:r w:rsidRPr="00E7105E">
        <w:rPr>
          <w:lang w:val="hu-HU"/>
        </w:rPr>
        <w:t>Makrogol 3350</w:t>
      </w:r>
    </w:p>
    <w:p w14:paraId="12CB9CD0" w14:textId="77777777" w:rsidR="00465EFA" w:rsidRPr="00E7105E" w:rsidRDefault="00465EFA" w:rsidP="00465EFA">
      <w:pPr>
        <w:spacing w:line="240" w:lineRule="auto"/>
        <w:rPr>
          <w:bCs/>
          <w:noProof/>
          <w:szCs w:val="22"/>
          <w:lang w:val="hu-HU"/>
        </w:rPr>
      </w:pPr>
      <w:r w:rsidRPr="00E7105E">
        <w:rPr>
          <w:lang w:val="hu-HU"/>
        </w:rPr>
        <w:t>Talkum</w:t>
      </w:r>
    </w:p>
    <w:p w14:paraId="284B9AC6" w14:textId="7AFBDFA3" w:rsidR="00465EFA" w:rsidRPr="00E7105E" w:rsidRDefault="00465EFA" w:rsidP="00465EFA">
      <w:pPr>
        <w:spacing w:line="240" w:lineRule="auto"/>
        <w:rPr>
          <w:bCs/>
          <w:noProof/>
          <w:szCs w:val="22"/>
          <w:lang w:val="hu-HU"/>
        </w:rPr>
      </w:pPr>
      <w:r w:rsidRPr="00E7105E">
        <w:rPr>
          <w:lang w:val="hu-HU"/>
        </w:rPr>
        <w:t>Titán-dioxid (E171)</w:t>
      </w:r>
    </w:p>
    <w:p w14:paraId="777D7525" w14:textId="00F10D27" w:rsidR="00465EFA" w:rsidRPr="00E7105E" w:rsidRDefault="00C5269C" w:rsidP="00465EFA">
      <w:pPr>
        <w:spacing w:line="240" w:lineRule="auto"/>
        <w:rPr>
          <w:bCs/>
          <w:noProof/>
          <w:szCs w:val="22"/>
          <w:lang w:val="hu-HU"/>
        </w:rPr>
      </w:pPr>
      <w:r>
        <w:rPr>
          <w:lang w:val="hu-HU"/>
        </w:rPr>
        <w:t>Vörös</w:t>
      </w:r>
      <w:r w:rsidRPr="00E7105E">
        <w:rPr>
          <w:lang w:val="hu-HU"/>
        </w:rPr>
        <w:t xml:space="preserve"> </w:t>
      </w:r>
      <w:r>
        <w:rPr>
          <w:lang w:val="hu-HU"/>
        </w:rPr>
        <w:t>v</w:t>
      </w:r>
      <w:r w:rsidR="00465EFA" w:rsidRPr="00E7105E">
        <w:rPr>
          <w:lang w:val="hu-HU"/>
        </w:rPr>
        <w:t>as-oxid</w:t>
      </w:r>
      <w:r w:rsidR="006126D5">
        <w:rPr>
          <w:lang w:val="hu-HU"/>
        </w:rPr>
        <w:t xml:space="preserve"> </w:t>
      </w:r>
      <w:r w:rsidR="00465EFA" w:rsidRPr="00E7105E">
        <w:rPr>
          <w:lang w:val="hu-HU"/>
        </w:rPr>
        <w:t>(E172)</w:t>
      </w:r>
    </w:p>
    <w:p w14:paraId="2303F6C4" w14:textId="624BA1C4" w:rsidR="00465EFA" w:rsidRDefault="00465EFA" w:rsidP="00465EFA">
      <w:pPr>
        <w:spacing w:line="240" w:lineRule="auto"/>
        <w:rPr>
          <w:bCs/>
          <w:noProof/>
          <w:szCs w:val="22"/>
          <w:lang w:val="hu-HU"/>
        </w:rPr>
      </w:pPr>
    </w:p>
    <w:p w14:paraId="0A89B48C" w14:textId="600CE2FC" w:rsidR="006126D5" w:rsidRDefault="006126D5" w:rsidP="00465EFA">
      <w:pPr>
        <w:spacing w:line="240" w:lineRule="auto"/>
        <w:rPr>
          <w:bCs/>
          <w:noProof/>
          <w:szCs w:val="22"/>
          <w:lang w:val="hu-HU"/>
        </w:rPr>
      </w:pPr>
      <w:r>
        <w:rPr>
          <w:bCs/>
          <w:noProof/>
          <w:szCs w:val="22"/>
          <w:lang w:val="hu-HU"/>
        </w:rPr>
        <w:t xml:space="preserve">Rivaroxaban </w:t>
      </w:r>
      <w:r w:rsidR="004A1A32">
        <w:rPr>
          <w:bCs/>
          <w:noProof/>
          <w:szCs w:val="22"/>
          <w:lang w:val="hu-HU"/>
        </w:rPr>
        <w:t>Viatris</w:t>
      </w:r>
    </w:p>
    <w:p w14:paraId="56F2DC9B" w14:textId="77777777" w:rsidR="00A0178F" w:rsidRPr="00E7105E" w:rsidRDefault="00A0178F" w:rsidP="00465EFA">
      <w:pPr>
        <w:spacing w:line="240" w:lineRule="auto"/>
        <w:rPr>
          <w:bCs/>
          <w:noProof/>
          <w:szCs w:val="22"/>
          <w:lang w:val="hu-HU"/>
        </w:rPr>
      </w:pPr>
    </w:p>
    <w:p w14:paraId="6A1E8D73" w14:textId="77777777" w:rsidR="00465EFA" w:rsidRPr="00953078" w:rsidRDefault="00465EFA" w:rsidP="00953078">
      <w:pPr>
        <w:spacing w:line="240" w:lineRule="auto"/>
        <w:rPr>
          <w:lang w:val="hu-HU"/>
        </w:rPr>
      </w:pPr>
      <w:r w:rsidRPr="00E7105E">
        <w:rPr>
          <w:b/>
          <w:lang w:val="hu-HU"/>
        </w:rPr>
        <w:t>6.2</w:t>
      </w:r>
      <w:r w:rsidRPr="00E7105E">
        <w:rPr>
          <w:b/>
          <w:lang w:val="hu-HU"/>
        </w:rPr>
        <w:tab/>
        <w:t>Inkompatibilitások</w:t>
      </w:r>
    </w:p>
    <w:p w14:paraId="31256339" w14:textId="77777777" w:rsidR="00465EFA" w:rsidRPr="00E7105E" w:rsidRDefault="00465EFA" w:rsidP="00953078">
      <w:pPr>
        <w:spacing w:line="240" w:lineRule="auto"/>
        <w:rPr>
          <w:noProof/>
          <w:szCs w:val="22"/>
          <w:lang w:val="hu-HU"/>
        </w:rPr>
      </w:pPr>
    </w:p>
    <w:p w14:paraId="025C5182" w14:textId="77777777" w:rsidR="00465EFA" w:rsidRPr="00E7105E" w:rsidRDefault="00465EFA" w:rsidP="00465EFA">
      <w:pPr>
        <w:spacing w:line="240" w:lineRule="auto"/>
        <w:rPr>
          <w:noProof/>
          <w:szCs w:val="22"/>
          <w:lang w:val="hu-HU"/>
        </w:rPr>
      </w:pPr>
      <w:r w:rsidRPr="00E7105E">
        <w:rPr>
          <w:lang w:val="hu-HU"/>
        </w:rPr>
        <w:t>Nem értelmezhető.</w:t>
      </w:r>
    </w:p>
    <w:p w14:paraId="2AAFACDD" w14:textId="77777777" w:rsidR="00465EFA" w:rsidRPr="00E7105E" w:rsidRDefault="00465EFA" w:rsidP="00465EFA">
      <w:pPr>
        <w:spacing w:line="240" w:lineRule="auto"/>
        <w:rPr>
          <w:noProof/>
          <w:szCs w:val="22"/>
          <w:lang w:val="hu-HU"/>
        </w:rPr>
      </w:pPr>
    </w:p>
    <w:p w14:paraId="30875C73" w14:textId="77777777" w:rsidR="00465EFA" w:rsidRPr="00953078" w:rsidRDefault="00465EFA" w:rsidP="00953078">
      <w:pPr>
        <w:spacing w:line="240" w:lineRule="auto"/>
        <w:rPr>
          <w:lang w:val="hu-HU"/>
        </w:rPr>
      </w:pPr>
      <w:r w:rsidRPr="00E7105E">
        <w:rPr>
          <w:b/>
          <w:lang w:val="hu-HU"/>
        </w:rPr>
        <w:t>6.3</w:t>
      </w:r>
      <w:r w:rsidRPr="00E7105E">
        <w:rPr>
          <w:b/>
          <w:lang w:val="hu-HU"/>
        </w:rPr>
        <w:tab/>
        <w:t>Felhasználhatósági időtartam</w:t>
      </w:r>
    </w:p>
    <w:p w14:paraId="53F2812A" w14:textId="77777777" w:rsidR="00465EFA" w:rsidRPr="00E7105E" w:rsidRDefault="00465EFA" w:rsidP="00953078">
      <w:pPr>
        <w:spacing w:line="240" w:lineRule="auto"/>
        <w:rPr>
          <w:noProof/>
          <w:szCs w:val="22"/>
          <w:lang w:val="hu-HU"/>
        </w:rPr>
      </w:pPr>
    </w:p>
    <w:p w14:paraId="19521CD9" w14:textId="0973AD40" w:rsidR="00465EFA" w:rsidRPr="00E7105E" w:rsidRDefault="003E467E" w:rsidP="00465EFA">
      <w:pPr>
        <w:spacing w:line="240" w:lineRule="auto"/>
        <w:rPr>
          <w:noProof/>
          <w:szCs w:val="22"/>
          <w:lang w:val="hu-HU"/>
        </w:rPr>
      </w:pPr>
      <w:r>
        <w:rPr>
          <w:lang w:val="hu-HU"/>
        </w:rPr>
        <w:t>3</w:t>
      </w:r>
      <w:r w:rsidR="00465EFA" w:rsidRPr="00E7105E">
        <w:rPr>
          <w:lang w:val="hu-HU"/>
        </w:rPr>
        <w:t> év</w:t>
      </w:r>
    </w:p>
    <w:p w14:paraId="7E297C95" w14:textId="77777777" w:rsidR="00465EFA" w:rsidRPr="00E7105E" w:rsidRDefault="00465EFA" w:rsidP="00465EFA">
      <w:pPr>
        <w:spacing w:line="240" w:lineRule="auto"/>
        <w:rPr>
          <w:noProof/>
          <w:szCs w:val="22"/>
          <w:lang w:val="hu-HU"/>
        </w:rPr>
      </w:pPr>
    </w:p>
    <w:p w14:paraId="189D5279" w14:textId="68AC1B9D" w:rsidR="00465EFA" w:rsidRPr="00E7105E" w:rsidRDefault="00465EFA" w:rsidP="00465EFA">
      <w:pPr>
        <w:spacing w:line="240" w:lineRule="auto"/>
        <w:rPr>
          <w:noProof/>
          <w:szCs w:val="22"/>
          <w:lang w:val="hu-HU"/>
        </w:rPr>
      </w:pPr>
      <w:r w:rsidRPr="00E7105E">
        <w:rPr>
          <w:lang w:val="hu-HU"/>
        </w:rPr>
        <w:t>Felbontás után: 180 nap.</w:t>
      </w:r>
    </w:p>
    <w:p w14:paraId="6671A6A0" w14:textId="5D0E9735" w:rsidR="00465EFA" w:rsidRPr="00E7105E" w:rsidRDefault="00465EFA" w:rsidP="00465EFA">
      <w:pPr>
        <w:spacing w:line="240" w:lineRule="auto"/>
        <w:rPr>
          <w:noProof/>
          <w:szCs w:val="22"/>
          <w:lang w:val="hu-HU"/>
        </w:rPr>
      </w:pPr>
    </w:p>
    <w:p w14:paraId="1560F42B" w14:textId="77777777" w:rsidR="00FB0EB6" w:rsidRPr="00E7105E" w:rsidRDefault="00FB0EB6" w:rsidP="00953078">
      <w:pPr>
        <w:spacing w:line="240" w:lineRule="auto"/>
        <w:rPr>
          <w:noProof/>
          <w:szCs w:val="22"/>
          <w:u w:val="single"/>
          <w:lang w:val="hu-HU"/>
        </w:rPr>
      </w:pPr>
      <w:r w:rsidRPr="00E7105E">
        <w:rPr>
          <w:u w:val="single"/>
          <w:lang w:val="hu-HU"/>
        </w:rPr>
        <w:t>Porrá tört tabletta</w:t>
      </w:r>
    </w:p>
    <w:p w14:paraId="4383D563" w14:textId="3A923A3B" w:rsidR="00FB0EB6" w:rsidRPr="00E7105E" w:rsidRDefault="00FB0EB6" w:rsidP="00FB0EB6">
      <w:pPr>
        <w:spacing w:line="240" w:lineRule="auto"/>
        <w:rPr>
          <w:noProof/>
          <w:szCs w:val="22"/>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13CBC544" w14:textId="77777777" w:rsidR="00FB0EB6" w:rsidRPr="00E7105E" w:rsidRDefault="00FB0EB6" w:rsidP="00465EFA">
      <w:pPr>
        <w:spacing w:line="240" w:lineRule="auto"/>
        <w:rPr>
          <w:noProof/>
          <w:szCs w:val="22"/>
          <w:lang w:val="hu-HU"/>
        </w:rPr>
      </w:pPr>
    </w:p>
    <w:p w14:paraId="31122A95" w14:textId="570A2D9A" w:rsidR="00465EFA" w:rsidRPr="00E7105E" w:rsidRDefault="00465EFA" w:rsidP="00465EFA">
      <w:pPr>
        <w:spacing w:line="240" w:lineRule="auto"/>
        <w:rPr>
          <w:b/>
          <w:noProof/>
          <w:szCs w:val="22"/>
          <w:lang w:val="hu-HU"/>
        </w:rPr>
      </w:pPr>
      <w:r w:rsidRPr="00E7105E">
        <w:rPr>
          <w:b/>
          <w:lang w:val="hu-HU"/>
        </w:rPr>
        <w:t>6.</w:t>
      </w:r>
      <w:r w:rsidRPr="00953078">
        <w:rPr>
          <w:b/>
          <w:lang w:val="hu-HU"/>
        </w:rPr>
        <w:t>4</w:t>
      </w:r>
      <w:r w:rsidRPr="00E7105E">
        <w:rPr>
          <w:b/>
          <w:lang w:val="hu-HU"/>
        </w:rPr>
        <w:tab/>
        <w:t>Különleges tárolási előírások</w:t>
      </w:r>
    </w:p>
    <w:p w14:paraId="20F86388" w14:textId="77777777" w:rsidR="00465EFA" w:rsidRPr="00E7105E" w:rsidRDefault="00465EFA" w:rsidP="00465EFA">
      <w:pPr>
        <w:spacing w:line="240" w:lineRule="auto"/>
        <w:rPr>
          <w:noProof/>
          <w:szCs w:val="22"/>
          <w:lang w:val="hu-HU"/>
        </w:rPr>
      </w:pPr>
    </w:p>
    <w:p w14:paraId="740F243B" w14:textId="67012079" w:rsidR="00465EFA" w:rsidRPr="00E7105E" w:rsidRDefault="009A4580" w:rsidP="00465EFA">
      <w:pPr>
        <w:spacing w:line="240" w:lineRule="auto"/>
        <w:rPr>
          <w:i/>
          <w:noProof/>
          <w:szCs w:val="22"/>
          <w:lang w:val="hu-HU"/>
        </w:rPr>
      </w:pPr>
      <w:r w:rsidRPr="00E7105E">
        <w:rPr>
          <w:lang w:val="hu-HU"/>
        </w:rPr>
        <w:t>Ez a gyógyszer nem igényel különleges tárolást.</w:t>
      </w:r>
    </w:p>
    <w:p w14:paraId="03EDE4BF" w14:textId="77777777" w:rsidR="00465EFA" w:rsidRPr="00E7105E" w:rsidRDefault="00465EFA" w:rsidP="00465EFA">
      <w:pPr>
        <w:spacing w:line="240" w:lineRule="auto"/>
        <w:rPr>
          <w:noProof/>
          <w:szCs w:val="22"/>
          <w:lang w:val="hu-HU"/>
        </w:rPr>
      </w:pPr>
    </w:p>
    <w:p w14:paraId="586D29DC" w14:textId="77777777" w:rsidR="00465EFA" w:rsidRPr="00E7105E" w:rsidRDefault="00465EFA" w:rsidP="00465EFA">
      <w:pPr>
        <w:spacing w:line="240" w:lineRule="auto"/>
        <w:rPr>
          <w:b/>
          <w:noProof/>
          <w:szCs w:val="22"/>
          <w:lang w:val="hu-HU"/>
        </w:rPr>
      </w:pPr>
      <w:r w:rsidRPr="00E7105E">
        <w:rPr>
          <w:b/>
          <w:lang w:val="hu-HU"/>
        </w:rPr>
        <w:lastRenderedPageBreak/>
        <w:t>6.5</w:t>
      </w:r>
      <w:r w:rsidRPr="00E7105E">
        <w:rPr>
          <w:b/>
          <w:lang w:val="hu-HU"/>
        </w:rPr>
        <w:tab/>
        <w:t xml:space="preserve">Csomagolás típusa és kiszerelése </w:t>
      </w:r>
    </w:p>
    <w:p w14:paraId="6EEBB8C8" w14:textId="77777777" w:rsidR="00465EFA" w:rsidRPr="00E7105E" w:rsidRDefault="00465EFA" w:rsidP="00465EFA">
      <w:pPr>
        <w:spacing w:line="240" w:lineRule="auto"/>
        <w:rPr>
          <w:b/>
          <w:noProof/>
          <w:szCs w:val="22"/>
          <w:lang w:val="hu-HU"/>
        </w:rPr>
      </w:pPr>
    </w:p>
    <w:p w14:paraId="641CC505" w14:textId="696CC937" w:rsidR="00465EFA" w:rsidRPr="00E7105E" w:rsidRDefault="006126D5" w:rsidP="00953078">
      <w:pPr>
        <w:spacing w:line="240" w:lineRule="auto"/>
        <w:rPr>
          <w:bCs/>
          <w:noProof/>
          <w:szCs w:val="22"/>
          <w:lang w:val="hu-HU"/>
        </w:rPr>
      </w:pPr>
      <w:r>
        <w:rPr>
          <w:lang w:val="hu-HU"/>
        </w:rPr>
        <w:t xml:space="preserve">Rivaroxaban </w:t>
      </w:r>
      <w:r w:rsidR="004A1A32">
        <w:rPr>
          <w:lang w:val="hu-HU"/>
        </w:rPr>
        <w:t>Viatris</w:t>
      </w:r>
      <w:r>
        <w:rPr>
          <w:lang w:val="hu-HU"/>
        </w:rPr>
        <w:t xml:space="preserve"> </w:t>
      </w:r>
      <w:r w:rsidR="00465EFA" w:rsidRPr="00E7105E">
        <w:rPr>
          <w:lang w:val="hu-HU"/>
        </w:rPr>
        <w:t xml:space="preserve">14, 28, 30, 42, 98 vagy 100 filmtablettát tartalmazó PVC/PVDC/alumínium buborékcsomagolás vagy adagonként perforált buborékcsomagolás 14 </w:t>
      </w:r>
      <w:r w:rsidR="00465EFA" w:rsidRPr="00E7105E">
        <w:rPr>
          <w:lang w:val="hu-HU"/>
        </w:rPr>
        <w:sym w:font="Symbol" w:char="F0B4"/>
      </w:r>
      <w:r w:rsidR="00465EFA" w:rsidRPr="00E7105E">
        <w:rPr>
          <w:lang w:val="hu-HU"/>
        </w:rPr>
        <w:t xml:space="preserve"> 1, 28 x 1, 30 </w:t>
      </w:r>
      <w:r w:rsidR="00465EFA" w:rsidRPr="00E7105E">
        <w:rPr>
          <w:lang w:val="hu-HU"/>
        </w:rPr>
        <w:sym w:font="Symbol" w:char="F0B4"/>
      </w:r>
      <w:r w:rsidR="00465EFA" w:rsidRPr="00E7105E">
        <w:rPr>
          <w:lang w:val="hu-HU"/>
        </w:rPr>
        <w:t xml:space="preserve"> 1, 42 </w:t>
      </w:r>
      <w:r w:rsidR="00465EFA" w:rsidRPr="00E7105E">
        <w:rPr>
          <w:lang w:val="hu-HU"/>
        </w:rPr>
        <w:sym w:font="Symbol" w:char="F0B4"/>
      </w:r>
      <w:r w:rsidR="00465EFA" w:rsidRPr="00E7105E">
        <w:rPr>
          <w:lang w:val="hu-HU"/>
        </w:rPr>
        <w:t xml:space="preserve"> 1, 50 </w:t>
      </w:r>
      <w:r w:rsidR="00465EFA" w:rsidRPr="00E7105E">
        <w:rPr>
          <w:lang w:val="hu-HU"/>
        </w:rPr>
        <w:sym w:font="Symbol" w:char="F0B4"/>
      </w:r>
      <w:r w:rsidR="00465EFA" w:rsidRPr="00E7105E">
        <w:rPr>
          <w:lang w:val="hu-HU"/>
        </w:rPr>
        <w:t xml:space="preserve"> 1, 98 </w:t>
      </w:r>
      <w:r w:rsidR="00465EFA" w:rsidRPr="00E7105E">
        <w:rPr>
          <w:lang w:val="hu-HU"/>
        </w:rPr>
        <w:sym w:font="Symbol" w:char="F0B4"/>
      </w:r>
      <w:r w:rsidR="00465EFA" w:rsidRPr="00E7105E">
        <w:rPr>
          <w:lang w:val="hu-HU"/>
        </w:rPr>
        <w:t xml:space="preserve"> 1 vagy 100 </w:t>
      </w:r>
      <w:r w:rsidR="00465EFA" w:rsidRPr="00E7105E">
        <w:rPr>
          <w:lang w:val="hu-HU"/>
        </w:rPr>
        <w:sym w:font="Symbol" w:char="F0B4"/>
      </w:r>
      <w:r w:rsidR="00465EFA" w:rsidRPr="00E7105E">
        <w:rPr>
          <w:lang w:val="hu-HU"/>
        </w:rPr>
        <w:t xml:space="preserve"> 1 filmtablettát tartalmazó dobozokban</w:t>
      </w:r>
      <w:r w:rsidR="002666E7">
        <w:rPr>
          <w:lang w:val="hu-HU"/>
        </w:rPr>
        <w:t>.</w:t>
      </w:r>
    </w:p>
    <w:p w14:paraId="286A19C1" w14:textId="77777777" w:rsidR="00465EFA" w:rsidRPr="00E7105E" w:rsidRDefault="00465EFA" w:rsidP="00465EFA">
      <w:pPr>
        <w:spacing w:line="240" w:lineRule="auto"/>
        <w:rPr>
          <w:noProof/>
          <w:szCs w:val="22"/>
          <w:lang w:val="hu-HU"/>
        </w:rPr>
      </w:pPr>
    </w:p>
    <w:p w14:paraId="5E766CD4" w14:textId="358AA85A" w:rsidR="00465EFA" w:rsidRPr="00E7105E" w:rsidRDefault="00307884" w:rsidP="00465EFA">
      <w:pPr>
        <w:spacing w:line="240" w:lineRule="auto"/>
        <w:rPr>
          <w:noProof/>
          <w:szCs w:val="22"/>
          <w:lang w:val="hu-HU"/>
        </w:rPr>
      </w:pPr>
      <w:r>
        <w:rPr>
          <w:lang w:val="hu-HU"/>
        </w:rPr>
        <w:t xml:space="preserve">30, </w:t>
      </w:r>
      <w:r w:rsidR="00465EFA" w:rsidRPr="00E7105E">
        <w:rPr>
          <w:lang w:val="hu-HU"/>
        </w:rPr>
        <w:t>98</w:t>
      </w:r>
      <w:r>
        <w:rPr>
          <w:lang w:val="hu-HU"/>
        </w:rPr>
        <w:t xml:space="preserve">, </w:t>
      </w:r>
      <w:r w:rsidR="00465EFA" w:rsidRPr="00E7105E">
        <w:rPr>
          <w:lang w:val="hu-HU"/>
        </w:rPr>
        <w:t xml:space="preserve"> 100 </w:t>
      </w:r>
      <w:r>
        <w:rPr>
          <w:lang w:val="hu-HU"/>
        </w:rPr>
        <w:t xml:space="preserve">vagy 250 </w:t>
      </w:r>
      <w:r w:rsidR="00465EFA" w:rsidRPr="00E7105E">
        <w:rPr>
          <w:lang w:val="hu-HU"/>
        </w:rPr>
        <w:t>filmtablettát tartalmazó, fehér HDPE tartályok fehér átlátszatlan PP csavaros kupakkal, indukciós zárású alumínium alátéttel</w:t>
      </w:r>
      <w:r w:rsidR="002666E7">
        <w:rPr>
          <w:lang w:val="hu-HU"/>
        </w:rPr>
        <w:t>.</w:t>
      </w:r>
    </w:p>
    <w:p w14:paraId="01BF40BB" w14:textId="0CE443A0" w:rsidR="007758CF" w:rsidRDefault="007758CF" w:rsidP="00465EFA">
      <w:pPr>
        <w:spacing w:line="240" w:lineRule="auto"/>
        <w:rPr>
          <w:noProof/>
          <w:szCs w:val="22"/>
          <w:lang w:val="hu-HU"/>
        </w:rPr>
      </w:pPr>
    </w:p>
    <w:p w14:paraId="2C02FA90" w14:textId="0D7043DC" w:rsidR="006126D5" w:rsidRPr="00E7105E" w:rsidRDefault="006126D5" w:rsidP="00465EFA">
      <w:pPr>
        <w:spacing w:line="240" w:lineRule="auto"/>
        <w:rPr>
          <w:noProof/>
          <w:szCs w:val="22"/>
          <w:lang w:val="hu-HU"/>
        </w:rPr>
      </w:pPr>
      <w:r>
        <w:rPr>
          <w:noProof/>
          <w:szCs w:val="22"/>
          <w:lang w:val="hu-HU"/>
        </w:rPr>
        <w:t xml:space="preserve">Rivaroxaban </w:t>
      </w:r>
      <w:r w:rsidR="004A1A32">
        <w:rPr>
          <w:noProof/>
          <w:szCs w:val="22"/>
          <w:lang w:val="hu-HU"/>
        </w:rPr>
        <w:t>Viatris</w:t>
      </w:r>
    </w:p>
    <w:p w14:paraId="0039D83D" w14:textId="38D941D4" w:rsidR="00465EFA" w:rsidRPr="00E7105E" w:rsidRDefault="00465EFA" w:rsidP="00465EFA">
      <w:pPr>
        <w:spacing w:line="240" w:lineRule="auto"/>
        <w:rPr>
          <w:noProof/>
          <w:szCs w:val="22"/>
          <w:lang w:val="hu-HU"/>
        </w:rPr>
      </w:pPr>
      <w:r w:rsidRPr="00E7105E">
        <w:rPr>
          <w:lang w:val="hu-HU"/>
        </w:rPr>
        <w:t>Nem feltétlenül mindegyik kiszerelés kerül kereskedelmi forgalomba.</w:t>
      </w:r>
    </w:p>
    <w:p w14:paraId="462939C2" w14:textId="77777777" w:rsidR="00465EFA" w:rsidRPr="00E7105E" w:rsidRDefault="00465EFA" w:rsidP="00465EFA">
      <w:pPr>
        <w:spacing w:line="240" w:lineRule="auto"/>
        <w:rPr>
          <w:noProof/>
          <w:szCs w:val="22"/>
          <w:lang w:val="hu-HU"/>
        </w:rPr>
      </w:pPr>
    </w:p>
    <w:p w14:paraId="1AECED69" w14:textId="77777777" w:rsidR="007C2D2B" w:rsidRDefault="00465EFA" w:rsidP="007C2D2B">
      <w:pPr>
        <w:spacing w:line="240" w:lineRule="auto"/>
        <w:ind w:left="567" w:hanging="567"/>
        <w:rPr>
          <w:b/>
          <w:lang w:val="hu-HU"/>
        </w:rPr>
      </w:pPr>
      <w:r w:rsidRPr="00E7105E">
        <w:rPr>
          <w:b/>
          <w:lang w:val="hu-HU"/>
        </w:rPr>
        <w:t>6.6</w:t>
      </w:r>
      <w:r w:rsidRPr="00E7105E">
        <w:rPr>
          <w:b/>
          <w:lang w:val="hu-HU"/>
        </w:rPr>
        <w:tab/>
      </w:r>
      <w:r w:rsidR="007C2D2B" w:rsidRPr="00C70C0F">
        <w:rPr>
          <w:b/>
          <w:bCs/>
          <w:noProof/>
          <w:lang w:val="hu-HU"/>
        </w:rPr>
        <w:t>A megsemmisítésre vonatkozó különleges óvintézkedések és egyéb, a készítmény kezelésével kapcsolatos információk</w:t>
      </w:r>
    </w:p>
    <w:p w14:paraId="3D5BB12B" w14:textId="77777777" w:rsidR="00465EFA" w:rsidRPr="00E7105E" w:rsidRDefault="00465EFA" w:rsidP="00465EFA">
      <w:pPr>
        <w:spacing w:line="240" w:lineRule="auto"/>
        <w:rPr>
          <w:noProof/>
          <w:szCs w:val="22"/>
          <w:lang w:val="hu-HU"/>
        </w:rPr>
      </w:pPr>
    </w:p>
    <w:p w14:paraId="01A88DC0" w14:textId="5BA47C4C" w:rsidR="00465EFA" w:rsidRDefault="00465EFA" w:rsidP="00465EFA">
      <w:pPr>
        <w:spacing w:line="240" w:lineRule="auto"/>
        <w:rPr>
          <w:lang w:val="hu-HU"/>
        </w:rPr>
      </w:pPr>
      <w:r w:rsidRPr="00E7105E">
        <w:rPr>
          <w:lang w:val="hu-HU"/>
        </w:rPr>
        <w:t xml:space="preserve">Bármilyen fel nem használt gyógyszer, illetve hulladékanyag megsemmisítését a gyógyszerekre vonatkozó előírások szerint kell végrehajtani. </w:t>
      </w:r>
    </w:p>
    <w:p w14:paraId="50414AF2" w14:textId="77777777" w:rsidR="002666E7" w:rsidRPr="00E7105E" w:rsidRDefault="002666E7" w:rsidP="00465EFA">
      <w:pPr>
        <w:spacing w:line="240" w:lineRule="auto"/>
        <w:rPr>
          <w:noProof/>
          <w:szCs w:val="22"/>
          <w:lang w:val="hu-HU"/>
        </w:rPr>
      </w:pPr>
    </w:p>
    <w:p w14:paraId="19484433" w14:textId="77777777" w:rsidR="00A73C35" w:rsidRPr="00E7105E" w:rsidRDefault="00A73C35" w:rsidP="00953078">
      <w:pPr>
        <w:spacing w:line="240" w:lineRule="auto"/>
        <w:rPr>
          <w:noProof/>
          <w:szCs w:val="22"/>
          <w:u w:val="single"/>
          <w:lang w:val="hu-HU"/>
        </w:rPr>
      </w:pPr>
      <w:r w:rsidRPr="00E7105E">
        <w:rPr>
          <w:u w:val="single"/>
          <w:lang w:val="hu-HU"/>
        </w:rPr>
        <w:t>Porrá tört tabletta</w:t>
      </w:r>
    </w:p>
    <w:p w14:paraId="046D07A9" w14:textId="26E81295" w:rsidR="00A73C35" w:rsidRPr="00E7105E" w:rsidRDefault="00A73C35" w:rsidP="00A73C35">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tabletta porrá törhető és 50 ml vízben szuszpendálható, majd a szuszpenziót be lehet adni nasogastricus szondán vagy tápláló gyomorszondán át, miután meggyőződtek arról, hogy a szonda vége a gyomorban helyezkedik el. Használat után a szondát át kell öblíteni vízzel. A </w:t>
      </w:r>
      <w:r w:rsidR="00470C83">
        <w:rPr>
          <w:lang w:val="hu-HU"/>
        </w:rPr>
        <w:t>rivaroxabán</w:t>
      </w:r>
      <w:r w:rsidRPr="00E7105E">
        <w:rPr>
          <w:lang w:val="hu-HU"/>
        </w:rPr>
        <w:t xml:space="preserve"> felszívódása a hatóanyag felszabadulásának helyétől függ, ezért a </w:t>
      </w:r>
      <w:r w:rsidR="00470C83">
        <w:rPr>
          <w:lang w:val="hu-HU"/>
        </w:rPr>
        <w:t>rivaroxabán</w:t>
      </w:r>
      <w:r w:rsidRPr="00E7105E">
        <w:rPr>
          <w:lang w:val="hu-HU"/>
        </w:rPr>
        <w:t xml:space="preserve"> beadását a gyomor utáni bélszakaszba el kell kerülni, mert ez csökkent felszívódáshoz, következésképpen pedig csökkent hatóanyag expozícióhoz vezethet. A 15 mg-os vagy 20 mg-os tabletta alkalmazása után közvetlenül enterális táplálás szükséges.</w:t>
      </w:r>
    </w:p>
    <w:p w14:paraId="3A52AB09" w14:textId="77777777" w:rsidR="00465EFA" w:rsidRPr="00E7105E" w:rsidRDefault="00465EFA" w:rsidP="00465EFA">
      <w:pPr>
        <w:spacing w:line="240" w:lineRule="auto"/>
        <w:rPr>
          <w:noProof/>
          <w:szCs w:val="22"/>
          <w:lang w:val="hu-HU"/>
        </w:rPr>
      </w:pPr>
    </w:p>
    <w:p w14:paraId="10783929" w14:textId="77777777" w:rsidR="00465EFA" w:rsidRPr="00E7105E" w:rsidRDefault="00465EFA" w:rsidP="00465EFA">
      <w:pPr>
        <w:spacing w:line="240" w:lineRule="auto"/>
        <w:rPr>
          <w:noProof/>
          <w:szCs w:val="22"/>
          <w:lang w:val="hu-HU"/>
        </w:rPr>
      </w:pPr>
    </w:p>
    <w:p w14:paraId="6F35A45F" w14:textId="77777777" w:rsidR="00465EFA" w:rsidRPr="00953078" w:rsidRDefault="00465EFA" w:rsidP="00953078">
      <w:pPr>
        <w:spacing w:line="240" w:lineRule="auto"/>
        <w:rPr>
          <w:lang w:val="hu-HU"/>
        </w:rPr>
      </w:pPr>
      <w:r w:rsidRPr="00E7105E">
        <w:rPr>
          <w:b/>
          <w:lang w:val="hu-HU"/>
        </w:rPr>
        <w:t>7.</w:t>
      </w:r>
      <w:r w:rsidRPr="00E7105E">
        <w:rPr>
          <w:b/>
          <w:lang w:val="hu-HU"/>
        </w:rPr>
        <w:tab/>
        <w:t>A FORGALOMBA HOZATALI ENGEDÉLY JOGOSULTJA</w:t>
      </w:r>
    </w:p>
    <w:p w14:paraId="77EFBF7A" w14:textId="77777777" w:rsidR="00465EFA" w:rsidRPr="00E7105E" w:rsidRDefault="00465EFA" w:rsidP="00953078">
      <w:pPr>
        <w:spacing w:line="240" w:lineRule="auto"/>
        <w:rPr>
          <w:noProof/>
          <w:szCs w:val="22"/>
          <w:lang w:val="hu-HU"/>
        </w:rPr>
      </w:pPr>
    </w:p>
    <w:p w14:paraId="59C181B2" w14:textId="77777777" w:rsidR="00813CDC" w:rsidRPr="00813CDC" w:rsidRDefault="00813CDC" w:rsidP="00813CDC">
      <w:pPr>
        <w:spacing w:line="240" w:lineRule="auto"/>
        <w:rPr>
          <w:noProof/>
          <w:szCs w:val="22"/>
          <w:lang w:val="hu-HU"/>
        </w:rPr>
      </w:pPr>
      <w:r w:rsidRPr="00813CDC">
        <w:rPr>
          <w:noProof/>
          <w:szCs w:val="22"/>
          <w:lang w:val="hu-HU"/>
        </w:rPr>
        <w:t>Viatris Limited</w:t>
      </w:r>
    </w:p>
    <w:p w14:paraId="6F996A2B" w14:textId="77777777" w:rsidR="00813CDC" w:rsidRPr="00813CDC" w:rsidRDefault="00813CDC" w:rsidP="00813CDC">
      <w:pPr>
        <w:spacing w:line="240" w:lineRule="auto"/>
        <w:rPr>
          <w:noProof/>
          <w:szCs w:val="22"/>
          <w:lang w:val="hu-HU"/>
        </w:rPr>
      </w:pPr>
      <w:r w:rsidRPr="00813CDC">
        <w:rPr>
          <w:noProof/>
          <w:szCs w:val="22"/>
          <w:lang w:val="hu-HU"/>
        </w:rPr>
        <w:t xml:space="preserve">Damastown Industrial Park </w:t>
      </w:r>
    </w:p>
    <w:p w14:paraId="6B8AF206" w14:textId="77777777" w:rsidR="00813CDC" w:rsidRPr="00813CDC" w:rsidRDefault="00813CDC" w:rsidP="00813CDC">
      <w:pPr>
        <w:spacing w:line="240" w:lineRule="auto"/>
        <w:rPr>
          <w:noProof/>
          <w:szCs w:val="22"/>
          <w:lang w:val="hu-HU"/>
        </w:rPr>
      </w:pPr>
      <w:r w:rsidRPr="00813CDC">
        <w:rPr>
          <w:noProof/>
          <w:szCs w:val="22"/>
          <w:lang w:val="hu-HU"/>
        </w:rPr>
        <w:t xml:space="preserve">Mulhuddart  </w:t>
      </w:r>
    </w:p>
    <w:p w14:paraId="4C73BA81" w14:textId="77777777" w:rsidR="00813CDC" w:rsidRPr="00813CDC" w:rsidRDefault="00813CDC" w:rsidP="00813CDC">
      <w:pPr>
        <w:spacing w:line="240" w:lineRule="auto"/>
        <w:rPr>
          <w:noProof/>
          <w:szCs w:val="22"/>
          <w:lang w:val="hu-HU"/>
        </w:rPr>
      </w:pPr>
      <w:r w:rsidRPr="00813CDC">
        <w:rPr>
          <w:noProof/>
          <w:szCs w:val="22"/>
          <w:lang w:val="hu-HU"/>
        </w:rPr>
        <w:t xml:space="preserve">Dublin 15 </w:t>
      </w:r>
    </w:p>
    <w:p w14:paraId="0EC6B71D" w14:textId="77777777" w:rsidR="00813CDC" w:rsidRPr="00813CDC" w:rsidRDefault="00813CDC" w:rsidP="00813CDC">
      <w:pPr>
        <w:spacing w:line="240" w:lineRule="auto"/>
        <w:rPr>
          <w:noProof/>
          <w:szCs w:val="22"/>
          <w:lang w:val="hu-HU"/>
        </w:rPr>
      </w:pPr>
      <w:r w:rsidRPr="00813CDC">
        <w:rPr>
          <w:noProof/>
          <w:szCs w:val="22"/>
          <w:lang w:val="hu-HU"/>
        </w:rPr>
        <w:t xml:space="preserve">DUBLIN  </w:t>
      </w:r>
    </w:p>
    <w:p w14:paraId="51A10183" w14:textId="1090C9AA" w:rsidR="006B7222" w:rsidRDefault="00813CDC" w:rsidP="00813CDC">
      <w:pPr>
        <w:spacing w:line="240" w:lineRule="auto"/>
        <w:rPr>
          <w:noProof/>
          <w:szCs w:val="22"/>
          <w:lang w:val="hu-HU"/>
        </w:rPr>
      </w:pPr>
      <w:r w:rsidRPr="00813CDC">
        <w:rPr>
          <w:noProof/>
          <w:szCs w:val="22"/>
          <w:lang w:val="hu-HU"/>
        </w:rPr>
        <w:t>Írország</w:t>
      </w:r>
    </w:p>
    <w:p w14:paraId="1D952978" w14:textId="77777777" w:rsidR="00813CDC" w:rsidRPr="00E7105E" w:rsidRDefault="00813CDC" w:rsidP="00813CDC">
      <w:pPr>
        <w:spacing w:line="240" w:lineRule="auto"/>
        <w:rPr>
          <w:noProof/>
          <w:szCs w:val="22"/>
          <w:lang w:val="hu-HU"/>
        </w:rPr>
      </w:pPr>
    </w:p>
    <w:p w14:paraId="2FEA6C2A" w14:textId="77777777" w:rsidR="00465EFA" w:rsidRPr="00E7105E" w:rsidRDefault="00465EFA" w:rsidP="00465EFA">
      <w:pPr>
        <w:spacing w:line="240" w:lineRule="auto"/>
        <w:rPr>
          <w:noProof/>
          <w:szCs w:val="22"/>
          <w:lang w:val="hu-HU"/>
        </w:rPr>
      </w:pPr>
    </w:p>
    <w:p w14:paraId="4F446717" w14:textId="77777777" w:rsidR="00465EFA" w:rsidRPr="00E7105E" w:rsidRDefault="00465EFA" w:rsidP="00953078">
      <w:pPr>
        <w:spacing w:line="240" w:lineRule="auto"/>
        <w:rPr>
          <w:b/>
          <w:noProof/>
          <w:szCs w:val="22"/>
          <w:lang w:val="hu-HU"/>
        </w:rPr>
      </w:pPr>
      <w:r w:rsidRPr="00E7105E">
        <w:rPr>
          <w:b/>
          <w:lang w:val="hu-HU"/>
        </w:rPr>
        <w:t>8.</w:t>
      </w:r>
      <w:r w:rsidRPr="00E7105E">
        <w:rPr>
          <w:b/>
          <w:lang w:val="hu-HU"/>
        </w:rPr>
        <w:tab/>
        <w:t xml:space="preserve">A FORGALOMBA HOZATALI ENGEDÉLY SZÁMA(I) </w:t>
      </w:r>
    </w:p>
    <w:p w14:paraId="0E33C369" w14:textId="77777777" w:rsidR="00465EFA" w:rsidRPr="00953078" w:rsidRDefault="00465EFA" w:rsidP="00953078">
      <w:pPr>
        <w:spacing w:line="240" w:lineRule="auto"/>
        <w:rPr>
          <w:lang w:val="hu-HU"/>
        </w:rPr>
      </w:pPr>
    </w:p>
    <w:p w14:paraId="344B8C0F" w14:textId="6052F824"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26</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(PVC/PVdC/alu)  1</w:t>
      </w:r>
      <w:r>
        <w:rPr>
          <w:noProof/>
          <w:szCs w:val="22"/>
          <w:lang w:val="hu-HU"/>
        </w:rPr>
        <w:t>4</w:t>
      </w:r>
      <w:r w:rsidRPr="00694B46">
        <w:rPr>
          <w:noProof/>
          <w:szCs w:val="22"/>
          <w:lang w:val="hu-HU"/>
        </w:rPr>
        <w:t xml:space="preserve"> filmtabletta</w:t>
      </w:r>
    </w:p>
    <w:p w14:paraId="5148FCEE" w14:textId="74CC632C"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27</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(PVC/PVdC/alu)  28 filmtabletta</w:t>
      </w:r>
    </w:p>
    <w:p w14:paraId="781C1C5C" w14:textId="44C873AF"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28</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30</w:t>
      </w:r>
      <w:r w:rsidRPr="00694B46">
        <w:rPr>
          <w:noProof/>
          <w:szCs w:val="22"/>
          <w:lang w:val="hu-HU"/>
        </w:rPr>
        <w:t xml:space="preserve"> filmtabletta</w:t>
      </w:r>
    </w:p>
    <w:p w14:paraId="6978F6D2" w14:textId="57FB1B9A"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29</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42</w:t>
      </w:r>
      <w:r w:rsidRPr="00694B46">
        <w:rPr>
          <w:noProof/>
          <w:szCs w:val="22"/>
          <w:lang w:val="hu-HU"/>
        </w:rPr>
        <w:t xml:space="preserve"> filmtabletta</w:t>
      </w:r>
    </w:p>
    <w:p w14:paraId="60A1CACD" w14:textId="667A3B07"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30</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98</w:t>
      </w:r>
      <w:r w:rsidRPr="00694B46">
        <w:rPr>
          <w:noProof/>
          <w:szCs w:val="22"/>
          <w:lang w:val="hu-HU"/>
        </w:rPr>
        <w:t xml:space="preserve"> filmtabletta</w:t>
      </w:r>
    </w:p>
    <w:p w14:paraId="39EE059F" w14:textId="383D070A"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31</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(PVC/PVdC/alu)  1</w:t>
      </w:r>
      <w:r>
        <w:rPr>
          <w:noProof/>
          <w:szCs w:val="22"/>
          <w:lang w:val="hu-HU"/>
        </w:rPr>
        <w:t>00</w:t>
      </w:r>
      <w:r w:rsidRPr="00694B46">
        <w:rPr>
          <w:noProof/>
          <w:szCs w:val="22"/>
          <w:lang w:val="hu-HU"/>
        </w:rPr>
        <w:t xml:space="preserve"> filmtabletta</w:t>
      </w:r>
    </w:p>
    <w:p w14:paraId="7B5A74DB" w14:textId="77777777" w:rsidR="00694B46" w:rsidRPr="00694B46" w:rsidRDefault="00694B46" w:rsidP="00694B46">
      <w:pPr>
        <w:spacing w:line="240" w:lineRule="auto"/>
        <w:rPr>
          <w:noProof/>
          <w:szCs w:val="22"/>
          <w:lang w:val="hu-HU"/>
        </w:rPr>
      </w:pPr>
    </w:p>
    <w:p w14:paraId="5841FC6E" w14:textId="3EB30B7E"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32</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14</w:t>
      </w:r>
      <w:r w:rsidRPr="00694B46">
        <w:rPr>
          <w:noProof/>
          <w:szCs w:val="22"/>
          <w:lang w:val="hu-HU"/>
        </w:rPr>
        <w:t xml:space="preserve"> x 1 filmtabletta (adagonként perforált)</w:t>
      </w:r>
    </w:p>
    <w:p w14:paraId="767DE000" w14:textId="7F86FA43"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33</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28</w:t>
      </w:r>
      <w:r w:rsidRPr="00694B46">
        <w:rPr>
          <w:noProof/>
          <w:szCs w:val="22"/>
          <w:lang w:val="hu-HU"/>
        </w:rPr>
        <w:t xml:space="preserve"> x 1 filmtabletta (adagonként perforált)</w:t>
      </w:r>
    </w:p>
    <w:p w14:paraId="56074A3F" w14:textId="76281E32"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34</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30</w:t>
      </w:r>
      <w:r w:rsidRPr="00694B46">
        <w:rPr>
          <w:noProof/>
          <w:szCs w:val="22"/>
          <w:lang w:val="hu-HU"/>
        </w:rPr>
        <w:t xml:space="preserve"> x 1 filmtabletta (adagonként perforált)</w:t>
      </w:r>
    </w:p>
    <w:p w14:paraId="70B8429A" w14:textId="104BC010"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35</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42</w:t>
      </w:r>
      <w:r w:rsidRPr="00694B46">
        <w:rPr>
          <w:noProof/>
          <w:szCs w:val="22"/>
          <w:lang w:val="hu-HU"/>
        </w:rPr>
        <w:t xml:space="preserve"> x 1 filmtabletta (adagonként perforált)</w:t>
      </w:r>
    </w:p>
    <w:p w14:paraId="67E0077A" w14:textId="1AB852AB" w:rsidR="00694B46" w:rsidRDefault="00694B46" w:rsidP="00694B46">
      <w:pPr>
        <w:spacing w:line="240" w:lineRule="auto"/>
        <w:rPr>
          <w:noProof/>
          <w:szCs w:val="22"/>
          <w:lang w:val="hu-HU"/>
        </w:rPr>
      </w:pPr>
      <w:r w:rsidRPr="00694B46">
        <w:rPr>
          <w:noProof/>
          <w:szCs w:val="22"/>
          <w:lang w:val="hu-HU"/>
        </w:rPr>
        <w:t>EU/1/21/1588/0</w:t>
      </w:r>
      <w:r>
        <w:rPr>
          <w:noProof/>
          <w:szCs w:val="22"/>
          <w:lang w:val="hu-HU"/>
        </w:rPr>
        <w:t>36</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5</w:t>
      </w:r>
      <w:r w:rsidRPr="00694B46">
        <w:rPr>
          <w:noProof/>
          <w:szCs w:val="22"/>
          <w:lang w:val="hu-HU"/>
        </w:rPr>
        <w:t>0 x 1 filmtabletta (adagonként perforált)</w:t>
      </w:r>
    </w:p>
    <w:p w14:paraId="3BEA7FDE" w14:textId="6ED8DE79"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37</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(PVC/PVdC/alu)  9</w:t>
      </w:r>
      <w:r>
        <w:rPr>
          <w:noProof/>
          <w:szCs w:val="22"/>
          <w:lang w:val="hu-HU"/>
        </w:rPr>
        <w:t>8</w:t>
      </w:r>
      <w:r w:rsidRPr="00694B46">
        <w:rPr>
          <w:noProof/>
          <w:szCs w:val="22"/>
          <w:lang w:val="hu-HU"/>
        </w:rPr>
        <w:t xml:space="preserve"> x 1 filmtabletta (adagonként perforált)</w:t>
      </w:r>
    </w:p>
    <w:p w14:paraId="7633001E" w14:textId="456DE6DA" w:rsidR="00694B46" w:rsidRPr="00694B46" w:rsidRDefault="00694B46" w:rsidP="00694B46">
      <w:pPr>
        <w:spacing w:line="240" w:lineRule="auto"/>
        <w:rPr>
          <w:noProof/>
          <w:szCs w:val="22"/>
          <w:lang w:val="hu-HU"/>
        </w:rPr>
      </w:pPr>
      <w:r w:rsidRPr="00694B46">
        <w:rPr>
          <w:noProof/>
          <w:szCs w:val="22"/>
          <w:lang w:val="hu-HU"/>
        </w:rPr>
        <w:t>EU/1/21/1588/03</w:t>
      </w:r>
      <w:r>
        <w:rPr>
          <w:noProof/>
          <w:szCs w:val="22"/>
          <w:lang w:val="hu-HU"/>
        </w:rPr>
        <w:t>8</w:t>
      </w:r>
      <w:r w:rsidRPr="00694B46">
        <w:rPr>
          <w:noProof/>
          <w:szCs w:val="22"/>
          <w:lang w:val="hu-HU"/>
        </w:rPr>
        <w:t xml:space="preserve">  </w:t>
      </w:r>
      <w:r w:rsidR="001B59A7">
        <w:rPr>
          <w:noProof/>
          <w:szCs w:val="22"/>
          <w:lang w:val="hu-HU"/>
        </w:rPr>
        <w:t>bu</w:t>
      </w:r>
      <w:r w:rsidR="001B59A7" w:rsidRPr="00694B46">
        <w:rPr>
          <w:noProof/>
          <w:szCs w:val="22"/>
          <w:lang w:val="hu-HU"/>
        </w:rPr>
        <w:t xml:space="preserve">borékcsomagolás </w:t>
      </w:r>
      <w:r w:rsidRPr="00694B46">
        <w:rPr>
          <w:noProof/>
          <w:szCs w:val="22"/>
          <w:lang w:val="hu-HU"/>
        </w:rPr>
        <w:t xml:space="preserve">(PVC/PVdC/alu)  </w:t>
      </w:r>
      <w:r>
        <w:rPr>
          <w:noProof/>
          <w:szCs w:val="22"/>
          <w:lang w:val="hu-HU"/>
        </w:rPr>
        <w:t>100</w:t>
      </w:r>
      <w:r w:rsidRPr="00694B46">
        <w:rPr>
          <w:noProof/>
          <w:szCs w:val="22"/>
          <w:lang w:val="hu-HU"/>
        </w:rPr>
        <w:t xml:space="preserve"> x 1 filmtabletta (adagonként perforált)</w:t>
      </w:r>
    </w:p>
    <w:p w14:paraId="188BC524" w14:textId="77777777" w:rsidR="00694B46" w:rsidRPr="00694B46" w:rsidRDefault="00694B46" w:rsidP="00694B46">
      <w:pPr>
        <w:spacing w:line="240" w:lineRule="auto"/>
        <w:rPr>
          <w:noProof/>
          <w:szCs w:val="22"/>
          <w:lang w:val="hu-HU"/>
        </w:rPr>
      </w:pPr>
    </w:p>
    <w:p w14:paraId="4516A62F" w14:textId="17808582" w:rsidR="00694B46" w:rsidRPr="00694B46" w:rsidRDefault="00694B46" w:rsidP="00694B46">
      <w:pPr>
        <w:spacing w:line="240" w:lineRule="auto"/>
        <w:rPr>
          <w:noProof/>
          <w:szCs w:val="22"/>
          <w:lang w:val="hu-HU"/>
        </w:rPr>
      </w:pPr>
      <w:r w:rsidRPr="00694B46">
        <w:rPr>
          <w:noProof/>
          <w:szCs w:val="22"/>
          <w:lang w:val="hu-HU"/>
        </w:rPr>
        <w:t>EU/1/21/1588/0</w:t>
      </w:r>
      <w:r>
        <w:rPr>
          <w:noProof/>
          <w:szCs w:val="22"/>
          <w:lang w:val="hu-HU"/>
        </w:rPr>
        <w:t>39</w:t>
      </w:r>
      <w:r w:rsidRPr="00694B46">
        <w:rPr>
          <w:noProof/>
          <w:szCs w:val="22"/>
          <w:lang w:val="hu-HU"/>
        </w:rPr>
        <w:t xml:space="preserve">  tartály (HDPE)  98 filmtabletta</w:t>
      </w:r>
    </w:p>
    <w:p w14:paraId="19ECA29F" w14:textId="72C2DC70" w:rsidR="00694B46" w:rsidRDefault="00694B46" w:rsidP="00694B46">
      <w:pPr>
        <w:spacing w:line="240" w:lineRule="auto"/>
        <w:rPr>
          <w:noProof/>
          <w:szCs w:val="22"/>
          <w:lang w:val="hu-HU"/>
        </w:rPr>
      </w:pPr>
      <w:r w:rsidRPr="00694B46">
        <w:rPr>
          <w:noProof/>
          <w:szCs w:val="22"/>
          <w:lang w:val="hu-HU"/>
        </w:rPr>
        <w:t>EU/1/21/1588/0</w:t>
      </w:r>
      <w:r>
        <w:rPr>
          <w:noProof/>
          <w:szCs w:val="22"/>
          <w:lang w:val="hu-HU"/>
        </w:rPr>
        <w:t>40</w:t>
      </w:r>
      <w:r w:rsidRPr="00694B46">
        <w:rPr>
          <w:noProof/>
          <w:szCs w:val="22"/>
          <w:lang w:val="hu-HU"/>
        </w:rPr>
        <w:t xml:space="preserve">  tartály (HDPE)  100 filmtabletta</w:t>
      </w:r>
    </w:p>
    <w:p w14:paraId="3AF37251" w14:textId="23278935" w:rsidR="00307884" w:rsidRPr="00E7105E" w:rsidRDefault="00307884" w:rsidP="00307884">
      <w:pPr>
        <w:spacing w:line="240" w:lineRule="auto"/>
        <w:rPr>
          <w:noProof/>
          <w:szCs w:val="22"/>
          <w:lang w:val="hu-HU"/>
        </w:rPr>
      </w:pPr>
      <w:r w:rsidRPr="00694B46">
        <w:rPr>
          <w:noProof/>
          <w:szCs w:val="22"/>
          <w:lang w:val="hu-HU"/>
        </w:rPr>
        <w:lastRenderedPageBreak/>
        <w:t>EU/1/21/1588/0</w:t>
      </w:r>
      <w:r>
        <w:rPr>
          <w:noProof/>
          <w:szCs w:val="22"/>
          <w:lang w:val="hu-HU"/>
        </w:rPr>
        <w:t>59</w:t>
      </w:r>
      <w:r w:rsidRPr="00694B46">
        <w:rPr>
          <w:noProof/>
          <w:szCs w:val="22"/>
          <w:lang w:val="hu-HU"/>
        </w:rPr>
        <w:t xml:space="preserve">  tartály (HDPE)  </w:t>
      </w:r>
      <w:r>
        <w:rPr>
          <w:noProof/>
          <w:szCs w:val="22"/>
          <w:lang w:val="hu-HU"/>
        </w:rPr>
        <w:t>3</w:t>
      </w:r>
      <w:r w:rsidRPr="00694B46">
        <w:rPr>
          <w:noProof/>
          <w:szCs w:val="22"/>
          <w:lang w:val="hu-HU"/>
        </w:rPr>
        <w:t>0 filmtabletta</w:t>
      </w:r>
    </w:p>
    <w:p w14:paraId="1D86BB99" w14:textId="1B2BA10F" w:rsidR="00307884" w:rsidRPr="00E7105E" w:rsidRDefault="00307884" w:rsidP="00307884">
      <w:pPr>
        <w:spacing w:line="240" w:lineRule="auto"/>
        <w:rPr>
          <w:noProof/>
          <w:szCs w:val="22"/>
          <w:lang w:val="hu-HU"/>
        </w:rPr>
      </w:pPr>
      <w:r w:rsidRPr="00694B46">
        <w:rPr>
          <w:noProof/>
          <w:szCs w:val="22"/>
          <w:lang w:val="hu-HU"/>
        </w:rPr>
        <w:t>EU/1/21/1588/0</w:t>
      </w:r>
      <w:r>
        <w:rPr>
          <w:noProof/>
          <w:szCs w:val="22"/>
          <w:lang w:val="hu-HU"/>
        </w:rPr>
        <w:t>63</w:t>
      </w:r>
      <w:r w:rsidRPr="00694B46">
        <w:rPr>
          <w:noProof/>
          <w:szCs w:val="22"/>
          <w:lang w:val="hu-HU"/>
        </w:rPr>
        <w:t xml:space="preserve">  tartály (HDPE)  </w:t>
      </w:r>
      <w:r>
        <w:rPr>
          <w:noProof/>
          <w:szCs w:val="22"/>
          <w:lang w:val="hu-HU"/>
        </w:rPr>
        <w:t>250</w:t>
      </w:r>
      <w:r w:rsidRPr="00694B46">
        <w:rPr>
          <w:noProof/>
          <w:szCs w:val="22"/>
          <w:lang w:val="hu-HU"/>
        </w:rPr>
        <w:t xml:space="preserve"> filmtabletta</w:t>
      </w:r>
    </w:p>
    <w:p w14:paraId="2ED8AD8C" w14:textId="77777777" w:rsidR="00307884" w:rsidRPr="00E7105E" w:rsidRDefault="00307884" w:rsidP="00694B46">
      <w:pPr>
        <w:spacing w:line="240" w:lineRule="auto"/>
        <w:rPr>
          <w:noProof/>
          <w:szCs w:val="22"/>
          <w:lang w:val="hu-HU"/>
        </w:rPr>
      </w:pPr>
    </w:p>
    <w:p w14:paraId="3CC87975" w14:textId="77777777" w:rsidR="00D327AB" w:rsidRPr="00953078" w:rsidRDefault="00D327AB" w:rsidP="00953078">
      <w:pPr>
        <w:spacing w:line="240" w:lineRule="auto"/>
        <w:rPr>
          <w:b/>
          <w:lang w:val="hu-HU"/>
        </w:rPr>
      </w:pPr>
    </w:p>
    <w:p w14:paraId="6EEB1DA9" w14:textId="3CD11968" w:rsidR="00465EFA" w:rsidRPr="00953078" w:rsidRDefault="00465EFA" w:rsidP="00953078">
      <w:pPr>
        <w:spacing w:line="240" w:lineRule="auto"/>
        <w:rPr>
          <w:lang w:val="hu-HU"/>
        </w:rPr>
      </w:pPr>
      <w:r w:rsidRPr="00E7105E">
        <w:rPr>
          <w:b/>
          <w:lang w:val="hu-HU"/>
        </w:rPr>
        <w:t>9.</w:t>
      </w:r>
      <w:r w:rsidRPr="00E7105E">
        <w:rPr>
          <w:b/>
          <w:lang w:val="hu-HU"/>
        </w:rPr>
        <w:tab/>
        <w:t>A FORGALOMBA HOZATALI ENGEDÉLY ELSŐ KIADÁSÁNAK / MEGÚJÍTÁSÁNAK DÁTUMA</w:t>
      </w:r>
    </w:p>
    <w:p w14:paraId="4CDDE031" w14:textId="77777777" w:rsidR="00465EFA" w:rsidRPr="00953078" w:rsidRDefault="00465EFA" w:rsidP="00953078">
      <w:pPr>
        <w:spacing w:line="240" w:lineRule="auto"/>
        <w:rPr>
          <w:i/>
          <w:lang w:val="hu-HU"/>
        </w:rPr>
      </w:pPr>
    </w:p>
    <w:p w14:paraId="76EEA51E" w14:textId="670E28AF" w:rsidR="00465EFA" w:rsidRPr="00953078" w:rsidRDefault="00465EFA" w:rsidP="00465EFA">
      <w:pPr>
        <w:spacing w:line="240" w:lineRule="auto"/>
        <w:rPr>
          <w:i/>
          <w:lang w:val="hu-HU"/>
        </w:rPr>
      </w:pPr>
      <w:r w:rsidRPr="00E7105E">
        <w:rPr>
          <w:lang w:val="hu-HU"/>
        </w:rPr>
        <w:t xml:space="preserve">A forgalomba hozatali engedély első kiadásának dátuma: </w:t>
      </w:r>
      <w:r w:rsidR="00380855">
        <w:rPr>
          <w:lang w:val="hu-HU"/>
        </w:rPr>
        <w:t>2021. november 12.</w:t>
      </w:r>
    </w:p>
    <w:p w14:paraId="3C4170A0" w14:textId="77777777" w:rsidR="00465EFA" w:rsidRPr="00E7105E" w:rsidRDefault="00465EFA" w:rsidP="00465EFA">
      <w:pPr>
        <w:spacing w:line="240" w:lineRule="auto"/>
        <w:rPr>
          <w:noProof/>
          <w:szCs w:val="22"/>
          <w:lang w:val="hu-HU"/>
        </w:rPr>
      </w:pPr>
    </w:p>
    <w:p w14:paraId="358A865D" w14:textId="77777777" w:rsidR="00465EFA" w:rsidRPr="00E7105E" w:rsidRDefault="00465EFA" w:rsidP="00465EFA">
      <w:pPr>
        <w:spacing w:line="240" w:lineRule="auto"/>
        <w:rPr>
          <w:noProof/>
          <w:szCs w:val="22"/>
          <w:lang w:val="hu-HU"/>
        </w:rPr>
      </w:pPr>
    </w:p>
    <w:p w14:paraId="1E516844" w14:textId="77777777" w:rsidR="00465EFA" w:rsidRPr="00E7105E" w:rsidRDefault="00465EFA" w:rsidP="00953078">
      <w:pPr>
        <w:spacing w:line="240" w:lineRule="auto"/>
        <w:rPr>
          <w:b/>
          <w:noProof/>
          <w:szCs w:val="22"/>
          <w:lang w:val="hu-HU"/>
        </w:rPr>
      </w:pPr>
      <w:r w:rsidRPr="00E7105E">
        <w:rPr>
          <w:b/>
          <w:lang w:val="hu-HU"/>
        </w:rPr>
        <w:t>10.</w:t>
      </w:r>
      <w:r w:rsidRPr="00E7105E">
        <w:rPr>
          <w:b/>
          <w:lang w:val="hu-HU"/>
        </w:rPr>
        <w:tab/>
        <w:t>A SZÖVEG ELLENŐRZÉSÉNEK DÁTUMA</w:t>
      </w:r>
    </w:p>
    <w:p w14:paraId="3419C14F" w14:textId="77777777" w:rsidR="00465EFA" w:rsidRPr="00E7105E" w:rsidRDefault="00465EFA" w:rsidP="00953078">
      <w:pPr>
        <w:spacing w:line="240" w:lineRule="auto"/>
        <w:rPr>
          <w:noProof/>
          <w:szCs w:val="22"/>
          <w:lang w:val="hu-HU"/>
        </w:rPr>
      </w:pPr>
    </w:p>
    <w:p w14:paraId="5B19CDE9" w14:textId="69A793AD" w:rsidR="001454DC" w:rsidRPr="00E7105E" w:rsidRDefault="00465EFA" w:rsidP="00953078">
      <w:pPr>
        <w:spacing w:line="240" w:lineRule="auto"/>
        <w:rPr>
          <w:noProof/>
          <w:szCs w:val="22"/>
          <w:lang w:val="hu-HU"/>
        </w:rPr>
      </w:pPr>
      <w:r w:rsidRPr="00E7105E">
        <w:rPr>
          <w:lang w:val="hu-HU"/>
        </w:rPr>
        <w:t xml:space="preserve">A gyógyszerről részletes információ az Európai Gyógyszerügynökség internetes honlapján </w:t>
      </w:r>
      <w:r w:rsidR="00887C6F" w:rsidRPr="00E7105E">
        <w:rPr>
          <w:lang w:val="hu-HU"/>
        </w:rPr>
        <w:t>(</w:t>
      </w:r>
      <w:r w:rsidR="00FF7E0E">
        <w:fldChar w:fldCharType="begin"/>
      </w:r>
      <w:r w:rsidR="00FF7E0E">
        <w:instrText>HYPERLINK "http://www.ema.europa.eu"</w:instrText>
      </w:r>
      <w:ins w:id="81" w:author="Viatris HU" w:date="2025-05-09T15:00:00Z"/>
      <w:r w:rsidR="00FF7E0E">
        <w:fldChar w:fldCharType="separate"/>
      </w:r>
      <w:r w:rsidR="00887C6F" w:rsidRPr="00E7105E">
        <w:rPr>
          <w:rStyle w:val="Hyperlink"/>
          <w:lang w:val="hu-HU"/>
        </w:rPr>
        <w:t>http://www.ema.europa.eu</w:t>
      </w:r>
      <w:r w:rsidR="00FF7E0E">
        <w:rPr>
          <w:rStyle w:val="Hyperlink"/>
          <w:lang w:val="hu-HU"/>
        </w:rPr>
        <w:fldChar w:fldCharType="end"/>
      </w:r>
      <w:r w:rsidR="00887C6F" w:rsidRPr="00E7105E">
        <w:rPr>
          <w:lang w:val="hu-HU"/>
        </w:rPr>
        <w:t xml:space="preserve">) </w:t>
      </w:r>
      <w:r w:rsidRPr="00E7105E">
        <w:rPr>
          <w:lang w:val="hu-HU"/>
        </w:rPr>
        <w:t>található.</w:t>
      </w:r>
    </w:p>
    <w:bookmarkEnd w:id="19"/>
    <w:p w14:paraId="65DB0AE1" w14:textId="77777777" w:rsidR="00CF62EA" w:rsidRPr="00E7105E" w:rsidRDefault="00CF62EA" w:rsidP="00776BCF">
      <w:pPr>
        <w:spacing w:line="240" w:lineRule="auto"/>
        <w:rPr>
          <w:noProof/>
          <w:szCs w:val="22"/>
          <w:lang w:val="hu-HU"/>
        </w:rPr>
      </w:pPr>
    </w:p>
    <w:p w14:paraId="239C5956" w14:textId="193918D7" w:rsidR="00CF62EA" w:rsidRPr="00953078" w:rsidRDefault="00CF62EA" w:rsidP="00953078">
      <w:pPr>
        <w:spacing w:line="240" w:lineRule="auto"/>
        <w:rPr>
          <w:lang w:val="hu-HU"/>
        </w:rPr>
      </w:pPr>
      <w:r w:rsidRPr="00E7105E">
        <w:rPr>
          <w:lang w:val="hu-HU"/>
        </w:rPr>
        <w:br w:type="page"/>
      </w:r>
      <w:bookmarkEnd w:id="21"/>
      <w:r w:rsidRPr="00E7105E">
        <w:rPr>
          <w:b/>
          <w:lang w:val="hu-HU"/>
        </w:rPr>
        <w:lastRenderedPageBreak/>
        <w:t>1.</w:t>
      </w:r>
      <w:r w:rsidRPr="00E7105E">
        <w:rPr>
          <w:b/>
          <w:lang w:val="hu-HU"/>
        </w:rPr>
        <w:tab/>
        <w:t xml:space="preserve">A GYÓGYSZER </w:t>
      </w:r>
      <w:r w:rsidR="00E86830" w:rsidRPr="00E7105E">
        <w:rPr>
          <w:b/>
          <w:lang w:val="hu-HU"/>
        </w:rPr>
        <w:t>NEVE</w:t>
      </w:r>
    </w:p>
    <w:p w14:paraId="401C0352" w14:textId="77777777" w:rsidR="00CF62EA" w:rsidRPr="00E7105E" w:rsidRDefault="00CF62EA" w:rsidP="00953078">
      <w:pPr>
        <w:spacing w:line="240" w:lineRule="auto"/>
        <w:rPr>
          <w:iCs/>
          <w:noProof/>
          <w:szCs w:val="22"/>
          <w:lang w:val="hu-HU"/>
        </w:rPr>
      </w:pPr>
    </w:p>
    <w:p w14:paraId="6FB3C3E6" w14:textId="301DB8CB" w:rsidR="00CF62EA" w:rsidRPr="00E7105E" w:rsidRDefault="006126D5" w:rsidP="00953078">
      <w:pPr>
        <w:spacing w:line="240" w:lineRule="auto"/>
        <w:rPr>
          <w:iCs/>
          <w:noProof/>
          <w:szCs w:val="22"/>
          <w:lang w:val="hu-HU"/>
        </w:rPr>
      </w:pPr>
      <w:r>
        <w:rPr>
          <w:lang w:val="hu-HU"/>
        </w:rPr>
        <w:t xml:space="preserve">Rivaroxaban </w:t>
      </w:r>
      <w:r w:rsidR="004A1A32">
        <w:rPr>
          <w:lang w:val="hu-HU"/>
        </w:rPr>
        <w:t>Viatris</w:t>
      </w:r>
      <w:r w:rsidR="00CF62EA" w:rsidRPr="00E7105E">
        <w:rPr>
          <w:lang w:val="hu-HU"/>
        </w:rPr>
        <w:t xml:space="preserve"> 20 mg filmtabletta</w:t>
      </w:r>
    </w:p>
    <w:p w14:paraId="5E6F4610" w14:textId="77777777" w:rsidR="00CF62EA" w:rsidRPr="00E7105E" w:rsidRDefault="00CF62EA" w:rsidP="00CF62EA">
      <w:pPr>
        <w:spacing w:line="240" w:lineRule="auto"/>
        <w:rPr>
          <w:iCs/>
          <w:noProof/>
          <w:szCs w:val="22"/>
          <w:lang w:val="hu-HU"/>
        </w:rPr>
      </w:pPr>
    </w:p>
    <w:p w14:paraId="6DDFC939" w14:textId="77777777" w:rsidR="00CF62EA" w:rsidRPr="00E7105E" w:rsidRDefault="00CF62EA" w:rsidP="00CF62EA">
      <w:pPr>
        <w:spacing w:line="240" w:lineRule="auto"/>
        <w:rPr>
          <w:iCs/>
          <w:noProof/>
          <w:szCs w:val="22"/>
          <w:lang w:val="hu-HU"/>
        </w:rPr>
      </w:pPr>
    </w:p>
    <w:p w14:paraId="3D3781C0" w14:textId="77777777" w:rsidR="00CF62EA" w:rsidRPr="00953078" w:rsidRDefault="00CF62EA" w:rsidP="00953078">
      <w:pPr>
        <w:spacing w:line="240" w:lineRule="auto"/>
        <w:rPr>
          <w:lang w:val="hu-HU"/>
        </w:rPr>
      </w:pPr>
      <w:r w:rsidRPr="00E7105E">
        <w:rPr>
          <w:b/>
          <w:lang w:val="hu-HU"/>
        </w:rPr>
        <w:t>2.</w:t>
      </w:r>
      <w:r w:rsidRPr="00E7105E">
        <w:rPr>
          <w:b/>
          <w:lang w:val="hu-HU"/>
        </w:rPr>
        <w:tab/>
        <w:t>MINŐSÉGI ÉS MENNYISÉGI ÖSSZETÉTEL</w:t>
      </w:r>
    </w:p>
    <w:p w14:paraId="61112AA9" w14:textId="77777777" w:rsidR="00CF62EA" w:rsidRPr="00953078" w:rsidRDefault="00CF62EA" w:rsidP="00953078">
      <w:pPr>
        <w:spacing w:line="240" w:lineRule="auto"/>
        <w:rPr>
          <w:b/>
          <w:lang w:val="hu-HU"/>
        </w:rPr>
      </w:pPr>
    </w:p>
    <w:p w14:paraId="5BFB7882" w14:textId="793D1562" w:rsidR="00CF62EA" w:rsidRPr="00E7105E" w:rsidRDefault="00CF62EA" w:rsidP="00953078">
      <w:pPr>
        <w:spacing w:line="240" w:lineRule="auto"/>
        <w:rPr>
          <w:noProof/>
          <w:szCs w:val="22"/>
          <w:lang w:val="hu-HU"/>
        </w:rPr>
      </w:pPr>
      <w:r w:rsidRPr="00E7105E">
        <w:rPr>
          <w:lang w:val="hu-HU"/>
        </w:rPr>
        <w:t xml:space="preserve">20 mg </w:t>
      </w:r>
      <w:r w:rsidR="00470C83">
        <w:rPr>
          <w:lang w:val="hu-HU"/>
        </w:rPr>
        <w:t>rivaroxabán</w:t>
      </w:r>
      <w:r w:rsidRPr="00E7105E">
        <w:rPr>
          <w:lang w:val="hu-HU"/>
        </w:rPr>
        <w:t xml:space="preserve"> filmtablettánként.</w:t>
      </w:r>
    </w:p>
    <w:p w14:paraId="594B0890" w14:textId="77777777" w:rsidR="00CF62EA" w:rsidRPr="00E7105E" w:rsidRDefault="00CF62EA" w:rsidP="00CF62EA">
      <w:pPr>
        <w:spacing w:line="240" w:lineRule="auto"/>
        <w:rPr>
          <w:noProof/>
          <w:szCs w:val="22"/>
          <w:lang w:val="hu-HU"/>
        </w:rPr>
      </w:pPr>
    </w:p>
    <w:p w14:paraId="2E946763" w14:textId="77777777" w:rsidR="00CF62EA" w:rsidRPr="00953078" w:rsidRDefault="00CF62EA" w:rsidP="00953078">
      <w:pPr>
        <w:spacing w:line="240" w:lineRule="auto"/>
        <w:rPr>
          <w:lang w:val="hu-HU"/>
        </w:rPr>
      </w:pPr>
      <w:r w:rsidRPr="00E7105E">
        <w:rPr>
          <w:u w:val="single"/>
          <w:lang w:val="hu-HU"/>
        </w:rPr>
        <w:t>Ismert hatású segédanyag</w:t>
      </w:r>
    </w:p>
    <w:p w14:paraId="6D5677AA" w14:textId="2113F894" w:rsidR="00CF62EA" w:rsidRPr="00E7105E" w:rsidRDefault="00CF62EA" w:rsidP="00CF62EA">
      <w:pPr>
        <w:spacing w:line="240" w:lineRule="auto"/>
        <w:rPr>
          <w:noProof/>
          <w:szCs w:val="22"/>
          <w:lang w:val="hu-HU"/>
        </w:rPr>
      </w:pPr>
      <w:r w:rsidRPr="00E7105E">
        <w:rPr>
          <w:lang w:val="hu-HU"/>
        </w:rPr>
        <w:t xml:space="preserve">38,48 mg laktóz </w:t>
      </w:r>
      <w:r w:rsidR="006126D5">
        <w:rPr>
          <w:lang w:val="hu-HU"/>
        </w:rPr>
        <w:t xml:space="preserve">(monohidrát formában) </w:t>
      </w:r>
      <w:r w:rsidRPr="00E7105E">
        <w:rPr>
          <w:lang w:val="hu-HU"/>
        </w:rPr>
        <w:t>filmtablettánként, lásd 4.4 pont.</w:t>
      </w:r>
    </w:p>
    <w:p w14:paraId="2939A574" w14:textId="77777777" w:rsidR="00CF62EA" w:rsidRPr="00E7105E" w:rsidRDefault="00CF62EA" w:rsidP="00CF62EA">
      <w:pPr>
        <w:spacing w:line="240" w:lineRule="auto"/>
        <w:rPr>
          <w:noProof/>
          <w:szCs w:val="22"/>
          <w:lang w:val="hu-HU"/>
        </w:rPr>
      </w:pPr>
    </w:p>
    <w:p w14:paraId="238D0DD0" w14:textId="77777777" w:rsidR="00CF62EA" w:rsidRPr="00E7105E" w:rsidRDefault="00CF62EA" w:rsidP="00CF62EA">
      <w:pPr>
        <w:spacing w:line="240" w:lineRule="auto"/>
        <w:rPr>
          <w:noProof/>
          <w:szCs w:val="22"/>
          <w:lang w:val="hu-HU"/>
        </w:rPr>
      </w:pPr>
      <w:r w:rsidRPr="00E7105E">
        <w:rPr>
          <w:lang w:val="hu-HU"/>
        </w:rPr>
        <w:t>A segédanyagok teljes listáját lásd a 6.1 pontban.</w:t>
      </w:r>
    </w:p>
    <w:p w14:paraId="7557A0A7" w14:textId="77777777" w:rsidR="00CF62EA" w:rsidRPr="00E7105E" w:rsidRDefault="00CF62EA" w:rsidP="00CF62EA">
      <w:pPr>
        <w:spacing w:line="240" w:lineRule="auto"/>
        <w:rPr>
          <w:noProof/>
          <w:szCs w:val="22"/>
          <w:lang w:val="hu-HU"/>
        </w:rPr>
      </w:pPr>
    </w:p>
    <w:p w14:paraId="3DBB1A6F" w14:textId="77777777" w:rsidR="00CF62EA" w:rsidRPr="00E7105E" w:rsidRDefault="00CF62EA" w:rsidP="00CF62EA">
      <w:pPr>
        <w:spacing w:line="240" w:lineRule="auto"/>
        <w:rPr>
          <w:noProof/>
          <w:szCs w:val="22"/>
          <w:lang w:val="hu-HU"/>
        </w:rPr>
      </w:pPr>
    </w:p>
    <w:p w14:paraId="4DF1E03A" w14:textId="77777777" w:rsidR="00CF62EA" w:rsidRPr="00953078" w:rsidRDefault="00CF62EA" w:rsidP="00953078">
      <w:pPr>
        <w:spacing w:line="240" w:lineRule="auto"/>
        <w:rPr>
          <w:lang w:val="hu-HU"/>
        </w:rPr>
      </w:pPr>
      <w:r w:rsidRPr="00E7105E">
        <w:rPr>
          <w:b/>
          <w:lang w:val="hu-HU"/>
        </w:rPr>
        <w:t>3.</w:t>
      </w:r>
      <w:r w:rsidRPr="00E7105E">
        <w:rPr>
          <w:b/>
          <w:lang w:val="hu-HU"/>
        </w:rPr>
        <w:tab/>
        <w:t>GYÓGYSZERFORMA</w:t>
      </w:r>
    </w:p>
    <w:p w14:paraId="5333EAFC" w14:textId="77777777" w:rsidR="00CF62EA" w:rsidRPr="00E7105E" w:rsidRDefault="00CF62EA" w:rsidP="00953078">
      <w:pPr>
        <w:spacing w:line="240" w:lineRule="auto"/>
        <w:rPr>
          <w:noProof/>
          <w:szCs w:val="22"/>
          <w:lang w:val="hu-HU"/>
        </w:rPr>
      </w:pPr>
    </w:p>
    <w:p w14:paraId="09CA9E31" w14:textId="77777777" w:rsidR="00CF62EA" w:rsidRPr="00E7105E" w:rsidRDefault="00CF62EA" w:rsidP="00953078">
      <w:pPr>
        <w:spacing w:line="240" w:lineRule="auto"/>
        <w:rPr>
          <w:noProof/>
          <w:szCs w:val="22"/>
          <w:lang w:val="hu-HU"/>
        </w:rPr>
      </w:pPr>
      <w:r w:rsidRPr="00E7105E">
        <w:rPr>
          <w:lang w:val="hu-HU"/>
        </w:rPr>
        <w:t>Filmtabletta (tabletta)</w:t>
      </w:r>
    </w:p>
    <w:p w14:paraId="2CE40928" w14:textId="7BCDC3FD" w:rsidR="00CF62EA" w:rsidRPr="00E7105E" w:rsidRDefault="00CF62EA" w:rsidP="00CF62EA">
      <w:pPr>
        <w:spacing w:line="240" w:lineRule="auto"/>
        <w:rPr>
          <w:noProof/>
          <w:szCs w:val="22"/>
          <w:u w:val="single"/>
          <w:lang w:val="hu-HU"/>
        </w:rPr>
      </w:pPr>
    </w:p>
    <w:p w14:paraId="43400671" w14:textId="0055BD13" w:rsidR="00CF62EA" w:rsidRPr="00953078" w:rsidRDefault="00B51826" w:rsidP="00CF62EA">
      <w:pPr>
        <w:spacing w:line="240" w:lineRule="auto"/>
        <w:rPr>
          <w:b/>
          <w:lang w:val="hu-HU"/>
        </w:rPr>
      </w:pPr>
      <w:r>
        <w:rPr>
          <w:lang w:val="hu-HU"/>
        </w:rPr>
        <w:t>Vörösesbarna színű</w:t>
      </w:r>
      <w:r w:rsidR="00CF62EA" w:rsidRPr="00E7105E">
        <w:rPr>
          <w:lang w:val="hu-HU"/>
        </w:rPr>
        <w:t xml:space="preserve">, kerek, mindkét oldalán domború, fazettált szélű filmtabletta (7,0 mm átmérőjű), a tabletta egyik oldalán </w:t>
      </w:r>
      <w:r w:rsidR="00CF62EA" w:rsidRPr="00E7105E">
        <w:rPr>
          <w:b/>
          <w:lang w:val="hu-HU"/>
        </w:rPr>
        <w:t>„RX”</w:t>
      </w:r>
      <w:r w:rsidR="00CF62EA" w:rsidRPr="00E7105E">
        <w:rPr>
          <w:lang w:val="hu-HU"/>
        </w:rPr>
        <w:t xml:space="preserve"> felirattal, a másik oldalán </w:t>
      </w:r>
      <w:r w:rsidR="00CF62EA" w:rsidRPr="00953078">
        <w:rPr>
          <w:b/>
          <w:lang w:val="hu-HU"/>
        </w:rPr>
        <w:t>„</w:t>
      </w:r>
      <w:r w:rsidR="00CF62EA" w:rsidRPr="00E7105E">
        <w:rPr>
          <w:b/>
          <w:lang w:val="hu-HU"/>
        </w:rPr>
        <w:t>4”</w:t>
      </w:r>
      <w:r w:rsidR="00CF62EA" w:rsidRPr="00E7105E">
        <w:rPr>
          <w:lang w:val="hu-HU"/>
        </w:rPr>
        <w:t xml:space="preserve"> jelzéssel.</w:t>
      </w:r>
      <w:r w:rsidR="00CF62EA" w:rsidRPr="00E7105E">
        <w:rPr>
          <w:b/>
          <w:lang w:val="hu-HU"/>
        </w:rPr>
        <w:t xml:space="preserve"> </w:t>
      </w:r>
    </w:p>
    <w:p w14:paraId="0A43FEC3" w14:textId="77777777" w:rsidR="00CF62EA" w:rsidRPr="00E7105E" w:rsidRDefault="00CF62EA" w:rsidP="00CF62EA">
      <w:pPr>
        <w:spacing w:line="240" w:lineRule="auto"/>
        <w:rPr>
          <w:noProof/>
          <w:szCs w:val="22"/>
          <w:lang w:val="hu-HU"/>
        </w:rPr>
      </w:pPr>
    </w:p>
    <w:p w14:paraId="6D912CEB" w14:textId="77777777" w:rsidR="00CF62EA" w:rsidRPr="00E7105E" w:rsidRDefault="00CF62EA" w:rsidP="00CF62EA">
      <w:pPr>
        <w:spacing w:line="240" w:lineRule="auto"/>
        <w:rPr>
          <w:noProof/>
          <w:szCs w:val="22"/>
          <w:lang w:val="hu-HU"/>
        </w:rPr>
      </w:pPr>
    </w:p>
    <w:p w14:paraId="75752868" w14:textId="77777777" w:rsidR="00CF62EA" w:rsidRPr="00953078" w:rsidRDefault="00CF62EA" w:rsidP="00953078">
      <w:pPr>
        <w:spacing w:line="240" w:lineRule="auto"/>
        <w:rPr>
          <w:lang w:val="hu-HU"/>
        </w:rPr>
      </w:pPr>
      <w:r w:rsidRPr="00953078">
        <w:rPr>
          <w:b/>
          <w:lang w:val="hu-HU"/>
        </w:rPr>
        <w:t>4.</w:t>
      </w:r>
      <w:r w:rsidRPr="00953078">
        <w:rPr>
          <w:b/>
          <w:lang w:val="hu-HU"/>
        </w:rPr>
        <w:tab/>
        <w:t>KLINIKAI JELLEMZŐK</w:t>
      </w:r>
    </w:p>
    <w:p w14:paraId="2A9C137F" w14:textId="77777777" w:rsidR="00CF62EA" w:rsidRPr="00E7105E" w:rsidRDefault="00CF62EA" w:rsidP="00953078">
      <w:pPr>
        <w:spacing w:line="240" w:lineRule="auto"/>
        <w:rPr>
          <w:noProof/>
          <w:szCs w:val="22"/>
          <w:lang w:val="hu-HU"/>
        </w:rPr>
      </w:pPr>
    </w:p>
    <w:p w14:paraId="40A4B066" w14:textId="77777777" w:rsidR="00CF62EA" w:rsidRPr="00953078" w:rsidRDefault="00CF62EA" w:rsidP="00953078">
      <w:pPr>
        <w:spacing w:line="240" w:lineRule="auto"/>
        <w:rPr>
          <w:lang w:val="hu-HU"/>
        </w:rPr>
      </w:pPr>
      <w:r w:rsidRPr="00E7105E">
        <w:rPr>
          <w:b/>
          <w:lang w:val="hu-HU"/>
        </w:rPr>
        <w:t>4.1</w:t>
      </w:r>
      <w:r w:rsidRPr="00E7105E">
        <w:rPr>
          <w:b/>
          <w:lang w:val="hu-HU"/>
        </w:rPr>
        <w:tab/>
        <w:t>Terápiás javallatok</w:t>
      </w:r>
    </w:p>
    <w:p w14:paraId="09101AEA" w14:textId="77777777" w:rsidR="00CF62EA" w:rsidRPr="00E7105E" w:rsidRDefault="00CF62EA" w:rsidP="00953078">
      <w:pPr>
        <w:spacing w:line="240" w:lineRule="auto"/>
        <w:rPr>
          <w:noProof/>
          <w:szCs w:val="22"/>
          <w:lang w:val="hu-HU"/>
        </w:rPr>
      </w:pPr>
    </w:p>
    <w:p w14:paraId="106B4CFB" w14:textId="77777777" w:rsidR="00C36D9F" w:rsidRPr="00953078" w:rsidRDefault="00C36D9F" w:rsidP="00953078">
      <w:pPr>
        <w:spacing w:line="240" w:lineRule="auto"/>
        <w:rPr>
          <w:u w:val="single"/>
          <w:lang w:val="hu-HU"/>
        </w:rPr>
      </w:pPr>
      <w:r w:rsidRPr="00953078">
        <w:rPr>
          <w:u w:val="single"/>
          <w:lang w:val="hu-HU"/>
        </w:rPr>
        <w:t>Felnőttek</w:t>
      </w:r>
    </w:p>
    <w:p w14:paraId="49E53F06" w14:textId="0FDB19E4" w:rsidR="00CF62EA" w:rsidRPr="00E7105E" w:rsidRDefault="00CF62EA" w:rsidP="00CF62EA">
      <w:pPr>
        <w:spacing w:line="240" w:lineRule="auto"/>
        <w:rPr>
          <w:noProof/>
          <w:szCs w:val="22"/>
          <w:lang w:val="hu-HU"/>
        </w:rPr>
      </w:pPr>
      <w:r w:rsidRPr="00E7105E">
        <w:rPr>
          <w:lang w:val="hu-HU"/>
        </w:rPr>
        <w:t>Stroke és systemás embolisatio megelőzése nem valvularis eredetű pitvarfibrillációban szenvedő felnőtt betegeknél, akiknél egy vagy több rizikófaktor áll fenn, mint például pangásos szívelégtelenség, hypertonia, életkor ≥ 75 év, diabetes mellitus, korábbi stroke vagy transiens ischaemiás attack.</w:t>
      </w:r>
    </w:p>
    <w:p w14:paraId="7AAFB5F9" w14:textId="77777777" w:rsidR="00CF62EA" w:rsidRPr="00E7105E" w:rsidRDefault="00CF62EA" w:rsidP="00CF62EA">
      <w:pPr>
        <w:spacing w:line="240" w:lineRule="auto"/>
        <w:rPr>
          <w:noProof/>
          <w:szCs w:val="22"/>
          <w:lang w:val="hu-HU"/>
        </w:rPr>
      </w:pPr>
    </w:p>
    <w:p w14:paraId="41E507C5" w14:textId="77777777" w:rsidR="00CF62EA" w:rsidRPr="00E7105E" w:rsidRDefault="00CF62EA" w:rsidP="00CF62EA">
      <w:pPr>
        <w:spacing w:line="240" w:lineRule="auto"/>
        <w:rPr>
          <w:noProof/>
          <w:szCs w:val="22"/>
          <w:lang w:val="hu-HU"/>
        </w:rPr>
      </w:pPr>
      <w:r w:rsidRPr="00E7105E">
        <w:rPr>
          <w:lang w:val="hu-HU"/>
        </w:rPr>
        <w:t>Mélyvénás thrombosis (MVT) és pulmonalis embolia (PE) kezelése és a recidíváló MVT és PE megelőzése felnőtt betegeknél. (A hemodinamikailag instabil betegekkel kapcsolatban lásd 4.4 pont.)</w:t>
      </w:r>
    </w:p>
    <w:p w14:paraId="0A67E337" w14:textId="2548DE7A" w:rsidR="00CF62EA" w:rsidRPr="00953078" w:rsidRDefault="00CF62EA" w:rsidP="00CF62EA">
      <w:pPr>
        <w:spacing w:line="240" w:lineRule="auto"/>
        <w:rPr>
          <w:b/>
          <w:lang w:val="hu-HU"/>
        </w:rPr>
      </w:pPr>
    </w:p>
    <w:p w14:paraId="46237A3E" w14:textId="774FD776" w:rsidR="00596239" w:rsidRPr="00953078" w:rsidRDefault="00596239" w:rsidP="00953078">
      <w:pPr>
        <w:spacing w:line="240" w:lineRule="auto"/>
        <w:rPr>
          <w:u w:val="single"/>
          <w:lang w:val="hu-HU"/>
        </w:rPr>
      </w:pPr>
      <w:r w:rsidRPr="00E7105E">
        <w:rPr>
          <w:i/>
          <w:u w:val="single"/>
          <w:lang w:val="hu-HU"/>
        </w:rPr>
        <w:t>Gyermekek és serdülők</w:t>
      </w:r>
      <w:r w:rsidRPr="00E7105E">
        <w:rPr>
          <w:i/>
          <w:lang w:val="hu-HU"/>
        </w:rPr>
        <w:t xml:space="preserve"> </w:t>
      </w:r>
    </w:p>
    <w:p w14:paraId="5A157576" w14:textId="5C0CA833" w:rsidR="00596239" w:rsidRPr="00953078" w:rsidRDefault="00596239" w:rsidP="00953078">
      <w:pPr>
        <w:spacing w:line="240" w:lineRule="auto"/>
        <w:rPr>
          <w:lang w:val="hu-HU"/>
        </w:rPr>
      </w:pPr>
      <w:r w:rsidRPr="00953078">
        <w:rPr>
          <w:lang w:val="hu-HU"/>
        </w:rPr>
        <w:t>Vénás thromboembolia (VTE) kezelése, valamint VTE megelőzése 50 kg feletti testtömegű gyermekeknél és (18 évesnél fiatalabb) serdülőknél, legalább 5 nappal a kezdeti parenterális antikoaguláns kezelés után.</w:t>
      </w:r>
      <w:r w:rsidRPr="00E7105E">
        <w:rPr>
          <w:lang w:val="hu-HU"/>
        </w:rPr>
        <w:t xml:space="preserve"> </w:t>
      </w:r>
    </w:p>
    <w:p w14:paraId="778BB81F" w14:textId="77777777" w:rsidR="00596239" w:rsidRPr="00953078" w:rsidRDefault="00596239" w:rsidP="00CF62EA">
      <w:pPr>
        <w:spacing w:line="240" w:lineRule="auto"/>
        <w:rPr>
          <w:b/>
          <w:lang w:val="hu-HU"/>
        </w:rPr>
      </w:pPr>
    </w:p>
    <w:p w14:paraId="4E8475DE" w14:textId="77777777" w:rsidR="00CF62EA" w:rsidRPr="00E7105E" w:rsidRDefault="00CF62EA" w:rsidP="00953078">
      <w:pPr>
        <w:spacing w:line="240" w:lineRule="auto"/>
        <w:rPr>
          <w:b/>
          <w:noProof/>
          <w:szCs w:val="22"/>
          <w:lang w:val="hu-HU"/>
        </w:rPr>
      </w:pPr>
      <w:r w:rsidRPr="00E7105E">
        <w:rPr>
          <w:b/>
          <w:lang w:val="hu-HU"/>
        </w:rPr>
        <w:t>4.2</w:t>
      </w:r>
      <w:r w:rsidRPr="00E7105E">
        <w:rPr>
          <w:b/>
          <w:lang w:val="hu-HU"/>
        </w:rPr>
        <w:tab/>
        <w:t>Adagolás és alkalmazás</w:t>
      </w:r>
    </w:p>
    <w:p w14:paraId="4AAAAB07" w14:textId="77777777" w:rsidR="00CF62EA" w:rsidRPr="00E7105E" w:rsidRDefault="00CF62EA" w:rsidP="00953078">
      <w:pPr>
        <w:spacing w:line="240" w:lineRule="auto"/>
        <w:rPr>
          <w:noProof/>
          <w:szCs w:val="22"/>
          <w:lang w:val="hu-HU"/>
        </w:rPr>
      </w:pPr>
    </w:p>
    <w:p w14:paraId="106FFC2B" w14:textId="77777777" w:rsidR="00CF62EA" w:rsidRPr="00E7105E" w:rsidRDefault="00CF62EA" w:rsidP="00CF62EA">
      <w:pPr>
        <w:spacing w:line="240" w:lineRule="auto"/>
        <w:rPr>
          <w:noProof/>
          <w:szCs w:val="22"/>
          <w:u w:val="single"/>
          <w:lang w:val="hu-HU"/>
        </w:rPr>
      </w:pPr>
      <w:r w:rsidRPr="00E7105E">
        <w:rPr>
          <w:u w:val="single"/>
          <w:lang w:val="hu-HU"/>
        </w:rPr>
        <w:t>Adagolás</w:t>
      </w:r>
    </w:p>
    <w:p w14:paraId="3329C22E" w14:textId="77777777" w:rsidR="00CF62EA" w:rsidRPr="00E7105E" w:rsidRDefault="00CF62EA" w:rsidP="00CF62EA">
      <w:pPr>
        <w:spacing w:line="240" w:lineRule="auto"/>
        <w:rPr>
          <w:noProof/>
          <w:szCs w:val="22"/>
          <w:u w:val="single"/>
          <w:lang w:val="hu-HU"/>
        </w:rPr>
      </w:pPr>
    </w:p>
    <w:p w14:paraId="640B4044" w14:textId="7B82A164" w:rsidR="00CF62EA" w:rsidRPr="00E7105E" w:rsidRDefault="00CF62EA" w:rsidP="00CF62EA">
      <w:pPr>
        <w:spacing w:line="240" w:lineRule="auto"/>
        <w:rPr>
          <w:i/>
          <w:iCs/>
          <w:noProof/>
          <w:szCs w:val="22"/>
          <w:lang w:val="hu-HU"/>
        </w:rPr>
      </w:pPr>
      <w:r w:rsidRPr="00E7105E">
        <w:rPr>
          <w:i/>
          <w:lang w:val="hu-HU"/>
        </w:rPr>
        <w:t>Stroke és systemás embolisatio megelőzése felnőtteknél</w:t>
      </w:r>
    </w:p>
    <w:p w14:paraId="1EAD5D94" w14:textId="77777777" w:rsidR="00CF62EA" w:rsidRPr="00E7105E" w:rsidRDefault="00CF62EA" w:rsidP="00CF62EA">
      <w:pPr>
        <w:spacing w:line="240" w:lineRule="auto"/>
        <w:rPr>
          <w:noProof/>
          <w:szCs w:val="22"/>
          <w:lang w:val="hu-HU"/>
        </w:rPr>
      </w:pPr>
      <w:r w:rsidRPr="00E7105E">
        <w:rPr>
          <w:lang w:val="hu-HU"/>
        </w:rPr>
        <w:t xml:space="preserve">Az ajánlott adag naponta 20 mg, amely egyben az ajánlott maximális adag is. </w:t>
      </w:r>
    </w:p>
    <w:p w14:paraId="7BEBA751" w14:textId="77777777" w:rsidR="00CF62EA" w:rsidRPr="00E7105E" w:rsidRDefault="00CF62EA" w:rsidP="00CF62EA">
      <w:pPr>
        <w:spacing w:line="240" w:lineRule="auto"/>
        <w:rPr>
          <w:noProof/>
          <w:szCs w:val="22"/>
          <w:lang w:val="hu-HU"/>
        </w:rPr>
      </w:pPr>
    </w:p>
    <w:p w14:paraId="1A7EC33E" w14:textId="7F471557" w:rsidR="00CF62EA" w:rsidRPr="00E7105E" w:rsidRDefault="00CF62EA" w:rsidP="00CF62EA">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készítménnyel végzett kezelést hosszú távon kell folytatni, feltéve ha a stroke és a systemás embolisatio megelőzéséből származó előnyök meghaladják a vérzés kockázatát (lásd 4.4 pont). </w:t>
      </w:r>
    </w:p>
    <w:p w14:paraId="0C14DBE5" w14:textId="77777777" w:rsidR="00CF62EA" w:rsidRPr="00E7105E" w:rsidRDefault="00CF62EA" w:rsidP="00CF62EA">
      <w:pPr>
        <w:spacing w:line="240" w:lineRule="auto"/>
        <w:rPr>
          <w:noProof/>
          <w:szCs w:val="22"/>
          <w:lang w:val="hu-HU"/>
        </w:rPr>
      </w:pPr>
    </w:p>
    <w:p w14:paraId="1744A6C7" w14:textId="650AA363" w:rsidR="00CF62EA" w:rsidRPr="00E7105E" w:rsidRDefault="00CF62EA" w:rsidP="00CF62EA">
      <w:pPr>
        <w:spacing w:line="240" w:lineRule="auto"/>
        <w:rPr>
          <w:noProof/>
          <w:szCs w:val="22"/>
          <w:lang w:val="hu-HU"/>
        </w:rPr>
      </w:pPr>
      <w:r w:rsidRPr="00E7105E">
        <w:rPr>
          <w:lang w:val="hu-HU"/>
        </w:rPr>
        <w:t xml:space="preserve">Ha kimaradt egy adag, a beteg azonnal vegye be a </w:t>
      </w:r>
      <w:r w:rsidR="006126D5">
        <w:rPr>
          <w:lang w:val="hu-HU"/>
        </w:rPr>
        <w:t xml:space="preserve">Rivaroxaban </w:t>
      </w:r>
      <w:r w:rsidR="004A1A32">
        <w:rPr>
          <w:lang w:val="hu-HU"/>
        </w:rPr>
        <w:t>Viatris</w:t>
      </w:r>
      <w:r w:rsidRPr="00E7105E">
        <w:rPr>
          <w:lang w:val="hu-HU"/>
        </w:rPr>
        <w:t xml:space="preserve"> készítményt, majd másnap folytassa tovább a napi egyszeri alkalmazást az ajánlottaknak megfelelően. Nem szabad kétszeres adagot bevenni ugyanazon a napon a kimaradt adag pótlására.</w:t>
      </w:r>
    </w:p>
    <w:p w14:paraId="3FBED7D1" w14:textId="77777777" w:rsidR="00CF62EA" w:rsidRPr="00953078" w:rsidRDefault="00CF62EA" w:rsidP="00CF62EA">
      <w:pPr>
        <w:spacing w:line="240" w:lineRule="auto"/>
        <w:rPr>
          <w:i/>
          <w:lang w:val="hu-HU"/>
        </w:rPr>
      </w:pPr>
    </w:p>
    <w:p w14:paraId="176A3742" w14:textId="0A6552D3" w:rsidR="00CF62EA" w:rsidRPr="00E7105E" w:rsidRDefault="00CF62EA" w:rsidP="00953078">
      <w:pPr>
        <w:keepNext/>
        <w:spacing w:line="240" w:lineRule="auto"/>
        <w:rPr>
          <w:i/>
          <w:iCs/>
          <w:noProof/>
          <w:szCs w:val="22"/>
          <w:lang w:val="hu-HU"/>
        </w:rPr>
      </w:pPr>
      <w:r w:rsidRPr="00E7105E">
        <w:rPr>
          <w:i/>
          <w:lang w:val="hu-HU"/>
        </w:rPr>
        <w:lastRenderedPageBreak/>
        <w:t xml:space="preserve">MVT kezelése, PE kezelése és a recidíváló MVT és PE megelőzése felnőtteknél </w:t>
      </w:r>
    </w:p>
    <w:p w14:paraId="60D699A5" w14:textId="77777777" w:rsidR="00CF62EA" w:rsidRPr="00E7105E" w:rsidRDefault="00CF62EA" w:rsidP="00953078">
      <w:pPr>
        <w:keepNext/>
        <w:spacing w:line="240" w:lineRule="auto"/>
        <w:rPr>
          <w:noProof/>
          <w:szCs w:val="22"/>
          <w:lang w:val="hu-HU"/>
        </w:rPr>
      </w:pPr>
      <w:r w:rsidRPr="00E7105E">
        <w:rPr>
          <w:lang w:val="hu-HU"/>
        </w:rPr>
        <w:t>Az akut MVT vagy PE kezdeti kezelésére az ajánlott adag az első három héten naponta kétszer 15 mg, amelyet naponta 20 mg követ a fenntartó kezelés és a recidíváló MVT és PE megelőzése céljából.</w:t>
      </w:r>
    </w:p>
    <w:p w14:paraId="23D13166" w14:textId="77777777" w:rsidR="00CF62EA" w:rsidRPr="00E7105E" w:rsidRDefault="00CF62EA" w:rsidP="00953078">
      <w:pPr>
        <w:spacing w:line="240" w:lineRule="auto"/>
        <w:rPr>
          <w:noProof/>
          <w:szCs w:val="22"/>
          <w:lang w:val="hu-HU"/>
        </w:rPr>
      </w:pPr>
    </w:p>
    <w:p w14:paraId="2B60E375" w14:textId="77777777" w:rsidR="00CF62EA" w:rsidRPr="00E7105E" w:rsidRDefault="00CF62EA" w:rsidP="00953078">
      <w:pPr>
        <w:spacing w:line="240" w:lineRule="auto"/>
        <w:rPr>
          <w:noProof/>
          <w:szCs w:val="22"/>
          <w:lang w:val="hu-HU"/>
        </w:rPr>
      </w:pPr>
      <w:r w:rsidRPr="00E7105E">
        <w:rPr>
          <w:lang w:val="hu-HU"/>
        </w:rPr>
        <w:t xml:space="preserve">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 </w:t>
      </w:r>
    </w:p>
    <w:p w14:paraId="3F02CB55" w14:textId="77777777" w:rsidR="00CF62EA" w:rsidRPr="00E7105E" w:rsidRDefault="00CF62EA" w:rsidP="00953078">
      <w:pPr>
        <w:spacing w:line="240" w:lineRule="auto"/>
        <w:rPr>
          <w:noProof/>
          <w:szCs w:val="22"/>
          <w:lang w:val="hu-HU"/>
        </w:rPr>
      </w:pPr>
    </w:p>
    <w:p w14:paraId="693F4ED3" w14:textId="61858939" w:rsidR="00CF62EA" w:rsidRPr="00E7105E" w:rsidRDefault="00CF62EA" w:rsidP="00CF62EA">
      <w:pPr>
        <w:spacing w:line="240" w:lineRule="auto"/>
        <w:rPr>
          <w:noProof/>
          <w:szCs w:val="22"/>
          <w:lang w:val="hu-HU"/>
        </w:rPr>
      </w:pPr>
      <w:r w:rsidRPr="00E7105E">
        <w:rPr>
          <w:lang w:val="hu-HU"/>
        </w:rPr>
        <w:t xml:space="preserve">Amennyiben a recidíváló MVT és PE hosszan tartó megelőző kezelése indokolt (a MVT-ra, illetve PE-ra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006126D5">
        <w:rPr>
          <w:lang w:val="hu-HU"/>
        </w:rPr>
        <w:t xml:space="preserve">Rivaroxaban </w:t>
      </w:r>
      <w:r w:rsidR="004A1A32">
        <w:rPr>
          <w:lang w:val="hu-HU"/>
        </w:rPr>
        <w:t>Viatris</w:t>
      </w:r>
      <w:r w:rsidRPr="00E7105E">
        <w:rPr>
          <w:lang w:val="hu-HU"/>
        </w:rPr>
        <w:t xml:space="preserve"> alkalmazása mellett, a napi egyszeri 20 mg </w:t>
      </w:r>
      <w:r w:rsidR="006126D5">
        <w:rPr>
          <w:lang w:val="hu-HU"/>
        </w:rPr>
        <w:t xml:space="preserve">Rivaroxaban </w:t>
      </w:r>
      <w:r w:rsidR="004A1A32">
        <w:rPr>
          <w:lang w:val="hu-HU"/>
        </w:rPr>
        <w:t>Viatris</w:t>
      </w:r>
      <w:r w:rsidRPr="00E7105E">
        <w:rPr>
          <w:lang w:val="hu-HU"/>
        </w:rPr>
        <w:t xml:space="preserve"> alkalmazása megfontolandó. </w:t>
      </w:r>
    </w:p>
    <w:p w14:paraId="3CBFD16A" w14:textId="0715B846" w:rsidR="00CF62EA" w:rsidRPr="00E7105E" w:rsidRDefault="00CF62EA" w:rsidP="00953078">
      <w:pPr>
        <w:spacing w:line="240" w:lineRule="auto"/>
        <w:rPr>
          <w:noProof/>
          <w:szCs w:val="22"/>
          <w:lang w:val="hu-HU"/>
        </w:rPr>
      </w:pPr>
    </w:p>
    <w:p w14:paraId="25D1A467" w14:textId="77777777" w:rsidR="00CF62EA" w:rsidRPr="00E7105E" w:rsidRDefault="00CF62EA" w:rsidP="00953078">
      <w:pPr>
        <w:spacing w:line="240" w:lineRule="auto"/>
        <w:rPr>
          <w:noProof/>
          <w:szCs w:val="22"/>
          <w:lang w:val="hu-HU"/>
        </w:rPr>
      </w:pPr>
      <w:r w:rsidRPr="00E7105E">
        <w:rPr>
          <w:lang w:val="hu-HU"/>
        </w:rPr>
        <w:t>A terápia időtartamát és az adagot egyénre szabottan, a kezelésből származó előny vérzési kockázattal szembeni gondos mérlegelése után kell meghatározni (lásd 4.4 pont).</w:t>
      </w:r>
    </w:p>
    <w:p w14:paraId="769CD589" w14:textId="77777777" w:rsidR="00CF62EA" w:rsidRPr="00E7105E" w:rsidRDefault="00CF62EA" w:rsidP="00953078">
      <w:pPr>
        <w:spacing w:line="240" w:lineRule="auto"/>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A22A92" w:rsidRPr="00E7105E" w14:paraId="3A20B603" w14:textId="77777777" w:rsidTr="00953078">
        <w:tc>
          <w:tcPr>
            <w:tcW w:w="2321" w:type="dxa"/>
            <w:shd w:val="clear" w:color="auto" w:fill="auto"/>
          </w:tcPr>
          <w:p w14:paraId="79B8EBF7" w14:textId="77777777" w:rsidR="00CF62EA" w:rsidRPr="00E7105E" w:rsidRDefault="00CF62EA" w:rsidP="00953078">
            <w:pPr>
              <w:spacing w:line="240" w:lineRule="auto"/>
              <w:rPr>
                <w:noProof/>
                <w:szCs w:val="22"/>
                <w:lang w:val="hu-HU"/>
              </w:rPr>
            </w:pPr>
          </w:p>
        </w:tc>
        <w:tc>
          <w:tcPr>
            <w:tcW w:w="232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82"/>
              <w:gridCol w:w="236"/>
              <w:gridCol w:w="236"/>
            </w:tblGrid>
            <w:tr w:rsidR="00CF62EA" w:rsidRPr="00E7105E" w14:paraId="545B11D6" w14:textId="77777777" w:rsidTr="00CF62EA">
              <w:trPr>
                <w:trHeight w:val="151"/>
              </w:trPr>
              <w:tc>
                <w:tcPr>
                  <w:tcW w:w="1182" w:type="dxa"/>
                </w:tcPr>
                <w:p w14:paraId="46416508" w14:textId="707202B4" w:rsidR="00CF62EA" w:rsidRPr="00E7105E" w:rsidRDefault="00CF62EA" w:rsidP="00CF62EA">
                  <w:pPr>
                    <w:spacing w:line="240" w:lineRule="auto"/>
                    <w:rPr>
                      <w:noProof/>
                      <w:szCs w:val="22"/>
                      <w:lang w:val="hu-HU"/>
                    </w:rPr>
                  </w:pPr>
                  <w:r w:rsidRPr="00E7105E">
                    <w:rPr>
                      <w:b/>
                      <w:lang w:val="hu-HU"/>
                    </w:rPr>
                    <w:t xml:space="preserve">Időtartam </w:t>
                  </w:r>
                </w:p>
              </w:tc>
              <w:tc>
                <w:tcPr>
                  <w:tcW w:w="222" w:type="dxa"/>
                </w:tcPr>
                <w:p w14:paraId="55CDB8F3" w14:textId="77777777" w:rsidR="00CF62EA" w:rsidRPr="00E7105E" w:rsidRDefault="00CF62EA" w:rsidP="00CF62EA">
                  <w:pPr>
                    <w:spacing w:line="240" w:lineRule="auto"/>
                    <w:rPr>
                      <w:noProof/>
                      <w:szCs w:val="22"/>
                      <w:lang w:val="hu-HU"/>
                    </w:rPr>
                  </w:pPr>
                </w:p>
              </w:tc>
              <w:tc>
                <w:tcPr>
                  <w:tcW w:w="222" w:type="dxa"/>
                </w:tcPr>
                <w:p w14:paraId="503D2256" w14:textId="77777777" w:rsidR="00CF62EA" w:rsidRPr="00E7105E" w:rsidRDefault="00CF62EA" w:rsidP="00CF62EA">
                  <w:pPr>
                    <w:spacing w:line="240" w:lineRule="auto"/>
                    <w:rPr>
                      <w:noProof/>
                      <w:szCs w:val="22"/>
                      <w:lang w:val="hu-HU"/>
                    </w:rPr>
                  </w:pPr>
                </w:p>
              </w:tc>
            </w:tr>
          </w:tbl>
          <w:p w14:paraId="44C81B5B" w14:textId="77777777" w:rsidR="00CF62EA" w:rsidRPr="00E7105E" w:rsidRDefault="00CF62EA" w:rsidP="00953078">
            <w:pPr>
              <w:spacing w:line="240" w:lineRule="auto"/>
              <w:rPr>
                <w:noProof/>
                <w:szCs w:val="22"/>
                <w:lang w:val="hu-HU"/>
              </w:rPr>
            </w:pPr>
          </w:p>
        </w:tc>
        <w:tc>
          <w:tcPr>
            <w:tcW w:w="2322" w:type="dxa"/>
            <w:shd w:val="clear" w:color="auto" w:fill="auto"/>
          </w:tcPr>
          <w:p w14:paraId="4BCE3904" w14:textId="77777777" w:rsidR="00CF62EA" w:rsidRPr="00E7105E" w:rsidRDefault="00CF62EA" w:rsidP="00953078">
            <w:pPr>
              <w:spacing w:line="240" w:lineRule="auto"/>
              <w:rPr>
                <w:noProof/>
                <w:szCs w:val="22"/>
                <w:lang w:val="hu-HU"/>
              </w:rPr>
            </w:pPr>
            <w:r w:rsidRPr="00953078">
              <w:rPr>
                <w:b/>
                <w:lang w:val="hu-HU"/>
              </w:rPr>
              <w:t>Adagolási rend</w:t>
            </w:r>
          </w:p>
        </w:tc>
        <w:tc>
          <w:tcPr>
            <w:tcW w:w="2322" w:type="dxa"/>
            <w:shd w:val="clear" w:color="auto" w:fill="auto"/>
          </w:tcPr>
          <w:p w14:paraId="416E28D1" w14:textId="02D482CF" w:rsidR="00CF62EA" w:rsidRPr="00E7105E" w:rsidRDefault="00CF62EA" w:rsidP="00953078">
            <w:pPr>
              <w:spacing w:line="240" w:lineRule="auto"/>
              <w:rPr>
                <w:noProof/>
                <w:szCs w:val="22"/>
                <w:lang w:val="hu-HU"/>
              </w:rPr>
            </w:pPr>
            <w:r w:rsidRPr="00E7105E">
              <w:rPr>
                <w:b/>
                <w:lang w:val="hu-HU"/>
              </w:rPr>
              <w:t>Teljes napi adag</w:t>
            </w:r>
          </w:p>
        </w:tc>
      </w:tr>
      <w:tr w:rsidR="00A22A92" w:rsidRPr="00E7105E" w14:paraId="20DFE865" w14:textId="77777777" w:rsidTr="00953078">
        <w:trPr>
          <w:trHeight w:val="383"/>
        </w:trPr>
        <w:tc>
          <w:tcPr>
            <w:tcW w:w="2321" w:type="dxa"/>
            <w:vMerge w:val="restart"/>
            <w:shd w:val="clear" w:color="auto" w:fill="auto"/>
          </w:tcPr>
          <w:p w14:paraId="13F37400" w14:textId="77777777" w:rsidR="00CF62EA" w:rsidRPr="00E7105E" w:rsidRDefault="00CF62EA" w:rsidP="00953078">
            <w:pPr>
              <w:spacing w:line="240" w:lineRule="auto"/>
              <w:rPr>
                <w:noProof/>
                <w:szCs w:val="22"/>
                <w:lang w:val="hu-HU"/>
              </w:rPr>
            </w:pPr>
            <w:r w:rsidRPr="00E7105E">
              <w:rPr>
                <w:lang w:val="hu-HU"/>
              </w:rPr>
              <w:t>Recidíváló MVT és PE megelőzése és kezelése</w:t>
            </w:r>
          </w:p>
        </w:tc>
        <w:tc>
          <w:tcPr>
            <w:tcW w:w="2322" w:type="dxa"/>
            <w:shd w:val="clear" w:color="auto" w:fill="auto"/>
          </w:tcPr>
          <w:p w14:paraId="7DB5CE7B" w14:textId="2DAAE783" w:rsidR="00CF62EA" w:rsidRPr="00E7105E" w:rsidRDefault="00CF62EA" w:rsidP="00953078">
            <w:pPr>
              <w:spacing w:line="240" w:lineRule="auto"/>
              <w:rPr>
                <w:noProof/>
                <w:szCs w:val="22"/>
                <w:lang w:val="hu-HU"/>
              </w:rPr>
            </w:pPr>
            <w:r w:rsidRPr="00E7105E">
              <w:rPr>
                <w:lang w:val="hu-HU"/>
              </w:rPr>
              <w:t>1 – 21. nap</w:t>
            </w:r>
          </w:p>
        </w:tc>
        <w:tc>
          <w:tcPr>
            <w:tcW w:w="2322" w:type="dxa"/>
            <w:shd w:val="clear" w:color="auto" w:fill="auto"/>
          </w:tcPr>
          <w:p w14:paraId="42BF4483" w14:textId="77777777" w:rsidR="00CF62EA" w:rsidRPr="00E7105E" w:rsidRDefault="00CF62EA" w:rsidP="00953078">
            <w:pPr>
              <w:spacing w:line="240" w:lineRule="auto"/>
              <w:rPr>
                <w:noProof/>
                <w:szCs w:val="22"/>
                <w:lang w:val="hu-HU"/>
              </w:rPr>
            </w:pPr>
            <w:r w:rsidRPr="00E7105E">
              <w:rPr>
                <w:lang w:val="hu-HU"/>
              </w:rPr>
              <w:t>Naponta kétszer 15 mg</w:t>
            </w:r>
          </w:p>
        </w:tc>
        <w:tc>
          <w:tcPr>
            <w:tcW w:w="2322" w:type="dxa"/>
            <w:shd w:val="clear" w:color="auto" w:fill="auto"/>
          </w:tcPr>
          <w:p w14:paraId="3EB42AEF" w14:textId="77777777" w:rsidR="00CF62EA" w:rsidRPr="00E7105E" w:rsidRDefault="00CF62EA" w:rsidP="00953078">
            <w:pPr>
              <w:spacing w:line="240" w:lineRule="auto"/>
              <w:rPr>
                <w:noProof/>
                <w:szCs w:val="22"/>
                <w:lang w:val="hu-HU"/>
              </w:rPr>
            </w:pPr>
            <w:r w:rsidRPr="00E7105E">
              <w:rPr>
                <w:lang w:val="hu-HU"/>
              </w:rPr>
              <w:t>30 mg</w:t>
            </w:r>
          </w:p>
        </w:tc>
      </w:tr>
      <w:tr w:rsidR="00A22A92" w:rsidRPr="00E7105E" w14:paraId="253E00B9" w14:textId="77777777" w:rsidTr="00953078">
        <w:trPr>
          <w:trHeight w:val="382"/>
        </w:trPr>
        <w:tc>
          <w:tcPr>
            <w:tcW w:w="2321" w:type="dxa"/>
            <w:vMerge/>
            <w:shd w:val="clear" w:color="auto" w:fill="auto"/>
          </w:tcPr>
          <w:p w14:paraId="48E32ECD" w14:textId="77777777" w:rsidR="00CF62EA" w:rsidRPr="00E7105E" w:rsidRDefault="00CF62EA" w:rsidP="00953078">
            <w:pPr>
              <w:spacing w:line="240" w:lineRule="auto"/>
              <w:rPr>
                <w:noProof/>
                <w:szCs w:val="22"/>
                <w:lang w:val="hu-HU"/>
              </w:rPr>
            </w:pPr>
          </w:p>
        </w:tc>
        <w:tc>
          <w:tcPr>
            <w:tcW w:w="2322" w:type="dxa"/>
            <w:shd w:val="clear" w:color="auto" w:fill="auto"/>
          </w:tcPr>
          <w:p w14:paraId="4E874C95" w14:textId="77777777" w:rsidR="00CF62EA" w:rsidRPr="00E7105E" w:rsidRDefault="00CF62EA" w:rsidP="00953078">
            <w:pPr>
              <w:spacing w:line="240" w:lineRule="auto"/>
              <w:rPr>
                <w:noProof/>
                <w:szCs w:val="22"/>
                <w:lang w:val="hu-HU"/>
              </w:rPr>
            </w:pPr>
            <w:r w:rsidRPr="00E7105E">
              <w:rPr>
                <w:lang w:val="hu-HU"/>
              </w:rPr>
              <w:t>A 22. naptól kezdődően</w:t>
            </w:r>
          </w:p>
        </w:tc>
        <w:tc>
          <w:tcPr>
            <w:tcW w:w="2322" w:type="dxa"/>
            <w:shd w:val="clear" w:color="auto" w:fill="auto"/>
          </w:tcPr>
          <w:p w14:paraId="3791CF5D" w14:textId="77777777" w:rsidR="00CF62EA" w:rsidRPr="00E7105E" w:rsidRDefault="00CF62EA" w:rsidP="00953078">
            <w:pPr>
              <w:spacing w:line="240" w:lineRule="auto"/>
              <w:rPr>
                <w:noProof/>
                <w:szCs w:val="22"/>
                <w:lang w:val="hu-HU"/>
              </w:rPr>
            </w:pPr>
            <w:r w:rsidRPr="00E7105E">
              <w:rPr>
                <w:lang w:val="hu-HU"/>
              </w:rPr>
              <w:t>Naponta egyszer 20 mg</w:t>
            </w:r>
          </w:p>
        </w:tc>
        <w:tc>
          <w:tcPr>
            <w:tcW w:w="2322" w:type="dxa"/>
            <w:shd w:val="clear" w:color="auto" w:fill="auto"/>
          </w:tcPr>
          <w:p w14:paraId="6FCCF774" w14:textId="77777777" w:rsidR="00CF62EA" w:rsidRPr="00E7105E" w:rsidRDefault="00CF62EA" w:rsidP="00953078">
            <w:pPr>
              <w:spacing w:line="240" w:lineRule="auto"/>
              <w:rPr>
                <w:noProof/>
                <w:szCs w:val="22"/>
                <w:lang w:val="hu-HU"/>
              </w:rPr>
            </w:pPr>
            <w:r w:rsidRPr="00E7105E">
              <w:rPr>
                <w:lang w:val="hu-HU"/>
              </w:rPr>
              <w:t>20 mg</w:t>
            </w:r>
          </w:p>
        </w:tc>
      </w:tr>
      <w:tr w:rsidR="00A22A92" w:rsidRPr="00E7105E" w14:paraId="332957A3" w14:textId="77777777" w:rsidTr="00953078">
        <w:tc>
          <w:tcPr>
            <w:tcW w:w="2321" w:type="dxa"/>
            <w:shd w:val="clear" w:color="auto" w:fill="auto"/>
          </w:tcPr>
          <w:p w14:paraId="56AE7C1E" w14:textId="77777777" w:rsidR="00CF62EA" w:rsidRPr="00E7105E" w:rsidRDefault="00CF62EA" w:rsidP="00953078">
            <w:pPr>
              <w:spacing w:line="240" w:lineRule="auto"/>
              <w:rPr>
                <w:noProof/>
                <w:szCs w:val="22"/>
                <w:lang w:val="hu-HU"/>
              </w:rPr>
            </w:pPr>
            <w:r w:rsidRPr="00E7105E">
              <w:rPr>
                <w:lang w:val="hu-HU"/>
              </w:rPr>
              <w:t>Recidíváló MVT és PE megelőzése</w:t>
            </w:r>
          </w:p>
        </w:tc>
        <w:tc>
          <w:tcPr>
            <w:tcW w:w="2322" w:type="dxa"/>
            <w:shd w:val="clear" w:color="auto" w:fill="auto"/>
          </w:tcPr>
          <w:p w14:paraId="7EDC6C9A" w14:textId="00B9EB11" w:rsidR="00CF62EA" w:rsidRPr="00E7105E" w:rsidRDefault="00CF62EA" w:rsidP="00953078">
            <w:pPr>
              <w:spacing w:line="240" w:lineRule="auto"/>
              <w:rPr>
                <w:noProof/>
                <w:szCs w:val="22"/>
                <w:lang w:val="hu-HU"/>
              </w:rPr>
            </w:pPr>
            <w:r w:rsidRPr="00E7105E">
              <w:rPr>
                <w:lang w:val="hu-HU"/>
              </w:rPr>
              <w:t>A MVT-ra, illetve PE-re alkalmazott legalább 6 hónapos terápia befejeződését követően</w:t>
            </w:r>
          </w:p>
        </w:tc>
        <w:tc>
          <w:tcPr>
            <w:tcW w:w="2322" w:type="dxa"/>
            <w:shd w:val="clear" w:color="auto" w:fill="auto"/>
          </w:tcPr>
          <w:p w14:paraId="693F4AC0" w14:textId="777BAB63" w:rsidR="00CF62EA" w:rsidRPr="00E7105E" w:rsidRDefault="00CF62EA" w:rsidP="00953078">
            <w:pPr>
              <w:spacing w:line="240" w:lineRule="auto"/>
              <w:rPr>
                <w:noProof/>
                <w:szCs w:val="22"/>
                <w:lang w:val="hu-HU"/>
              </w:rPr>
            </w:pPr>
            <w:r w:rsidRPr="00E7105E">
              <w:rPr>
                <w:lang w:val="hu-HU"/>
              </w:rPr>
              <w:t>Naponta egyszer 10 mg vagy naponta egyszer 20 mg</w:t>
            </w:r>
          </w:p>
        </w:tc>
        <w:tc>
          <w:tcPr>
            <w:tcW w:w="2322" w:type="dxa"/>
            <w:shd w:val="clear" w:color="auto" w:fill="auto"/>
          </w:tcPr>
          <w:p w14:paraId="3C239CDD" w14:textId="77777777" w:rsidR="00CF62EA" w:rsidRPr="00E7105E" w:rsidRDefault="00CF62EA" w:rsidP="00953078">
            <w:pPr>
              <w:spacing w:line="240" w:lineRule="auto"/>
              <w:rPr>
                <w:noProof/>
                <w:szCs w:val="22"/>
                <w:lang w:val="hu-HU"/>
              </w:rPr>
            </w:pPr>
            <w:r w:rsidRPr="00E7105E">
              <w:rPr>
                <w:lang w:val="hu-HU"/>
              </w:rPr>
              <w:t>10 mg</w:t>
            </w:r>
          </w:p>
          <w:p w14:paraId="3D45A074" w14:textId="77777777" w:rsidR="00CF62EA" w:rsidRPr="00E7105E" w:rsidRDefault="00CF62EA" w:rsidP="00953078">
            <w:pPr>
              <w:spacing w:line="240" w:lineRule="auto"/>
              <w:rPr>
                <w:noProof/>
                <w:szCs w:val="22"/>
                <w:lang w:val="hu-HU"/>
              </w:rPr>
            </w:pPr>
            <w:r w:rsidRPr="00E7105E">
              <w:rPr>
                <w:lang w:val="hu-HU"/>
              </w:rPr>
              <w:t>vagy 20 mg</w:t>
            </w:r>
          </w:p>
        </w:tc>
      </w:tr>
    </w:tbl>
    <w:p w14:paraId="5413C55B" w14:textId="77777777" w:rsidR="00CF62EA" w:rsidRPr="00E7105E" w:rsidRDefault="00CF62EA" w:rsidP="00CF62EA">
      <w:pPr>
        <w:spacing w:line="240" w:lineRule="auto"/>
        <w:rPr>
          <w:noProof/>
          <w:szCs w:val="22"/>
          <w:lang w:val="hu-HU"/>
        </w:rPr>
      </w:pPr>
    </w:p>
    <w:p w14:paraId="1587164B" w14:textId="5AEE4591" w:rsidR="00CF62EA" w:rsidRPr="00E7105E" w:rsidRDefault="00CF62EA" w:rsidP="00953078">
      <w:pPr>
        <w:spacing w:line="240" w:lineRule="auto"/>
        <w:rPr>
          <w:noProof/>
          <w:szCs w:val="22"/>
          <w:lang w:val="hu-HU"/>
        </w:rPr>
      </w:pPr>
      <w:r w:rsidRPr="00E7105E">
        <w:rPr>
          <w:lang w:val="hu-HU"/>
        </w:rPr>
        <w:t xml:space="preserve">A 15 mg-os adagolási rendről a 21. napot követően a 20 mg-os adagolási rendre való áttérés megkönnyítése érdekében a </w:t>
      </w:r>
      <w:r w:rsidR="006126D5">
        <w:rPr>
          <w:lang w:val="hu-HU"/>
        </w:rPr>
        <w:t xml:space="preserve">Rivaroxaban </w:t>
      </w:r>
      <w:r w:rsidR="004A1A32">
        <w:rPr>
          <w:lang w:val="hu-HU"/>
        </w:rPr>
        <w:t>Viatris</w:t>
      </w:r>
      <w:r w:rsidRPr="00E7105E">
        <w:rPr>
          <w:lang w:val="hu-HU"/>
        </w:rPr>
        <w:t xml:space="preserve"> az MVT/PE kezelésére az első 4 hét kezelését elindító kezdőcsomagban is elérető. </w:t>
      </w:r>
    </w:p>
    <w:p w14:paraId="7A6EF3BD" w14:textId="77777777" w:rsidR="00CF62EA" w:rsidRPr="00E7105E" w:rsidRDefault="00CF62EA" w:rsidP="00953078">
      <w:pPr>
        <w:spacing w:line="240" w:lineRule="auto"/>
        <w:rPr>
          <w:noProof/>
          <w:szCs w:val="22"/>
          <w:lang w:val="hu-HU"/>
        </w:rPr>
      </w:pPr>
    </w:p>
    <w:p w14:paraId="0D899838" w14:textId="65D23AE7" w:rsidR="00CF62EA" w:rsidRPr="00E7105E" w:rsidRDefault="00CF62EA" w:rsidP="00953078">
      <w:pPr>
        <w:spacing w:line="240" w:lineRule="auto"/>
        <w:rPr>
          <w:noProof/>
          <w:szCs w:val="22"/>
          <w:lang w:val="hu-HU"/>
        </w:rPr>
      </w:pPr>
      <w:r w:rsidRPr="00E7105E">
        <w:rPr>
          <w:lang w:val="hu-HU"/>
        </w:rPr>
        <w:t xml:space="preserve">Ha a naponta kétszer 15 mg-os kezelési szakasz (1 – 21. nap) alatt kimarad egy adag, a beteg azonnal vegye be a </w:t>
      </w:r>
      <w:r w:rsidR="006126D5">
        <w:rPr>
          <w:lang w:val="hu-HU"/>
        </w:rPr>
        <w:t xml:space="preserve">Rivaroxaban </w:t>
      </w:r>
      <w:r w:rsidR="004A1A32">
        <w:rPr>
          <w:lang w:val="hu-HU"/>
        </w:rPr>
        <w:t>Viatris</w:t>
      </w:r>
      <w:r w:rsidRPr="00E7105E">
        <w:rPr>
          <w:lang w:val="hu-HU"/>
        </w:rPr>
        <w:t xml:space="preserve"> készítményt, mivel így biztosíthatja a 30 mg </w:t>
      </w:r>
      <w:r w:rsidR="006126D5">
        <w:rPr>
          <w:lang w:val="hu-HU"/>
        </w:rPr>
        <w:t xml:space="preserve">Rivaroxaban </w:t>
      </w:r>
      <w:r w:rsidR="004A1A32">
        <w:rPr>
          <w:lang w:val="hu-HU"/>
        </w:rPr>
        <w:t>Viatris</w:t>
      </w:r>
      <w:r w:rsidRPr="00E7105E">
        <w:rPr>
          <w:lang w:val="hu-HU"/>
        </w:rPr>
        <w:t xml:space="preserve">/nap bevitelét. Ebben az esetben egyszerre két darab 15 mg-os tablettát is be lehet venni. A következő napon a betegnek folytatnia kell a szokásos naponta kétszer 15 mg bevételét az ajánlásnak megfelelően. </w:t>
      </w:r>
    </w:p>
    <w:p w14:paraId="72A147E0" w14:textId="77777777" w:rsidR="00CF62EA" w:rsidRPr="00E7105E" w:rsidRDefault="00CF62EA" w:rsidP="00953078">
      <w:pPr>
        <w:spacing w:line="240" w:lineRule="auto"/>
        <w:rPr>
          <w:noProof/>
          <w:szCs w:val="22"/>
          <w:lang w:val="hu-HU"/>
        </w:rPr>
      </w:pPr>
    </w:p>
    <w:p w14:paraId="304F4AAC" w14:textId="4D2A972C" w:rsidR="00CF62EA" w:rsidRPr="00E7105E" w:rsidRDefault="00CF62EA" w:rsidP="00953078">
      <w:pPr>
        <w:spacing w:line="240" w:lineRule="auto"/>
        <w:rPr>
          <w:noProof/>
          <w:szCs w:val="22"/>
          <w:lang w:val="hu-HU"/>
        </w:rPr>
      </w:pPr>
      <w:r w:rsidRPr="00E7105E">
        <w:rPr>
          <w:lang w:val="hu-HU"/>
        </w:rPr>
        <w:t xml:space="preserve">Ha a napi egyszeri adaggal végzett kezelési szakban kimarad egy adag, a beteg azonnal vegye be a </w:t>
      </w:r>
      <w:r w:rsidR="006126D5">
        <w:rPr>
          <w:lang w:val="hu-HU"/>
        </w:rPr>
        <w:t xml:space="preserve">Rivaroxaban </w:t>
      </w:r>
      <w:r w:rsidR="004A1A32">
        <w:rPr>
          <w:lang w:val="hu-HU"/>
        </w:rPr>
        <w:t>Viatris</w:t>
      </w:r>
      <w:r w:rsidRPr="00E7105E">
        <w:rPr>
          <w:lang w:val="hu-HU"/>
        </w:rPr>
        <w:t xml:space="preserve"> készítményt, majd másnap folytassa tovább a napi egyszeri alkalmazást az ajánlásnak megfelelően. Nem szabad kétszeres adagot bevenni ugyanazon a napon a kimaradt adag pótlására. </w:t>
      </w:r>
    </w:p>
    <w:p w14:paraId="001193AC" w14:textId="77777777" w:rsidR="001E3452" w:rsidRPr="00953078" w:rsidRDefault="001E3452" w:rsidP="00953078">
      <w:pPr>
        <w:numPr>
          <w:ilvl w:val="12"/>
          <w:numId w:val="0"/>
        </w:numPr>
        <w:spacing w:line="240" w:lineRule="auto"/>
        <w:ind w:right="-2"/>
        <w:rPr>
          <w:i/>
          <w:lang w:val="hu-HU"/>
        </w:rPr>
      </w:pPr>
    </w:p>
    <w:p w14:paraId="669CC318" w14:textId="039ED9AE" w:rsidR="006721DF" w:rsidRPr="00E7105E" w:rsidRDefault="006721DF" w:rsidP="00953078">
      <w:pPr>
        <w:numPr>
          <w:ilvl w:val="12"/>
          <w:numId w:val="0"/>
        </w:numPr>
        <w:spacing w:line="240" w:lineRule="auto"/>
        <w:ind w:right="-2"/>
        <w:rPr>
          <w:i/>
          <w:iCs/>
          <w:noProof/>
          <w:szCs w:val="22"/>
          <w:lang w:val="hu-HU"/>
        </w:rPr>
      </w:pPr>
      <w:r w:rsidRPr="00E7105E">
        <w:rPr>
          <w:i/>
          <w:lang w:val="hu-HU"/>
        </w:rPr>
        <w:t xml:space="preserve">VTE kezelése és a VTE kiújulásának megelőzése gyermekeknél és serdülőknél </w:t>
      </w:r>
    </w:p>
    <w:p w14:paraId="26F54EBB" w14:textId="75F64900" w:rsidR="006721DF" w:rsidRPr="00E7105E" w:rsidRDefault="006721DF" w:rsidP="00953078">
      <w:pPr>
        <w:numPr>
          <w:ilvl w:val="12"/>
          <w:numId w:val="0"/>
        </w:numPr>
        <w:spacing w:line="240" w:lineRule="auto"/>
        <w:ind w:right="-2"/>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-kezelést gyermekeknél és 18 évesnél fiatalabb serdülőknél legalább 5 nappal a kezdeti parenterális antikoaguláns kezelés után kell megkezdeni (lásd 5.1 pont).</w:t>
      </w:r>
    </w:p>
    <w:p w14:paraId="2BDA1BB3" w14:textId="77777777" w:rsidR="006721DF" w:rsidRPr="00953078" w:rsidRDefault="006721DF" w:rsidP="00953078">
      <w:pPr>
        <w:numPr>
          <w:ilvl w:val="12"/>
          <w:numId w:val="0"/>
        </w:numPr>
        <w:spacing w:line="240" w:lineRule="auto"/>
        <w:ind w:right="-2"/>
        <w:rPr>
          <w:i/>
          <w:lang w:val="hu-HU"/>
        </w:rPr>
      </w:pPr>
    </w:p>
    <w:p w14:paraId="69656B9B" w14:textId="77777777" w:rsidR="006721DF" w:rsidRPr="00E7105E" w:rsidRDefault="006721DF" w:rsidP="00953078">
      <w:pPr>
        <w:numPr>
          <w:ilvl w:val="12"/>
          <w:numId w:val="0"/>
        </w:numPr>
        <w:spacing w:line="240" w:lineRule="auto"/>
        <w:ind w:right="-2"/>
        <w:rPr>
          <w:noProof/>
          <w:szCs w:val="22"/>
          <w:lang w:val="hu-HU"/>
        </w:rPr>
      </w:pPr>
      <w:r w:rsidRPr="00E7105E">
        <w:rPr>
          <w:lang w:val="hu-HU"/>
        </w:rPr>
        <w:t>Gyermekek és serdülők adagját a testtömeg alapján kell kiszámolni.</w:t>
      </w:r>
    </w:p>
    <w:p w14:paraId="65906B58" w14:textId="77777777" w:rsidR="00EF14F0" w:rsidRPr="00E7105E" w:rsidRDefault="00EF14F0" w:rsidP="00EF14F0">
      <w:pPr>
        <w:spacing w:line="240" w:lineRule="auto"/>
        <w:ind w:left="567" w:right="-2"/>
        <w:rPr>
          <w:noProof/>
          <w:szCs w:val="22"/>
          <w:lang w:val="hu-HU" w:eastAsia="hu-HU"/>
        </w:rPr>
      </w:pPr>
      <w:r w:rsidRPr="00953078">
        <w:rPr>
          <w:lang w:val="hu-HU"/>
        </w:rPr>
        <w:t>50 kg vagy azt meghaladó testtömeg esetén:</w:t>
      </w:r>
      <w:r w:rsidRPr="00E7105E">
        <w:rPr>
          <w:lang w:val="hu-HU"/>
        </w:rPr>
        <w:t xml:space="preserve"> </w:t>
      </w:r>
    </w:p>
    <w:p w14:paraId="4404AA5C" w14:textId="376A48CA" w:rsidR="00EF14F0" w:rsidRPr="00E7105E" w:rsidRDefault="00EF14F0" w:rsidP="00953078">
      <w:pPr>
        <w:spacing w:line="240" w:lineRule="auto"/>
        <w:ind w:left="567" w:right="-2"/>
        <w:rPr>
          <w:noProof/>
          <w:szCs w:val="22"/>
          <w:lang w:val="hu-HU"/>
        </w:rPr>
      </w:pPr>
      <w:r w:rsidRPr="00E7105E">
        <w:rPr>
          <w:lang w:val="hu-HU"/>
        </w:rPr>
        <w:t xml:space="preserve">20 mg </w:t>
      </w:r>
      <w:r w:rsidR="00470C83">
        <w:rPr>
          <w:lang w:val="hu-HU"/>
        </w:rPr>
        <w:t>rivaroxabán</w:t>
      </w:r>
      <w:r w:rsidRPr="00E7105E">
        <w:rPr>
          <w:lang w:val="hu-HU"/>
        </w:rPr>
        <w:t xml:space="preserve"> napi egyszeri dózisa ajánlott. Egyúttal ez a maximális napi dózis.</w:t>
      </w:r>
    </w:p>
    <w:p w14:paraId="72DE0162" w14:textId="77777777" w:rsidR="006721DF" w:rsidRPr="00E7105E" w:rsidRDefault="006721DF" w:rsidP="006721DF">
      <w:pPr>
        <w:numPr>
          <w:ilvl w:val="0"/>
          <w:numId w:val="50"/>
        </w:numPr>
        <w:spacing w:line="240" w:lineRule="auto"/>
        <w:ind w:right="-2" w:hanging="1287"/>
        <w:rPr>
          <w:noProof/>
          <w:szCs w:val="22"/>
          <w:lang w:val="hu-HU" w:eastAsia="hu-HU"/>
        </w:rPr>
      </w:pPr>
      <w:r w:rsidRPr="00953078">
        <w:rPr>
          <w:lang w:val="hu-HU"/>
        </w:rPr>
        <w:t>30 és 50 kg közötti testtömeg esetén:</w:t>
      </w:r>
    </w:p>
    <w:p w14:paraId="49E7F1E8" w14:textId="03772E5A" w:rsidR="006721DF" w:rsidRPr="00E7105E" w:rsidRDefault="006721DF" w:rsidP="00953078">
      <w:pPr>
        <w:spacing w:line="240" w:lineRule="auto"/>
        <w:ind w:left="567" w:right="-2"/>
        <w:rPr>
          <w:noProof/>
          <w:szCs w:val="22"/>
          <w:lang w:val="hu-HU"/>
        </w:rPr>
      </w:pPr>
      <w:r w:rsidRPr="00E7105E">
        <w:rPr>
          <w:lang w:val="hu-HU"/>
        </w:rPr>
        <w:t xml:space="preserve">15 mg </w:t>
      </w:r>
      <w:r w:rsidR="00470C83">
        <w:rPr>
          <w:lang w:val="hu-HU"/>
        </w:rPr>
        <w:t>rivaroxabán</w:t>
      </w:r>
      <w:r w:rsidRPr="00E7105E">
        <w:rPr>
          <w:lang w:val="hu-HU"/>
        </w:rPr>
        <w:t xml:space="preserve"> napi egyszeri dózisa ajánlott. Egyúttal ez a maximális napi dózis.</w:t>
      </w:r>
    </w:p>
    <w:p w14:paraId="277BF2D5" w14:textId="0E39D252" w:rsidR="006721DF" w:rsidRPr="00E7105E" w:rsidRDefault="006721DF" w:rsidP="00953078">
      <w:pPr>
        <w:numPr>
          <w:ilvl w:val="0"/>
          <w:numId w:val="52"/>
        </w:numPr>
        <w:spacing w:line="240" w:lineRule="auto"/>
        <w:ind w:left="567" w:right="-2" w:hanging="567"/>
        <w:rPr>
          <w:noProof/>
          <w:szCs w:val="22"/>
          <w:lang w:val="hu-HU"/>
        </w:rPr>
      </w:pPr>
      <w:r w:rsidRPr="00E7105E">
        <w:rPr>
          <w:lang w:val="hu-HU"/>
        </w:rPr>
        <w:t xml:space="preserve">30 kg alatti testtömegű betegekre vonatkozóan kérjük, olvassa el a </w:t>
      </w:r>
      <w:r w:rsidR="00470C83">
        <w:rPr>
          <w:lang w:val="hu-HU"/>
        </w:rPr>
        <w:t>rivaroxabán</w:t>
      </w:r>
      <w:r w:rsidRPr="00E7105E">
        <w:rPr>
          <w:lang w:val="hu-HU"/>
        </w:rPr>
        <w:t xml:space="preserve"> megfelelőbb formáinak alkalmazási előírását.</w:t>
      </w:r>
    </w:p>
    <w:p w14:paraId="591F9F68" w14:textId="77777777" w:rsidR="006721DF" w:rsidRPr="00953078" w:rsidRDefault="006721DF" w:rsidP="00953078">
      <w:pPr>
        <w:numPr>
          <w:ilvl w:val="12"/>
          <w:numId w:val="0"/>
        </w:numPr>
        <w:spacing w:line="240" w:lineRule="auto"/>
        <w:ind w:right="-2"/>
        <w:rPr>
          <w:i/>
          <w:lang w:val="hu-HU"/>
        </w:rPr>
      </w:pPr>
    </w:p>
    <w:p w14:paraId="2D33444E" w14:textId="6B9869A8" w:rsidR="006721DF" w:rsidRPr="00E7105E" w:rsidRDefault="006721DF" w:rsidP="00953078">
      <w:pPr>
        <w:numPr>
          <w:ilvl w:val="12"/>
          <w:numId w:val="0"/>
        </w:numPr>
        <w:spacing w:line="240" w:lineRule="auto"/>
        <w:ind w:right="-2"/>
        <w:rPr>
          <w:noProof/>
          <w:szCs w:val="22"/>
          <w:lang w:val="hu-HU"/>
        </w:rPr>
      </w:pPr>
      <w:r w:rsidRPr="00E7105E">
        <w:rPr>
          <w:lang w:val="hu-HU"/>
        </w:rPr>
        <w:lastRenderedPageBreak/>
        <w:t xml:space="preserve">A gyermek testtömegét monitorozni és a dózist ellenőrizni kell rendszeresen! Ezzel biztosítható a terápiás adag fenntartása. A dózis-beállítást csak a testtömeg-változása alapján szabad módosítani. </w:t>
      </w:r>
    </w:p>
    <w:p w14:paraId="22D030EA" w14:textId="77777777" w:rsidR="006721DF" w:rsidRPr="00E7105E" w:rsidRDefault="006721DF" w:rsidP="00953078">
      <w:pPr>
        <w:numPr>
          <w:ilvl w:val="12"/>
          <w:numId w:val="0"/>
        </w:numPr>
        <w:spacing w:line="240" w:lineRule="auto"/>
        <w:ind w:right="-2"/>
        <w:rPr>
          <w:noProof/>
          <w:szCs w:val="22"/>
          <w:lang w:val="hu-HU"/>
        </w:rPr>
      </w:pPr>
    </w:p>
    <w:p w14:paraId="27F14CE9" w14:textId="308984CE" w:rsidR="006721DF" w:rsidRPr="00E7105E" w:rsidRDefault="006721DF" w:rsidP="00953078">
      <w:pPr>
        <w:numPr>
          <w:ilvl w:val="12"/>
          <w:numId w:val="0"/>
        </w:numPr>
        <w:spacing w:line="240" w:lineRule="auto"/>
        <w:ind w:right="-2"/>
        <w:rPr>
          <w:noProof/>
          <w:szCs w:val="22"/>
          <w:lang w:val="hu-HU"/>
        </w:rPr>
      </w:pPr>
      <w:r w:rsidRPr="00E7105E">
        <w:rPr>
          <w:lang w:val="hu-HU"/>
        </w:rPr>
        <w:t>A kezelést legalább 3 hónapig kell folytatni gyermekeknél és serdülőknél. A kezelés legfeljebb 12 hónapig végezhető, amennyiben klinikailag szükséges. Nem állnak rendelkezésre olyan adatok gyermekektől, amelyek alátámasztanák a dózis 6 havi kezelés utáni csökkentését. Egyedileg kell felmérni a kezelés 3 hónapon túli folytatásával járó előnyöket és kockázatokat, mérlegelve a thrombosis kiújulásának kockázatát a lehetséges vérzés kockázatával szemben.</w:t>
      </w:r>
    </w:p>
    <w:p w14:paraId="3C965D1C" w14:textId="612AEAE9" w:rsidR="006721DF" w:rsidRPr="00E7105E" w:rsidRDefault="006721DF" w:rsidP="00953078">
      <w:pPr>
        <w:spacing w:line="240" w:lineRule="auto"/>
        <w:rPr>
          <w:noProof/>
          <w:szCs w:val="22"/>
          <w:lang w:val="hu-HU"/>
        </w:rPr>
      </w:pPr>
    </w:p>
    <w:p w14:paraId="37768A9F" w14:textId="77777777" w:rsidR="004526B2" w:rsidRPr="00E7105E" w:rsidRDefault="004526B2" w:rsidP="00953078">
      <w:pPr>
        <w:numPr>
          <w:ilvl w:val="12"/>
          <w:numId w:val="0"/>
        </w:numPr>
        <w:spacing w:line="240" w:lineRule="auto"/>
        <w:ind w:right="-2"/>
        <w:rPr>
          <w:noProof/>
          <w:szCs w:val="22"/>
          <w:lang w:val="hu-HU"/>
        </w:rPr>
      </w:pPr>
      <w:r w:rsidRPr="00E7105E">
        <w:rPr>
          <w:lang w:val="hu-HU"/>
        </w:rPr>
        <w:t>Ha kimarad egy dózis, azt a lehető leghamarabb pótolni kell, amint észrevették, de csakis azon a napon, amikor egyébként is esedékes lenne. Ha ez nem lehetséges, a beteg hagyja ki az adagot, és folytassa a kezelést a következő előírt adaggal. A beteg ne vegyen be két adagot egy kimaradt adag pótlására!</w:t>
      </w:r>
    </w:p>
    <w:p w14:paraId="6CF06A58" w14:textId="77777777" w:rsidR="00CF62EA" w:rsidRPr="00953078" w:rsidRDefault="00CF62EA" w:rsidP="00953078">
      <w:pPr>
        <w:spacing w:line="240" w:lineRule="auto"/>
        <w:rPr>
          <w:i/>
          <w:lang w:val="hu-HU"/>
        </w:rPr>
      </w:pPr>
    </w:p>
    <w:p w14:paraId="5E2CA535" w14:textId="045B72EC" w:rsidR="00CF62EA" w:rsidRPr="00953078" w:rsidRDefault="00CF62EA" w:rsidP="00953078">
      <w:pPr>
        <w:spacing w:line="240" w:lineRule="auto"/>
        <w:rPr>
          <w:lang w:val="hu-HU"/>
        </w:rPr>
      </w:pPr>
      <w:r w:rsidRPr="00E7105E">
        <w:rPr>
          <w:i/>
          <w:lang w:val="hu-HU"/>
        </w:rPr>
        <w:t xml:space="preserve">Átállás K-vitamin-antagonistáról (KVA) </w:t>
      </w:r>
      <w:r w:rsidR="006126D5">
        <w:rPr>
          <w:i/>
          <w:lang w:val="hu-HU"/>
        </w:rPr>
        <w:t xml:space="preserve">Rivaroxaban </w:t>
      </w:r>
      <w:r w:rsidR="004A1A32">
        <w:rPr>
          <w:i/>
          <w:lang w:val="hu-HU"/>
        </w:rPr>
        <w:t>Viatris</w:t>
      </w:r>
      <w:r w:rsidRPr="00E7105E">
        <w:rPr>
          <w:i/>
          <w:lang w:val="hu-HU"/>
        </w:rPr>
        <w:t xml:space="preserve"> készítményre </w:t>
      </w:r>
    </w:p>
    <w:p w14:paraId="4F2E6A86" w14:textId="77777777" w:rsidR="001E3452" w:rsidRPr="00E7105E" w:rsidRDefault="001E3452" w:rsidP="00953078">
      <w:pPr>
        <w:numPr>
          <w:ilvl w:val="0"/>
          <w:numId w:val="54"/>
        </w:numPr>
        <w:spacing w:line="240" w:lineRule="auto"/>
        <w:ind w:right="-2" w:hanging="720"/>
        <w:rPr>
          <w:noProof/>
          <w:szCs w:val="22"/>
          <w:lang w:val="hu-HU"/>
        </w:rPr>
      </w:pPr>
      <w:r w:rsidRPr="00E7105E">
        <w:rPr>
          <w:lang w:val="hu-HU"/>
        </w:rPr>
        <w:t>A stroke és a systemás embolisatio megelőzése:</w:t>
      </w:r>
    </w:p>
    <w:p w14:paraId="71CACA2D" w14:textId="43548D31" w:rsidR="00CF62EA" w:rsidRPr="00E7105E" w:rsidRDefault="00CF62EA" w:rsidP="00953078">
      <w:pPr>
        <w:spacing w:line="240" w:lineRule="auto"/>
        <w:ind w:left="567" w:right="-2"/>
        <w:rPr>
          <w:noProof/>
          <w:szCs w:val="22"/>
          <w:lang w:val="hu-HU"/>
        </w:rPr>
      </w:pPr>
      <w:r w:rsidRPr="00E7105E">
        <w:rPr>
          <w:lang w:val="hu-HU"/>
        </w:rPr>
        <w:t xml:space="preserve">a KVA-kezelést akkor kell abbahagyni és a </w:t>
      </w:r>
      <w:r w:rsidR="006126D5">
        <w:rPr>
          <w:lang w:val="hu-HU"/>
        </w:rPr>
        <w:t xml:space="preserve">Rivaroxaban </w:t>
      </w:r>
      <w:r w:rsidR="004A1A32">
        <w:rPr>
          <w:lang w:val="hu-HU"/>
        </w:rPr>
        <w:t>Viatris</w:t>
      </w:r>
      <w:r w:rsidRPr="00E7105E">
        <w:rPr>
          <w:lang w:val="hu-HU"/>
        </w:rPr>
        <w:t xml:space="preserve">-kezelést megkezdeni, ha a </w:t>
      </w:r>
      <w:r w:rsidRPr="00953078">
        <w:rPr>
          <w:lang w:val="hu-HU"/>
        </w:rPr>
        <w:t>Nemzetközi Normalizált Ráta</w:t>
      </w:r>
      <w:r w:rsidRPr="00E7105E">
        <w:rPr>
          <w:lang w:val="hu-HU"/>
        </w:rPr>
        <w:t xml:space="preserve"> (INR) ≤ 3,0.</w:t>
      </w:r>
    </w:p>
    <w:p w14:paraId="52B01BD6" w14:textId="24A34C5E" w:rsidR="001E3452" w:rsidRPr="00E7105E" w:rsidRDefault="001E3452" w:rsidP="00953078">
      <w:pPr>
        <w:numPr>
          <w:ilvl w:val="0"/>
          <w:numId w:val="54"/>
        </w:numPr>
        <w:spacing w:line="240" w:lineRule="auto"/>
        <w:ind w:left="567" w:right="-2" w:hanging="567"/>
        <w:rPr>
          <w:noProof/>
          <w:szCs w:val="22"/>
          <w:lang w:val="hu-HU"/>
        </w:rPr>
      </w:pPr>
      <w:r w:rsidRPr="00E7105E">
        <w:rPr>
          <w:lang w:val="hu-HU"/>
        </w:rPr>
        <w:t>Az MVT, PE kezelése, valamint az újbóli előfordulás megelőzése felnőtteknél és a VTE kezelése és az ismétlődés megelőzése gyermekeknél:</w:t>
      </w:r>
    </w:p>
    <w:p w14:paraId="0BBB1E15" w14:textId="5B4639ED" w:rsidR="00CF62EA" w:rsidRPr="00E7105E" w:rsidRDefault="00CF62EA" w:rsidP="00953078">
      <w:pPr>
        <w:spacing w:line="240" w:lineRule="auto"/>
        <w:ind w:left="567" w:right="-2"/>
        <w:rPr>
          <w:noProof/>
          <w:szCs w:val="22"/>
          <w:lang w:val="hu-HU"/>
        </w:rPr>
      </w:pPr>
      <w:r w:rsidRPr="00E7105E">
        <w:rPr>
          <w:lang w:val="hu-HU"/>
        </w:rPr>
        <w:t xml:space="preserve">a KVA-kezelést akkor kell abbahagyni és a </w:t>
      </w:r>
      <w:r w:rsidR="00470C83">
        <w:rPr>
          <w:lang w:val="hu-HU"/>
        </w:rPr>
        <w:t>rivaroxabán</w:t>
      </w:r>
      <w:r w:rsidRPr="00E7105E">
        <w:rPr>
          <w:lang w:val="hu-HU"/>
        </w:rPr>
        <w:t>-kezelést megkezdeni, ha az INR ≤ 2,5.</w:t>
      </w:r>
    </w:p>
    <w:p w14:paraId="247DB750" w14:textId="54230451" w:rsidR="00CF62EA" w:rsidRPr="00E7105E" w:rsidRDefault="00CF62EA" w:rsidP="00953078">
      <w:pPr>
        <w:spacing w:line="240" w:lineRule="auto"/>
        <w:rPr>
          <w:noProof/>
          <w:szCs w:val="22"/>
          <w:lang w:val="hu-HU"/>
        </w:rPr>
      </w:pPr>
      <w:r w:rsidRPr="00E7105E">
        <w:rPr>
          <w:lang w:val="hu-HU"/>
        </w:rPr>
        <w:t xml:space="preserve">A KVA-ról </w:t>
      </w:r>
      <w:r w:rsidR="006126D5">
        <w:rPr>
          <w:lang w:val="hu-HU"/>
        </w:rPr>
        <w:t xml:space="preserve">Rivaroxaban </w:t>
      </w:r>
      <w:r w:rsidR="004A1A32">
        <w:rPr>
          <w:lang w:val="hu-HU"/>
        </w:rPr>
        <w:t>Viatris</w:t>
      </w:r>
      <w:r w:rsidRPr="00E7105E">
        <w:rPr>
          <w:lang w:val="hu-HU"/>
        </w:rPr>
        <w:t xml:space="preserve"> készítményre történő átállításkor a betegeknél tévesen emelkedett INR-értéket lehet mérni a </w:t>
      </w:r>
      <w:r w:rsidR="006126D5">
        <w:rPr>
          <w:lang w:val="hu-HU"/>
        </w:rPr>
        <w:t xml:space="preserve">Rivaroxaban </w:t>
      </w:r>
      <w:r w:rsidR="004A1A32">
        <w:rPr>
          <w:lang w:val="hu-HU"/>
        </w:rPr>
        <w:t>Viatris</w:t>
      </w:r>
      <w:r w:rsidRPr="00E7105E">
        <w:rPr>
          <w:lang w:val="hu-HU"/>
        </w:rPr>
        <w:t xml:space="preserve"> bevétele után. Az INR nem alkalmas a </w:t>
      </w:r>
      <w:r w:rsidR="006126D5">
        <w:rPr>
          <w:lang w:val="hu-HU"/>
        </w:rPr>
        <w:t xml:space="preserve">Rivaroxaban </w:t>
      </w:r>
      <w:r w:rsidR="004A1A32">
        <w:rPr>
          <w:lang w:val="hu-HU"/>
        </w:rPr>
        <w:t>Viatris</w:t>
      </w:r>
      <w:r w:rsidRPr="00E7105E">
        <w:rPr>
          <w:lang w:val="hu-HU"/>
        </w:rPr>
        <w:t xml:space="preserve"> antikoaguláns aktivitásának mérésére, ezért nem szabad alkalmazni (lásd 4.5 pont). </w:t>
      </w:r>
    </w:p>
    <w:p w14:paraId="05EE4DEF" w14:textId="77777777" w:rsidR="00CF62EA" w:rsidRPr="00953078" w:rsidRDefault="00CF62EA" w:rsidP="00953078">
      <w:pPr>
        <w:spacing w:line="240" w:lineRule="auto"/>
        <w:rPr>
          <w:i/>
          <w:lang w:val="hu-HU"/>
        </w:rPr>
      </w:pPr>
    </w:p>
    <w:p w14:paraId="22308372" w14:textId="5E698857" w:rsidR="00CF62EA" w:rsidRPr="00953078" w:rsidRDefault="00CF62EA" w:rsidP="00953078">
      <w:pPr>
        <w:spacing w:line="240" w:lineRule="auto"/>
        <w:rPr>
          <w:lang w:val="hu-HU"/>
        </w:rPr>
      </w:pPr>
      <w:r w:rsidRPr="00E7105E">
        <w:rPr>
          <w:i/>
          <w:lang w:val="hu-HU"/>
        </w:rPr>
        <w:t xml:space="preserve">Átállás </w:t>
      </w:r>
      <w:r w:rsidR="006126D5">
        <w:rPr>
          <w:i/>
          <w:lang w:val="hu-HU"/>
        </w:rPr>
        <w:t xml:space="preserve">Rivaroxaban </w:t>
      </w:r>
      <w:r w:rsidR="004A1A32">
        <w:rPr>
          <w:i/>
          <w:lang w:val="hu-HU"/>
        </w:rPr>
        <w:t>Viatris</w:t>
      </w:r>
      <w:r w:rsidRPr="00E7105E">
        <w:rPr>
          <w:i/>
          <w:lang w:val="hu-HU"/>
        </w:rPr>
        <w:t xml:space="preserve"> készítményről K-vitamin-antagonistára (KVA) </w:t>
      </w:r>
    </w:p>
    <w:p w14:paraId="3A2F7A0A" w14:textId="51B11597" w:rsidR="00CF62EA" w:rsidRPr="00E7105E" w:rsidRDefault="00CF62EA" w:rsidP="00953078">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készítményről KVA-ra történő átállás során fennáll az elégtelen véralvadásgátlás lehetősége. Egy másik antikoagulánsra történő átállás alatt folyamatos, megfelelő véralvadásgátlást kell biztosítani. Megjegyzendő, hogy a </w:t>
      </w:r>
      <w:r w:rsidR="006126D5">
        <w:rPr>
          <w:lang w:val="hu-HU"/>
        </w:rPr>
        <w:t xml:space="preserve">Rivaroxaban </w:t>
      </w:r>
      <w:r w:rsidR="004A1A32">
        <w:rPr>
          <w:lang w:val="hu-HU"/>
        </w:rPr>
        <w:t>Viatris</w:t>
      </w:r>
      <w:r w:rsidRPr="00E7105E">
        <w:rPr>
          <w:lang w:val="hu-HU"/>
        </w:rPr>
        <w:t xml:space="preserve"> hozzájárulhat az INR emelkedéséhez. </w:t>
      </w:r>
    </w:p>
    <w:p w14:paraId="4A69B25D" w14:textId="3254D9EC" w:rsidR="00CF62EA" w:rsidRPr="00E7105E" w:rsidRDefault="00CF62EA" w:rsidP="00953078">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készítményről KVA-ra átálló betegeknél a </w:t>
      </w:r>
      <w:r w:rsidR="006126D5">
        <w:rPr>
          <w:lang w:val="hu-HU"/>
        </w:rPr>
        <w:t xml:space="preserve">Rivaroxaban </w:t>
      </w:r>
      <w:r w:rsidR="004A1A32">
        <w:rPr>
          <w:lang w:val="hu-HU"/>
        </w:rPr>
        <w:t>Viatris</w:t>
      </w:r>
      <w:r w:rsidRPr="00E7105E">
        <w:rPr>
          <w:lang w:val="hu-HU"/>
        </w:rPr>
        <w:t xml:space="preserve"> készítményt és a KVA-t együtt kell adni addig, amíg az INR ≥ 2,0 nem lesz. Az átállási időszak első két napján a KVA hagyományos kezdeti adagját kell alkalmazni, majd ezután az INR-nek megfelelően kell beállítani a KVA adagját. Amíg a beteg a </w:t>
      </w:r>
      <w:r w:rsidR="006126D5">
        <w:rPr>
          <w:lang w:val="hu-HU"/>
        </w:rPr>
        <w:t xml:space="preserve">Rivaroxaban </w:t>
      </w:r>
      <w:r w:rsidR="004A1A32">
        <w:rPr>
          <w:lang w:val="hu-HU"/>
        </w:rPr>
        <w:t>Viatris</w:t>
      </w:r>
      <w:r w:rsidRPr="00E7105E">
        <w:rPr>
          <w:lang w:val="hu-HU"/>
        </w:rPr>
        <w:t xml:space="preserve"> készítményt és a KVA-t is szedi, az INR-vizsgálatot nem szabad az előző adag </w:t>
      </w:r>
      <w:r w:rsidR="006126D5">
        <w:rPr>
          <w:lang w:val="hu-HU"/>
        </w:rPr>
        <w:t xml:space="preserve">Rivaroxaban </w:t>
      </w:r>
      <w:r w:rsidR="004A1A32">
        <w:rPr>
          <w:lang w:val="hu-HU"/>
        </w:rPr>
        <w:t>Viatris</w:t>
      </w:r>
      <w:r w:rsidRPr="00E7105E">
        <w:rPr>
          <w:lang w:val="hu-HU"/>
        </w:rPr>
        <w:t xml:space="preserve"> bevételétől számított 24 órán belül elvégezni, ezt közvetlenül a következő adag </w:t>
      </w:r>
      <w:r w:rsidR="006126D5">
        <w:rPr>
          <w:lang w:val="hu-HU"/>
        </w:rPr>
        <w:t xml:space="preserve">Rivaroxaban </w:t>
      </w:r>
      <w:r w:rsidR="004A1A32">
        <w:rPr>
          <w:lang w:val="hu-HU"/>
        </w:rPr>
        <w:t>Viatris</w:t>
      </w:r>
      <w:r w:rsidRPr="00E7105E">
        <w:rPr>
          <w:lang w:val="hu-HU"/>
        </w:rPr>
        <w:t xml:space="preserve"> bevétele előtt kell megtenni. Ha a beteg abbahagyta a </w:t>
      </w:r>
      <w:r w:rsidR="00F9635F">
        <w:rPr>
          <w:lang w:val="hu-HU"/>
        </w:rPr>
        <w:t xml:space="preserve">Rivaroxaban </w:t>
      </w:r>
      <w:r w:rsidR="004A1A32">
        <w:rPr>
          <w:lang w:val="hu-HU"/>
        </w:rPr>
        <w:t>Viatris</w:t>
      </w:r>
      <w:r w:rsidRPr="00E7105E">
        <w:rPr>
          <w:lang w:val="hu-HU"/>
        </w:rPr>
        <w:t xml:space="preserve"> szedését, akkor az INR-vizsgálat az utolsó adag bevételét követő 24 óra után biztonsággal végezhető (lásd 4.5 és 5.2 pont).</w:t>
      </w:r>
    </w:p>
    <w:p w14:paraId="53EC86BB" w14:textId="49514DFA" w:rsidR="00CF62EA" w:rsidRPr="00953078" w:rsidRDefault="00CF62EA" w:rsidP="00953078">
      <w:pPr>
        <w:spacing w:line="240" w:lineRule="auto"/>
        <w:rPr>
          <w:u w:val="single"/>
          <w:lang w:val="hu-HU"/>
        </w:rPr>
      </w:pPr>
    </w:p>
    <w:p w14:paraId="00EFA80F" w14:textId="77777777" w:rsidR="001E3452" w:rsidRPr="00953078" w:rsidRDefault="001E3452" w:rsidP="00953078">
      <w:pPr>
        <w:numPr>
          <w:ilvl w:val="12"/>
          <w:numId w:val="0"/>
        </w:numPr>
        <w:spacing w:line="240" w:lineRule="auto"/>
        <w:ind w:right="-2"/>
        <w:rPr>
          <w:lang w:val="hu-HU"/>
        </w:rPr>
      </w:pPr>
      <w:r w:rsidRPr="00953078">
        <w:rPr>
          <w:lang w:val="hu-HU"/>
        </w:rPr>
        <w:t>Gyermekek és serdülők:</w:t>
      </w:r>
    </w:p>
    <w:p w14:paraId="050EF0D0" w14:textId="0312C812" w:rsidR="001E3452" w:rsidRPr="00E7105E" w:rsidRDefault="001E3452" w:rsidP="00953078">
      <w:pPr>
        <w:numPr>
          <w:ilvl w:val="12"/>
          <w:numId w:val="0"/>
        </w:numPr>
        <w:spacing w:line="240" w:lineRule="auto"/>
        <w:ind w:right="-2"/>
        <w:rPr>
          <w:noProof/>
          <w:szCs w:val="22"/>
          <w:lang w:val="hu-HU"/>
        </w:rPr>
      </w:pPr>
      <w:r w:rsidRPr="00953078">
        <w:rPr>
          <w:lang w:val="hu-HU"/>
        </w:rPr>
        <w:t>A</w:t>
      </w:r>
      <w:r w:rsidRPr="00E7105E">
        <w:rPr>
          <w:lang w:val="hu-HU"/>
        </w:rPr>
        <w:t xml:space="preserve"> </w:t>
      </w:r>
      <w:r w:rsidR="006126D5">
        <w:rPr>
          <w:lang w:val="hu-HU"/>
        </w:rPr>
        <w:t xml:space="preserve">Rivaroxaban </w:t>
      </w:r>
      <w:r w:rsidR="004A1A32">
        <w:rPr>
          <w:lang w:val="hu-HU"/>
        </w:rPr>
        <w:t>Viatris</w:t>
      </w:r>
      <w:r w:rsidRPr="00E7105E">
        <w:rPr>
          <w:lang w:val="hu-HU"/>
        </w:rPr>
        <w:t xml:space="preserve"> készítményről</w:t>
      </w:r>
      <w:r w:rsidRPr="00953078">
        <w:rPr>
          <w:lang w:val="hu-HU"/>
        </w:rPr>
        <w:t xml:space="preserve"> KVA</w:t>
      </w:r>
      <w:r w:rsidRPr="00E7105E">
        <w:rPr>
          <w:lang w:val="hu-HU"/>
        </w:rPr>
        <w:t>-</w:t>
      </w:r>
      <w:r w:rsidRPr="00953078">
        <w:rPr>
          <w:lang w:val="hu-HU"/>
        </w:rPr>
        <w:t>ra átálló gyermekeknek folytatniuk kell a</w:t>
      </w:r>
      <w:r w:rsidRPr="00E7105E">
        <w:rPr>
          <w:lang w:val="hu-HU"/>
        </w:rPr>
        <w:t xml:space="preserve"> </w:t>
      </w:r>
      <w:r w:rsidR="006126D5">
        <w:rPr>
          <w:lang w:val="hu-HU"/>
        </w:rPr>
        <w:t xml:space="preserve">Rivaroxaban </w:t>
      </w:r>
      <w:r w:rsidR="004A1A32">
        <w:rPr>
          <w:lang w:val="hu-HU"/>
        </w:rPr>
        <w:t>Viatris</w:t>
      </w:r>
      <w:r w:rsidRPr="00953078">
        <w:rPr>
          <w:lang w:val="hu-HU"/>
        </w:rPr>
        <w:t xml:space="preserve"> alkalmazását 48 órán keresztül a KVA első dózisát követően. Két napi </w:t>
      </w:r>
      <w:r w:rsidRPr="00E7105E">
        <w:rPr>
          <w:lang w:val="hu-HU"/>
        </w:rPr>
        <w:t>párhuzamos</w:t>
      </w:r>
      <w:r w:rsidRPr="00953078">
        <w:rPr>
          <w:lang w:val="hu-HU"/>
        </w:rPr>
        <w:t xml:space="preserve"> alkalmazás után meg kell határozni az INR</w:t>
      </w:r>
      <w:r w:rsidRPr="00E7105E">
        <w:rPr>
          <w:lang w:val="hu-HU"/>
        </w:rPr>
        <w:t>-</w:t>
      </w:r>
      <w:r w:rsidRPr="00953078">
        <w:rPr>
          <w:lang w:val="hu-HU"/>
        </w:rPr>
        <w:t>t a</w:t>
      </w:r>
      <w:r w:rsidRPr="00E7105E">
        <w:rPr>
          <w:lang w:val="hu-HU"/>
        </w:rPr>
        <w:t xml:space="preserve"> </w:t>
      </w:r>
      <w:r w:rsidR="006126D5">
        <w:rPr>
          <w:lang w:val="hu-HU"/>
        </w:rPr>
        <w:t xml:space="preserve">Rivaroxaban </w:t>
      </w:r>
      <w:r w:rsidR="004A1A32">
        <w:rPr>
          <w:lang w:val="hu-HU"/>
        </w:rPr>
        <w:t>Viatris</w:t>
      </w:r>
      <w:r w:rsidRPr="00953078">
        <w:rPr>
          <w:lang w:val="hu-HU"/>
        </w:rPr>
        <w:t xml:space="preserve"> következő esedékes dózisa előtt. </w:t>
      </w:r>
      <w:r w:rsidRPr="00E7105E">
        <w:rPr>
          <w:lang w:val="hu-HU"/>
        </w:rPr>
        <w:t xml:space="preserve">A </w:t>
      </w:r>
      <w:r w:rsidR="006126D5">
        <w:rPr>
          <w:lang w:val="hu-HU"/>
        </w:rPr>
        <w:t xml:space="preserve">Rivaroxaban </w:t>
      </w:r>
      <w:r w:rsidR="004A1A32">
        <w:rPr>
          <w:lang w:val="hu-HU"/>
        </w:rPr>
        <w:t>Viatris</w:t>
      </w:r>
      <w:r w:rsidRPr="00953078">
        <w:rPr>
          <w:lang w:val="hu-HU"/>
        </w:rPr>
        <w:t xml:space="preserve"> és a KVA </w:t>
      </w:r>
      <w:r w:rsidRPr="00E7105E">
        <w:rPr>
          <w:lang w:val="hu-HU"/>
        </w:rPr>
        <w:t>párhuzamos</w:t>
      </w:r>
      <w:r w:rsidRPr="00953078">
        <w:rPr>
          <w:lang w:val="hu-HU"/>
        </w:rPr>
        <w:t xml:space="preserve"> alkalmazását addig tanácsos folytatni, amíg az INR ≥ 2,0 nem lesz. Ha a beteg abbahagyta a</w:t>
      </w:r>
      <w:r w:rsidRPr="00E7105E">
        <w:rPr>
          <w:lang w:val="hu-HU"/>
        </w:rPr>
        <w:t xml:space="preserve"> </w:t>
      </w:r>
      <w:r w:rsidR="006126D5">
        <w:rPr>
          <w:lang w:val="hu-HU"/>
        </w:rPr>
        <w:t xml:space="preserve">Rivaroxaban </w:t>
      </w:r>
      <w:r w:rsidR="004A1A32">
        <w:rPr>
          <w:lang w:val="hu-HU"/>
        </w:rPr>
        <w:t>Viatris</w:t>
      </w:r>
      <w:r w:rsidRPr="00953078">
        <w:rPr>
          <w:lang w:val="hu-HU"/>
        </w:rPr>
        <w:t xml:space="preserve"> szedését, akkor az utolsó adag bevételét követő 24 óra elteltével megbízhatóan végezhető INR-vizsgálat (lásd fent, valamint 4.5 pont).</w:t>
      </w:r>
      <w:r w:rsidRPr="00E7105E">
        <w:rPr>
          <w:lang w:val="hu-HU"/>
        </w:rPr>
        <w:t xml:space="preserve"> </w:t>
      </w:r>
    </w:p>
    <w:p w14:paraId="4F295D5D" w14:textId="77777777" w:rsidR="001E3452" w:rsidRPr="00953078" w:rsidRDefault="001E3452" w:rsidP="00953078">
      <w:pPr>
        <w:spacing w:line="240" w:lineRule="auto"/>
        <w:rPr>
          <w:u w:val="single"/>
          <w:lang w:val="hu-HU"/>
        </w:rPr>
      </w:pPr>
    </w:p>
    <w:p w14:paraId="33F991D2" w14:textId="0292167C" w:rsidR="00CF62EA" w:rsidRPr="00953078" w:rsidRDefault="00CF62EA" w:rsidP="00953078">
      <w:pPr>
        <w:spacing w:line="240" w:lineRule="auto"/>
        <w:rPr>
          <w:lang w:val="hu-HU"/>
        </w:rPr>
      </w:pPr>
      <w:r w:rsidRPr="00E7105E">
        <w:rPr>
          <w:i/>
          <w:lang w:val="hu-HU"/>
        </w:rPr>
        <w:t xml:space="preserve">Átállás parenterális antikoagulánsról </w:t>
      </w:r>
      <w:r w:rsidR="006126D5">
        <w:rPr>
          <w:i/>
          <w:lang w:val="hu-HU"/>
        </w:rPr>
        <w:t xml:space="preserve">Rivaroxaban </w:t>
      </w:r>
      <w:r w:rsidR="004A1A32">
        <w:rPr>
          <w:i/>
          <w:lang w:val="hu-HU"/>
        </w:rPr>
        <w:t>Viatris</w:t>
      </w:r>
      <w:r w:rsidRPr="00E7105E">
        <w:rPr>
          <w:i/>
          <w:lang w:val="hu-HU"/>
        </w:rPr>
        <w:t xml:space="preserve"> készítményre</w:t>
      </w:r>
    </w:p>
    <w:p w14:paraId="085BEF9F" w14:textId="39755284" w:rsidR="00CF62EA" w:rsidRPr="00E7105E" w:rsidRDefault="00CF62EA" w:rsidP="00953078">
      <w:pPr>
        <w:spacing w:line="240" w:lineRule="auto"/>
        <w:rPr>
          <w:noProof/>
          <w:szCs w:val="22"/>
          <w:lang w:val="hu-HU"/>
        </w:rPr>
      </w:pPr>
      <w:r w:rsidRPr="00E7105E">
        <w:rPr>
          <w:lang w:val="hu-HU"/>
        </w:rPr>
        <w:t xml:space="preserve">Az aktuálisan parenterális antikoagulánst kapó felnőtt és gyermekgyógyászati betegeknél a parenterális antikoaguláns adagolását abba kell hagyni, és a </w:t>
      </w:r>
      <w:r w:rsidR="006126D5">
        <w:rPr>
          <w:lang w:val="hu-HU"/>
        </w:rPr>
        <w:t xml:space="preserve">Rivaroxaban </w:t>
      </w:r>
      <w:r w:rsidR="004A1A32">
        <w:rPr>
          <w:lang w:val="hu-HU"/>
        </w:rPr>
        <w:t>Viatris</w:t>
      </w:r>
      <w:r w:rsidRPr="00E7105E">
        <w:rPr>
          <w:lang w:val="hu-HU"/>
        </w:rPr>
        <w:t xml:space="preserve">-kezelést 0 – 2 órával az előtt az időpont előtt kell elkezdeni, mielőtt a következő parenterális gyógyszer (pl. kis molekulatömegű heparinok) esedékes lenne, vagy a folyamatosan adagolt parenterális készítmény (pl. intravénásan adagolt, nem frakcionált heparin) abbahagyásakor kell megkezdeni. </w:t>
      </w:r>
    </w:p>
    <w:p w14:paraId="4A04616E" w14:textId="77777777" w:rsidR="00CF62EA" w:rsidRPr="00953078" w:rsidRDefault="00CF62EA" w:rsidP="00953078">
      <w:pPr>
        <w:spacing w:line="240" w:lineRule="auto"/>
        <w:rPr>
          <w:i/>
          <w:lang w:val="hu-HU"/>
        </w:rPr>
      </w:pPr>
    </w:p>
    <w:p w14:paraId="251A9B6B" w14:textId="64EB56A8" w:rsidR="00CF62EA" w:rsidRPr="00953078" w:rsidRDefault="00CF62EA" w:rsidP="00953078">
      <w:pPr>
        <w:spacing w:line="240" w:lineRule="auto"/>
        <w:rPr>
          <w:lang w:val="hu-HU"/>
        </w:rPr>
      </w:pPr>
      <w:r w:rsidRPr="00E7105E">
        <w:rPr>
          <w:i/>
          <w:lang w:val="hu-HU"/>
        </w:rPr>
        <w:t xml:space="preserve">Átállás </w:t>
      </w:r>
      <w:r w:rsidR="006126D5">
        <w:rPr>
          <w:i/>
          <w:lang w:val="hu-HU"/>
        </w:rPr>
        <w:t xml:space="preserve">Rivaroxaban </w:t>
      </w:r>
      <w:r w:rsidR="004A1A32">
        <w:rPr>
          <w:i/>
          <w:lang w:val="hu-HU"/>
        </w:rPr>
        <w:t>Viatris</w:t>
      </w:r>
      <w:r w:rsidRPr="00E7105E">
        <w:rPr>
          <w:i/>
          <w:lang w:val="hu-HU"/>
        </w:rPr>
        <w:t xml:space="preserve"> készítményről parenterális antikoagulánsra </w:t>
      </w:r>
    </w:p>
    <w:p w14:paraId="08C92547" w14:textId="44407880" w:rsidR="00CF62EA" w:rsidRPr="00E7105E" w:rsidRDefault="00526E25" w:rsidP="00953078">
      <w:pPr>
        <w:spacing w:line="240" w:lineRule="auto"/>
        <w:rPr>
          <w:noProof/>
          <w:szCs w:val="22"/>
          <w:lang w:val="hu-HU"/>
        </w:rPr>
      </w:pPr>
      <w:r w:rsidRPr="00E7105E">
        <w:rPr>
          <w:lang w:val="hu-HU"/>
        </w:rPr>
        <w:t xml:space="preserve">Abba kell hagyni a </w:t>
      </w:r>
      <w:r w:rsidR="006126D5">
        <w:rPr>
          <w:lang w:val="hu-HU"/>
        </w:rPr>
        <w:t xml:space="preserve">Rivaroxaban </w:t>
      </w:r>
      <w:r w:rsidR="004A1A32">
        <w:rPr>
          <w:lang w:val="hu-HU"/>
        </w:rPr>
        <w:t>Viatris</w:t>
      </w:r>
      <w:r w:rsidRPr="00E7105E">
        <w:rPr>
          <w:lang w:val="hu-HU"/>
        </w:rPr>
        <w:t xml:space="preserve"> alkalmazását, és a parenterális antikoaguláns első adagját a </w:t>
      </w:r>
      <w:r w:rsidR="006126D5">
        <w:rPr>
          <w:lang w:val="hu-HU"/>
        </w:rPr>
        <w:t xml:space="preserve">Rivaroxaban </w:t>
      </w:r>
      <w:r w:rsidR="004A1A32">
        <w:rPr>
          <w:lang w:val="hu-HU"/>
        </w:rPr>
        <w:t>Viatris</w:t>
      </w:r>
      <w:r w:rsidRPr="00E7105E">
        <w:rPr>
          <w:lang w:val="hu-HU"/>
        </w:rPr>
        <w:t xml:space="preserve"> következő adagja bevételének időpontjában kell beadni. </w:t>
      </w:r>
    </w:p>
    <w:p w14:paraId="27A7BA42" w14:textId="77777777" w:rsidR="00CF62EA" w:rsidRPr="00E7105E" w:rsidRDefault="00CF62EA" w:rsidP="00CF62EA">
      <w:pPr>
        <w:spacing w:line="240" w:lineRule="auto"/>
        <w:rPr>
          <w:noProof/>
          <w:szCs w:val="22"/>
          <w:lang w:val="hu-HU"/>
        </w:rPr>
      </w:pPr>
    </w:p>
    <w:p w14:paraId="68A148EC" w14:textId="555ACD68" w:rsidR="00CF62EA" w:rsidRPr="00953078" w:rsidRDefault="00D52F44" w:rsidP="00953078">
      <w:pPr>
        <w:spacing w:line="240" w:lineRule="auto"/>
        <w:rPr>
          <w:u w:val="single"/>
          <w:lang w:val="hu-HU"/>
        </w:rPr>
      </w:pPr>
      <w:r w:rsidRPr="00953078">
        <w:rPr>
          <w:u w:val="single"/>
          <w:lang w:val="hu-HU"/>
        </w:rPr>
        <w:t>Különleges betegcsoportok</w:t>
      </w:r>
      <w:r w:rsidR="00CF62EA" w:rsidRPr="00E7105E">
        <w:rPr>
          <w:u w:val="single"/>
          <w:lang w:val="hu-HU"/>
        </w:rPr>
        <w:t xml:space="preserve"> </w:t>
      </w:r>
    </w:p>
    <w:p w14:paraId="74762B88" w14:textId="77777777" w:rsidR="00526E25" w:rsidRPr="00953078" w:rsidRDefault="00CF62EA" w:rsidP="00953078">
      <w:pPr>
        <w:spacing w:line="240" w:lineRule="auto"/>
        <w:rPr>
          <w:lang w:val="hu-HU"/>
        </w:rPr>
      </w:pPr>
      <w:r w:rsidRPr="00953078">
        <w:rPr>
          <w:i/>
          <w:lang w:val="hu-HU"/>
        </w:rPr>
        <w:t>Vesekárosodás</w:t>
      </w:r>
    </w:p>
    <w:p w14:paraId="0E776280" w14:textId="3B654DD3" w:rsidR="00CF62EA" w:rsidRPr="00E7105E" w:rsidRDefault="00526E25" w:rsidP="00CF62EA">
      <w:pPr>
        <w:spacing w:line="240" w:lineRule="auto"/>
        <w:rPr>
          <w:noProof/>
          <w:szCs w:val="22"/>
          <w:lang w:val="hu-HU"/>
        </w:rPr>
      </w:pPr>
      <w:r w:rsidRPr="00E7105E">
        <w:rPr>
          <w:lang w:val="hu-HU"/>
        </w:rPr>
        <w:t xml:space="preserve">Felnőttek: </w:t>
      </w:r>
    </w:p>
    <w:p w14:paraId="150A7709" w14:textId="785B9C84" w:rsidR="00CF62EA" w:rsidRPr="00E7105E" w:rsidRDefault="00CF62EA" w:rsidP="00CF62EA">
      <w:pPr>
        <w:spacing w:line="240" w:lineRule="auto"/>
        <w:rPr>
          <w:noProof/>
          <w:szCs w:val="22"/>
          <w:lang w:val="hu-HU"/>
        </w:rPr>
      </w:pPr>
      <w:r w:rsidRPr="00E7105E">
        <w:rPr>
          <w:lang w:val="hu-HU"/>
        </w:rPr>
        <w:t xml:space="preserve">A súlyos vesekárosodásban (kreatinin-clearance 15 – 29 ml/perc) szenvedő betegekkel kapcsolatban rendelkezésre álló korlátozott klinikai adatok azt jelzik, hogy a </w:t>
      </w:r>
      <w:r w:rsidR="00470C83">
        <w:rPr>
          <w:lang w:val="hu-HU"/>
        </w:rPr>
        <w:t>rivaroxabán</w:t>
      </w:r>
      <w:r w:rsidRPr="00E7105E">
        <w:rPr>
          <w:lang w:val="hu-HU"/>
        </w:rPr>
        <w:t xml:space="preserve"> plazmakoncentrációja jelentősen emelkedett. Ezért a </w:t>
      </w:r>
      <w:r w:rsidR="006126D5">
        <w:rPr>
          <w:lang w:val="hu-HU"/>
        </w:rPr>
        <w:t xml:space="preserve">Rivaroxaban </w:t>
      </w:r>
      <w:r w:rsidR="004A1A32">
        <w:rPr>
          <w:lang w:val="hu-HU"/>
        </w:rPr>
        <w:t>Viatris</w:t>
      </w:r>
      <w:r w:rsidRPr="00E7105E">
        <w:rPr>
          <w:lang w:val="hu-HU"/>
        </w:rPr>
        <w:t xml:space="preserve"> készítményt az ilyen betegeknél óvatosan kell alkalmazni. Alkalmazása nem javasolt olyan betegeknél, akik kreatinin-clearance-értéke &lt; 15 ml/perc (lásd 4.2 és 5.2 pont). </w:t>
      </w:r>
    </w:p>
    <w:p w14:paraId="4D854007" w14:textId="77777777" w:rsidR="00CF62EA" w:rsidRPr="00E7105E" w:rsidRDefault="00CF62EA" w:rsidP="00CF62EA">
      <w:pPr>
        <w:spacing w:line="240" w:lineRule="auto"/>
        <w:rPr>
          <w:noProof/>
          <w:szCs w:val="22"/>
          <w:lang w:val="hu-HU"/>
        </w:rPr>
      </w:pPr>
    </w:p>
    <w:p w14:paraId="0BF62962" w14:textId="781DCA0F" w:rsidR="00CF62EA" w:rsidRPr="00E7105E" w:rsidRDefault="00CF62EA" w:rsidP="00CF62EA">
      <w:pPr>
        <w:spacing w:line="240" w:lineRule="auto"/>
        <w:rPr>
          <w:noProof/>
          <w:szCs w:val="22"/>
          <w:lang w:val="hu-HU"/>
        </w:rPr>
      </w:pPr>
      <w:r w:rsidRPr="00E7105E">
        <w:rPr>
          <w:lang w:val="hu-HU"/>
        </w:rPr>
        <w:t>Közepes (kreatinin-clearance 30 – 49 ml/perc) vagy súlyos (kreatinin-clearance 15 </w:t>
      </w:r>
      <w:r w:rsidRPr="00E7105E">
        <w:rPr>
          <w:lang w:val="hu-HU"/>
        </w:rPr>
        <w:noBreakHyphen/>
        <w:t xml:space="preserve"> 29 ml/perc) vesekárosodásban szenvedő betegekre az alábbi adagolási javaslat vonatkozik: </w:t>
      </w:r>
    </w:p>
    <w:p w14:paraId="7D9E4A19" w14:textId="77777777" w:rsidR="00CF62EA" w:rsidRPr="00E7105E" w:rsidRDefault="00CF62EA" w:rsidP="00CF62EA">
      <w:pPr>
        <w:spacing w:line="240" w:lineRule="auto"/>
        <w:rPr>
          <w:noProof/>
          <w:szCs w:val="22"/>
          <w:lang w:val="hu-HU"/>
        </w:rPr>
      </w:pPr>
    </w:p>
    <w:p w14:paraId="3C8D9572" w14:textId="77777777" w:rsidR="00CF62EA" w:rsidRPr="00E7105E" w:rsidRDefault="00CF62EA" w:rsidP="00953078">
      <w:pPr>
        <w:numPr>
          <w:ilvl w:val="12"/>
          <w:numId w:val="0"/>
        </w:numPr>
        <w:spacing w:line="240" w:lineRule="auto"/>
        <w:ind w:left="567" w:right="-2" w:hanging="567"/>
        <w:rPr>
          <w:noProof/>
          <w:szCs w:val="22"/>
          <w:lang w:val="hu-HU"/>
        </w:rPr>
      </w:pPr>
      <w:r w:rsidRPr="00E7105E">
        <w:rPr>
          <w:lang w:val="hu-HU"/>
        </w:rPr>
        <w:t xml:space="preserve">- </w:t>
      </w:r>
      <w:r w:rsidRPr="00E7105E">
        <w:rPr>
          <w:lang w:val="hu-HU"/>
        </w:rPr>
        <w:tab/>
        <w:t xml:space="preserve">nem valvularis eredetű pitvarfibrillációban szenvedő betegeknél a stroke és systemás embolisatio megelőzésére az ajánlott adag naponta egyszer 15 mg (lásd 5.2 pont). </w:t>
      </w:r>
    </w:p>
    <w:p w14:paraId="1EAB13B4" w14:textId="77777777" w:rsidR="00CF62EA" w:rsidRPr="00E7105E" w:rsidRDefault="00CF62EA" w:rsidP="00D576BD">
      <w:pPr>
        <w:numPr>
          <w:ilvl w:val="12"/>
          <w:numId w:val="0"/>
        </w:numPr>
        <w:spacing w:line="240" w:lineRule="auto"/>
        <w:ind w:left="567" w:right="-2" w:hanging="567"/>
        <w:rPr>
          <w:noProof/>
          <w:szCs w:val="22"/>
          <w:lang w:val="hu-HU"/>
        </w:rPr>
      </w:pPr>
    </w:p>
    <w:p w14:paraId="241F9957" w14:textId="29DDA04E" w:rsidR="00CF62EA" w:rsidRPr="00E7105E" w:rsidRDefault="00CF62EA" w:rsidP="00953078">
      <w:pPr>
        <w:numPr>
          <w:ilvl w:val="12"/>
          <w:numId w:val="0"/>
        </w:numPr>
        <w:spacing w:line="240" w:lineRule="auto"/>
        <w:ind w:left="567" w:right="-2" w:hanging="567"/>
        <w:rPr>
          <w:noProof/>
          <w:szCs w:val="22"/>
          <w:lang w:val="hu-HU"/>
        </w:rPr>
      </w:pPr>
      <w:r w:rsidRPr="00E7105E">
        <w:rPr>
          <w:lang w:val="hu-HU"/>
        </w:rPr>
        <w:t xml:space="preserve">- </w:t>
      </w:r>
      <w:r w:rsidRPr="00E7105E">
        <w:rPr>
          <w:lang w:val="hu-HU"/>
        </w:rPr>
        <w:tab/>
        <w:t xml:space="preserve">MVT kezelésére, PE kezelésére és a visszatérő MVT valamint PE megelőzésére: a betegeket naponta kétszer 15 mg-gal kell kezelni az első három héten. 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 </w:t>
      </w:r>
    </w:p>
    <w:p w14:paraId="6B4A53E1" w14:textId="77777777" w:rsidR="00CF62EA" w:rsidRPr="00E7105E" w:rsidRDefault="00CF62EA" w:rsidP="00953078">
      <w:pPr>
        <w:numPr>
          <w:ilvl w:val="12"/>
          <w:numId w:val="0"/>
        </w:numPr>
        <w:spacing w:line="240" w:lineRule="auto"/>
        <w:ind w:left="567" w:right="-2"/>
        <w:rPr>
          <w:noProof/>
          <w:szCs w:val="22"/>
          <w:lang w:val="hu-HU"/>
        </w:rPr>
      </w:pPr>
      <w:r w:rsidRPr="00E7105E">
        <w:rPr>
          <w:lang w:val="hu-HU"/>
        </w:rPr>
        <w:t xml:space="preserve">Amennyiben az ajánlott adag naponta egyszer 10 mg, ennek módosítása nem szükséges. </w:t>
      </w:r>
    </w:p>
    <w:p w14:paraId="1D80BE33" w14:textId="77777777" w:rsidR="00CF62EA" w:rsidRPr="00E7105E" w:rsidRDefault="00CF62EA" w:rsidP="00953078">
      <w:pPr>
        <w:spacing w:line="240" w:lineRule="auto"/>
        <w:rPr>
          <w:noProof/>
          <w:szCs w:val="22"/>
          <w:lang w:val="hu-HU"/>
        </w:rPr>
      </w:pPr>
    </w:p>
    <w:p w14:paraId="6F0D6DE3" w14:textId="365B97BE" w:rsidR="00CF62EA" w:rsidRPr="00E7105E" w:rsidRDefault="00CF62EA" w:rsidP="00CF62EA">
      <w:pPr>
        <w:spacing w:line="240" w:lineRule="auto"/>
        <w:rPr>
          <w:noProof/>
          <w:szCs w:val="22"/>
          <w:lang w:val="hu-HU"/>
        </w:rPr>
      </w:pPr>
      <w:r w:rsidRPr="00E7105E">
        <w:rPr>
          <w:lang w:val="hu-HU"/>
        </w:rPr>
        <w:t>Nem szükséges az adag módosítása enyhe vesekárosodásban (kreatinin-clearance 50 </w:t>
      </w:r>
      <w:r w:rsidRPr="00E7105E">
        <w:rPr>
          <w:lang w:val="hu-HU"/>
        </w:rPr>
        <w:noBreakHyphen/>
        <w:t xml:space="preserve"> 80 ml/perc) szenvedő betegeknél (lásd 5.2 pont). </w:t>
      </w:r>
    </w:p>
    <w:p w14:paraId="713D829E" w14:textId="6760F7D7" w:rsidR="00CF62EA" w:rsidRPr="00953078" w:rsidRDefault="00CF62EA" w:rsidP="00CF62EA">
      <w:pPr>
        <w:spacing w:line="240" w:lineRule="auto"/>
        <w:rPr>
          <w:i/>
          <w:lang w:val="hu-HU"/>
        </w:rPr>
      </w:pPr>
    </w:p>
    <w:p w14:paraId="6DC6D40E" w14:textId="77777777" w:rsidR="00A67DC4" w:rsidRPr="00953078" w:rsidRDefault="00A67DC4" w:rsidP="00953078">
      <w:pPr>
        <w:tabs>
          <w:tab w:val="clear" w:pos="567"/>
        </w:tabs>
        <w:spacing w:after="5" w:line="248" w:lineRule="auto"/>
        <w:ind w:left="-2" w:right="214" w:hanging="9"/>
        <w:rPr>
          <w:color w:val="000000"/>
          <w:lang w:val="hu-HU"/>
        </w:rPr>
      </w:pPr>
      <w:r w:rsidRPr="00953078">
        <w:rPr>
          <w:color w:val="000000"/>
          <w:lang w:val="hu-HU"/>
        </w:rPr>
        <w:t>Gyermekek és serdülők</w:t>
      </w:r>
      <w:r w:rsidRPr="00E7105E">
        <w:rPr>
          <w:color w:val="000000"/>
          <w:lang w:val="hu-HU"/>
        </w:rPr>
        <w:t>:</w:t>
      </w:r>
    </w:p>
    <w:p w14:paraId="7FC2102C" w14:textId="72D931D5" w:rsidR="00A67DC4" w:rsidRPr="00E7105E" w:rsidRDefault="00A67DC4" w:rsidP="00A67DC4">
      <w:pPr>
        <w:numPr>
          <w:ilvl w:val="0"/>
          <w:numId w:val="56"/>
        </w:numPr>
        <w:tabs>
          <w:tab w:val="clear" w:pos="567"/>
        </w:tabs>
        <w:spacing w:after="5" w:line="248" w:lineRule="auto"/>
        <w:ind w:left="567" w:right="214" w:hanging="579"/>
        <w:rPr>
          <w:color w:val="000000"/>
          <w:szCs w:val="22"/>
          <w:lang w:val="hu-HU"/>
        </w:rPr>
      </w:pPr>
      <w:r w:rsidRPr="00E7105E">
        <w:rPr>
          <w:color w:val="000000"/>
          <w:lang w:val="hu-HU"/>
        </w:rPr>
        <w:t>Enyhe vesekárosodásban szenvedő gyermekek és serdülők (a glomeruláris filtrációs ráta</w:t>
      </w:r>
    </w:p>
    <w:p w14:paraId="52F36830" w14:textId="36ACA4AD" w:rsidR="00A67DC4" w:rsidRPr="00953078" w:rsidRDefault="00A67DC4" w:rsidP="00953078">
      <w:pPr>
        <w:tabs>
          <w:tab w:val="clear" w:pos="567"/>
        </w:tabs>
        <w:spacing w:after="5" w:line="248" w:lineRule="auto"/>
        <w:ind w:left="567" w:right="214"/>
        <w:rPr>
          <w:color w:val="000000"/>
          <w:lang w:val="hu-HU"/>
        </w:rPr>
      </w:pPr>
      <w:r w:rsidRPr="00E7105E">
        <w:rPr>
          <w:color w:val="000000"/>
          <w:lang w:val="hu-HU"/>
        </w:rPr>
        <w:t>50 – 80 ml/perc/1,73 m</w:t>
      </w:r>
      <w:r w:rsidRPr="00E7105E">
        <w:rPr>
          <w:color w:val="000000"/>
          <w:vertAlign w:val="superscript"/>
          <w:lang w:val="hu-HU"/>
        </w:rPr>
        <w:t>2</w:t>
      </w:r>
      <w:r w:rsidRPr="00E7105E">
        <w:rPr>
          <w:color w:val="000000"/>
          <w:lang w:val="hu-HU"/>
        </w:rPr>
        <w:t xml:space="preserve">): nem szükséges a dózis módosítása a felnőttektől származó adatok, valamint a gyermekgyógyászati betegektől származó korlátozott adatok alapján (lásd 5.2 pont). </w:t>
      </w:r>
    </w:p>
    <w:p w14:paraId="5EF0CB2F" w14:textId="6D9061DF" w:rsidR="00A67DC4" w:rsidRPr="00E7105E" w:rsidRDefault="00A67DC4" w:rsidP="00953078">
      <w:pPr>
        <w:numPr>
          <w:ilvl w:val="0"/>
          <w:numId w:val="56"/>
        </w:numPr>
        <w:tabs>
          <w:tab w:val="clear" w:pos="567"/>
        </w:tabs>
        <w:spacing w:after="5" w:line="248" w:lineRule="auto"/>
        <w:ind w:right="214" w:hanging="568"/>
        <w:rPr>
          <w:color w:val="000000"/>
          <w:szCs w:val="22"/>
          <w:lang w:val="hu-HU"/>
        </w:rPr>
      </w:pPr>
      <w:r w:rsidRPr="00E7105E">
        <w:rPr>
          <w:color w:val="000000"/>
          <w:lang w:val="hu-HU"/>
        </w:rPr>
        <w:t>Közepes vagy súlyos vesekárosodásban szenvedő gyermekek és serdülők (a glomeruláris filtrációs ráta &lt; 50 ml/perc/1,73 m</w:t>
      </w:r>
      <w:r w:rsidRPr="00E7105E">
        <w:rPr>
          <w:color w:val="000000"/>
          <w:vertAlign w:val="superscript"/>
          <w:lang w:val="hu-HU"/>
        </w:rPr>
        <w:t>2</w:t>
      </w:r>
      <w:r w:rsidRPr="00E7105E">
        <w:rPr>
          <w:color w:val="000000"/>
          <w:lang w:val="hu-HU"/>
        </w:rPr>
        <w:t xml:space="preserve">): A </w:t>
      </w:r>
      <w:r w:rsidR="006126D5">
        <w:rPr>
          <w:color w:val="000000"/>
          <w:lang w:val="hu-HU"/>
        </w:rPr>
        <w:t xml:space="preserve">Rivaroxaban </w:t>
      </w:r>
      <w:r w:rsidR="004A1A32">
        <w:rPr>
          <w:color w:val="000000"/>
          <w:lang w:val="hu-HU"/>
        </w:rPr>
        <w:t>Viatris</w:t>
      </w:r>
      <w:r w:rsidRPr="00E7105E">
        <w:rPr>
          <w:color w:val="000000"/>
          <w:lang w:val="hu-HU"/>
        </w:rPr>
        <w:t xml:space="preserve"> alkalmazása nem javasolt, ugyanis nincsenek rendelkezésre álló klinikai adatok (lásd 4.4 pont). </w:t>
      </w:r>
    </w:p>
    <w:p w14:paraId="25855530" w14:textId="77777777" w:rsidR="00A67DC4" w:rsidRPr="00953078" w:rsidRDefault="00A67DC4" w:rsidP="00CF62EA">
      <w:pPr>
        <w:spacing w:line="240" w:lineRule="auto"/>
        <w:rPr>
          <w:i/>
          <w:lang w:val="hu-HU"/>
        </w:rPr>
      </w:pPr>
    </w:p>
    <w:p w14:paraId="5FC8C9A1" w14:textId="77777777" w:rsidR="00CF62EA" w:rsidRPr="00953078" w:rsidRDefault="00CF62EA" w:rsidP="00953078">
      <w:pPr>
        <w:spacing w:line="240" w:lineRule="auto"/>
        <w:rPr>
          <w:lang w:val="hu-HU"/>
        </w:rPr>
      </w:pPr>
      <w:r w:rsidRPr="00953078">
        <w:rPr>
          <w:i/>
          <w:lang w:val="hu-HU"/>
        </w:rPr>
        <w:t>Májkárosodás</w:t>
      </w:r>
      <w:r w:rsidRPr="00E7105E">
        <w:rPr>
          <w:i/>
          <w:lang w:val="hu-HU"/>
        </w:rPr>
        <w:t xml:space="preserve"> </w:t>
      </w:r>
    </w:p>
    <w:p w14:paraId="2C2A2E6E" w14:textId="570793D5" w:rsidR="00A67DC4" w:rsidRPr="00E7105E" w:rsidRDefault="00CF62EA" w:rsidP="00A67DC4">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ellenjavallt olyan betegeknél, akik véralvadási zavarral és klinikailag jelentős vérzési kockázattal járó májbetegségben szenvednek, ideértve a Child-Pugh B és C stádiumban szenvedő cirrhosisos betegeket is (lásd 4.3 és 5.2 pont). Nem állnak rendelkezésre klinikai adatok májkárosodásban szenvedő gyermekekre vonatkozóan.</w:t>
      </w:r>
    </w:p>
    <w:p w14:paraId="5D728264" w14:textId="77777777" w:rsidR="00CF62EA" w:rsidRPr="00953078" w:rsidRDefault="00CF62EA" w:rsidP="00953078">
      <w:pPr>
        <w:spacing w:line="240" w:lineRule="auto"/>
        <w:rPr>
          <w:i/>
          <w:lang w:val="hu-HU"/>
        </w:rPr>
      </w:pPr>
    </w:p>
    <w:p w14:paraId="0D012A65" w14:textId="252D6EBB" w:rsidR="00CF62EA" w:rsidRPr="00953078" w:rsidRDefault="00CF62EA" w:rsidP="00953078">
      <w:pPr>
        <w:spacing w:line="240" w:lineRule="auto"/>
        <w:rPr>
          <w:lang w:val="hu-HU"/>
        </w:rPr>
      </w:pPr>
      <w:r w:rsidRPr="00953078">
        <w:rPr>
          <w:i/>
          <w:lang w:val="hu-HU"/>
        </w:rPr>
        <w:t>Idős</w:t>
      </w:r>
      <w:r w:rsidR="001B7841">
        <w:rPr>
          <w:i/>
          <w:lang w:val="hu-HU"/>
        </w:rPr>
        <w:t>ek</w:t>
      </w:r>
      <w:r w:rsidRPr="00E7105E">
        <w:rPr>
          <w:i/>
          <w:lang w:val="hu-HU"/>
        </w:rPr>
        <w:t xml:space="preserve"> </w:t>
      </w:r>
    </w:p>
    <w:p w14:paraId="00C42608" w14:textId="77777777" w:rsidR="00CF62EA" w:rsidRPr="00E7105E" w:rsidRDefault="00CF62EA" w:rsidP="00CF62EA">
      <w:pPr>
        <w:spacing w:line="240" w:lineRule="auto"/>
        <w:rPr>
          <w:noProof/>
          <w:szCs w:val="22"/>
          <w:lang w:val="hu-HU"/>
        </w:rPr>
      </w:pPr>
      <w:r w:rsidRPr="00E7105E">
        <w:rPr>
          <w:lang w:val="hu-HU"/>
        </w:rPr>
        <w:t xml:space="preserve">Nem szükséges az adag módosítása (lásd 5.2 pont) </w:t>
      </w:r>
    </w:p>
    <w:p w14:paraId="7FF3C35D" w14:textId="77777777" w:rsidR="00CF62EA" w:rsidRPr="00953078" w:rsidRDefault="00CF62EA" w:rsidP="00CF62EA">
      <w:pPr>
        <w:spacing w:line="240" w:lineRule="auto"/>
        <w:rPr>
          <w:i/>
          <w:lang w:val="hu-HU"/>
        </w:rPr>
      </w:pPr>
    </w:p>
    <w:p w14:paraId="459ACB69" w14:textId="5AFDC19E" w:rsidR="00CF62EA" w:rsidRPr="00953078" w:rsidRDefault="00CF62EA" w:rsidP="00953078">
      <w:pPr>
        <w:spacing w:line="240" w:lineRule="auto"/>
        <w:rPr>
          <w:lang w:val="hu-HU"/>
        </w:rPr>
      </w:pPr>
      <w:r w:rsidRPr="00953078">
        <w:rPr>
          <w:i/>
          <w:lang w:val="hu-HU"/>
        </w:rPr>
        <w:t>Test</w:t>
      </w:r>
      <w:r w:rsidR="001B7841">
        <w:rPr>
          <w:i/>
          <w:lang w:val="hu-HU"/>
        </w:rPr>
        <w:t>tömeg</w:t>
      </w:r>
      <w:r w:rsidRPr="00E7105E">
        <w:rPr>
          <w:i/>
          <w:lang w:val="hu-HU"/>
        </w:rPr>
        <w:t xml:space="preserve"> </w:t>
      </w:r>
    </w:p>
    <w:p w14:paraId="5E7A4D7D" w14:textId="30B5C667" w:rsidR="00CF62EA" w:rsidRPr="00E7105E" w:rsidRDefault="00CF62EA" w:rsidP="00CF62EA">
      <w:pPr>
        <w:spacing w:line="240" w:lineRule="auto"/>
        <w:rPr>
          <w:noProof/>
          <w:szCs w:val="22"/>
          <w:lang w:val="hu-HU"/>
        </w:rPr>
      </w:pPr>
      <w:r w:rsidRPr="00E7105E">
        <w:rPr>
          <w:lang w:val="hu-HU"/>
        </w:rPr>
        <w:t xml:space="preserve">Nem szükséges az adag módosítása felnőtteknél (lásd 5.2 pont) </w:t>
      </w:r>
    </w:p>
    <w:p w14:paraId="7AD2FBF5" w14:textId="77777777" w:rsidR="00CD4552" w:rsidRPr="00E7105E" w:rsidRDefault="00CD4552" w:rsidP="00953078">
      <w:pPr>
        <w:numPr>
          <w:ilvl w:val="12"/>
          <w:numId w:val="0"/>
        </w:numPr>
        <w:spacing w:line="240" w:lineRule="auto"/>
        <w:ind w:right="-2"/>
        <w:rPr>
          <w:noProof/>
          <w:szCs w:val="22"/>
          <w:lang w:val="hu-HU"/>
        </w:rPr>
      </w:pPr>
      <w:r w:rsidRPr="00E7105E">
        <w:rPr>
          <w:lang w:val="hu-HU"/>
        </w:rPr>
        <w:t>Gyermekgyógyászati betegeknél a dózist a testtömeg alapján határozzák meg.</w:t>
      </w:r>
    </w:p>
    <w:p w14:paraId="14FBA627" w14:textId="77777777" w:rsidR="00CF62EA" w:rsidRPr="00953078" w:rsidRDefault="00CF62EA" w:rsidP="00CF62EA">
      <w:pPr>
        <w:spacing w:line="240" w:lineRule="auto"/>
        <w:rPr>
          <w:i/>
          <w:lang w:val="hu-HU"/>
        </w:rPr>
      </w:pPr>
    </w:p>
    <w:p w14:paraId="1521F5AB" w14:textId="0DC8448D" w:rsidR="00CF62EA" w:rsidRPr="00E7105E" w:rsidRDefault="00CF62EA" w:rsidP="00CF62EA">
      <w:pPr>
        <w:spacing w:line="240" w:lineRule="auto"/>
        <w:rPr>
          <w:noProof/>
          <w:szCs w:val="22"/>
          <w:lang w:val="hu-HU"/>
        </w:rPr>
      </w:pPr>
      <w:r w:rsidRPr="00953078">
        <w:rPr>
          <w:i/>
          <w:lang w:val="hu-HU"/>
        </w:rPr>
        <w:t xml:space="preserve">Nem </w:t>
      </w:r>
    </w:p>
    <w:p w14:paraId="52DA703F" w14:textId="77777777" w:rsidR="00CF62EA" w:rsidRPr="00E7105E" w:rsidRDefault="00CF62EA" w:rsidP="00CF62EA">
      <w:pPr>
        <w:spacing w:line="240" w:lineRule="auto"/>
        <w:rPr>
          <w:noProof/>
          <w:szCs w:val="22"/>
          <w:lang w:val="hu-HU"/>
        </w:rPr>
      </w:pPr>
      <w:r w:rsidRPr="00E7105E">
        <w:rPr>
          <w:lang w:val="hu-HU"/>
        </w:rPr>
        <w:t xml:space="preserve">Nem szükséges az adag módosítása (lásd 5.2 pont) </w:t>
      </w:r>
    </w:p>
    <w:p w14:paraId="62135DC4" w14:textId="77777777" w:rsidR="00CF62EA" w:rsidRPr="00E7105E" w:rsidRDefault="00CF62EA" w:rsidP="00CF62EA">
      <w:pPr>
        <w:spacing w:line="240" w:lineRule="auto"/>
        <w:rPr>
          <w:noProof/>
          <w:szCs w:val="22"/>
          <w:lang w:val="hu-HU"/>
        </w:rPr>
      </w:pPr>
    </w:p>
    <w:p w14:paraId="1C011321" w14:textId="77777777" w:rsidR="00CF62EA" w:rsidRPr="00953078" w:rsidRDefault="00CF62EA" w:rsidP="00953078">
      <w:pPr>
        <w:spacing w:line="240" w:lineRule="auto"/>
        <w:rPr>
          <w:lang w:val="hu-HU"/>
        </w:rPr>
      </w:pPr>
      <w:r w:rsidRPr="00953078">
        <w:rPr>
          <w:i/>
          <w:lang w:val="hu-HU"/>
        </w:rPr>
        <w:t>Kardioverzió előtt álló betegek</w:t>
      </w:r>
      <w:r w:rsidRPr="00E7105E">
        <w:rPr>
          <w:i/>
          <w:lang w:val="hu-HU"/>
        </w:rPr>
        <w:t xml:space="preserve"> </w:t>
      </w:r>
    </w:p>
    <w:p w14:paraId="7047942E" w14:textId="2B44AF6A" w:rsidR="00CF62EA" w:rsidRPr="00E7105E" w:rsidRDefault="00CF62EA" w:rsidP="00CF62EA">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-kezelés elkezdhető vagy folytatható kardioverziót igénylő betegek esetében is. A </w:t>
      </w:r>
      <w:r w:rsidR="006126D5">
        <w:rPr>
          <w:lang w:val="hu-HU"/>
        </w:rPr>
        <w:t xml:space="preserve">Rivaroxaban </w:t>
      </w:r>
      <w:r w:rsidR="004A1A32">
        <w:rPr>
          <w:lang w:val="hu-HU"/>
        </w:rPr>
        <w:t>Viatris</w:t>
      </w:r>
      <w:r w:rsidRPr="00E7105E">
        <w:rPr>
          <w:lang w:val="hu-HU"/>
        </w:rPr>
        <w:t xml:space="preserve">-terápiát a transesophagealis echocardiográfia (TEE) irányítású kardioverzióhoz antikoagulánssal korábban nem kezelt betegek esetében legalább 4 órával a kardioverzió előtt kell elkezdeni a megfelelő antikoaguláltsági állapot biztosítása érdekében (lásd 5.1 és 5.2 pont). A </w:t>
      </w:r>
      <w:r w:rsidRPr="00E7105E">
        <w:rPr>
          <w:lang w:val="hu-HU"/>
        </w:rPr>
        <w:lastRenderedPageBreak/>
        <w:t xml:space="preserve">kardioverzió elvégzése előtt minden beteg esetében meg kell győződni arról, hogy a beteg a </w:t>
      </w:r>
      <w:r w:rsidR="006126D5">
        <w:rPr>
          <w:lang w:val="hu-HU"/>
        </w:rPr>
        <w:t xml:space="preserve">Rivaroxaban </w:t>
      </w:r>
      <w:r w:rsidR="004A1A32">
        <w:rPr>
          <w:lang w:val="hu-HU"/>
        </w:rPr>
        <w:t>Viatris</w:t>
      </w:r>
      <w:r w:rsidRPr="00E7105E">
        <w:rPr>
          <w:lang w:val="hu-HU"/>
        </w:rPr>
        <w:t xml:space="preserve"> filmtablettát a felírtaknak megfelelően szedte. A döntést a terápia megkezdéséről és időtartamáról a kardioverzión áteső betegekre vonatkozó antikoaguláns terápia irányelveinek figyelembevételével kell meghozni. </w:t>
      </w:r>
    </w:p>
    <w:p w14:paraId="050C9596" w14:textId="77777777" w:rsidR="00CF62EA" w:rsidRPr="00953078" w:rsidRDefault="00CF62EA" w:rsidP="00CF62EA">
      <w:pPr>
        <w:spacing w:line="240" w:lineRule="auto"/>
        <w:rPr>
          <w:i/>
          <w:lang w:val="hu-HU"/>
        </w:rPr>
      </w:pPr>
    </w:p>
    <w:p w14:paraId="4ED34C1F" w14:textId="2666887B" w:rsidR="00CF62EA" w:rsidRPr="00953078" w:rsidRDefault="00CF62EA" w:rsidP="00953078">
      <w:pPr>
        <w:spacing w:line="240" w:lineRule="auto"/>
        <w:rPr>
          <w:lang w:val="hu-HU"/>
        </w:rPr>
      </w:pPr>
      <w:r w:rsidRPr="00E7105E">
        <w:rPr>
          <w:i/>
          <w:lang w:val="hu-HU"/>
        </w:rPr>
        <w:t>Stentbeültetéssel</w:t>
      </w:r>
      <w:r w:rsidRPr="00953078">
        <w:rPr>
          <w:i/>
          <w:lang w:val="hu-HU"/>
        </w:rPr>
        <w:t xml:space="preserve"> járó percutan coronaria intervención (PCI) áteső, nem</w:t>
      </w:r>
      <w:r w:rsidRPr="00E7105E">
        <w:rPr>
          <w:i/>
          <w:lang w:val="hu-HU"/>
        </w:rPr>
        <w:t xml:space="preserve"> </w:t>
      </w:r>
      <w:r w:rsidRPr="00953078">
        <w:rPr>
          <w:i/>
          <w:lang w:val="hu-HU"/>
        </w:rPr>
        <w:t>valvularis eredetű pitvarfibrillációban szenvedő betegek</w:t>
      </w:r>
      <w:r w:rsidRPr="00E7105E">
        <w:rPr>
          <w:i/>
          <w:lang w:val="hu-HU"/>
        </w:rPr>
        <w:t xml:space="preserve"> </w:t>
      </w:r>
    </w:p>
    <w:p w14:paraId="1B1C16AF" w14:textId="7556D4BD" w:rsidR="00CF62EA" w:rsidRPr="00E7105E" w:rsidRDefault="00CF62EA" w:rsidP="00953078">
      <w:pPr>
        <w:spacing w:line="240" w:lineRule="auto"/>
        <w:rPr>
          <w:noProof/>
          <w:szCs w:val="22"/>
          <w:lang w:val="hu-HU"/>
        </w:rPr>
      </w:pPr>
      <w:r w:rsidRPr="00E7105E">
        <w:rPr>
          <w:lang w:val="hu-HU"/>
        </w:rPr>
        <w:t xml:space="preserve">Korlátozott mennyiségű tapasztalat áll rendelkezésre a maximum 12 hónapig alkalmazott, 15 mg </w:t>
      </w:r>
      <w:r w:rsidR="006126D5">
        <w:rPr>
          <w:lang w:val="hu-HU"/>
        </w:rPr>
        <w:t xml:space="preserve">Rivaroxaban </w:t>
      </w:r>
      <w:r w:rsidR="004A1A32">
        <w:rPr>
          <w:lang w:val="hu-HU"/>
        </w:rPr>
        <w:t>Viatris</w:t>
      </w:r>
      <w:r w:rsidRPr="00E7105E">
        <w:rPr>
          <w:lang w:val="hu-HU"/>
        </w:rPr>
        <w:t xml:space="preserve"> napi egyszeri, csökkentett dózisának (vagy napi egyszeri 10 mg </w:t>
      </w:r>
      <w:r w:rsidR="006126D5">
        <w:rPr>
          <w:lang w:val="hu-HU"/>
        </w:rPr>
        <w:t xml:space="preserve">Rivaroxaban </w:t>
      </w:r>
      <w:r w:rsidR="004A1A32">
        <w:rPr>
          <w:lang w:val="hu-HU"/>
        </w:rPr>
        <w:t>Viatris</w:t>
      </w:r>
      <w:r w:rsidRPr="00E7105E">
        <w:rPr>
          <w:lang w:val="hu-HU"/>
        </w:rPr>
        <w:t xml:space="preserve"> a közepesen súlyos vesekárosodásban szenvedő betegeknél [kreatinin-clearence 30 </w:t>
      </w:r>
      <w:r w:rsidRPr="00E7105E">
        <w:rPr>
          <w:lang w:val="hu-HU"/>
        </w:rPr>
        <w:noBreakHyphen/>
        <w:t xml:space="preserve"> 49 ml/perc]) P2Y12-inhibitorhoz történő hozzáadásával az olyan, nem-valvuláris eredetű pitvarfibrillációban szenvedő betegeknél, akik orális antikoagulációra szorulnak, és stentbeültetéses percutan coronaria intervención (PCI) esnek át (lásd 4.4 és 5.1 pont). </w:t>
      </w:r>
    </w:p>
    <w:p w14:paraId="566E4738" w14:textId="77777777" w:rsidR="00CD4552" w:rsidRPr="00E7105E" w:rsidRDefault="00CD4552" w:rsidP="00953078">
      <w:pPr>
        <w:numPr>
          <w:ilvl w:val="12"/>
          <w:numId w:val="0"/>
        </w:numPr>
        <w:spacing w:line="240" w:lineRule="auto"/>
        <w:rPr>
          <w:i/>
          <w:noProof/>
          <w:szCs w:val="22"/>
          <w:u w:val="single"/>
          <w:lang w:val="hu-HU"/>
        </w:rPr>
      </w:pPr>
      <w:r w:rsidRPr="00E7105E">
        <w:rPr>
          <w:i/>
          <w:u w:val="single"/>
          <w:lang w:val="hu-HU"/>
        </w:rPr>
        <w:t xml:space="preserve">Gyermekek és serdülők </w:t>
      </w:r>
    </w:p>
    <w:p w14:paraId="5FAF24D3" w14:textId="1F2C3E83" w:rsidR="00CD4552" w:rsidRPr="00E7105E" w:rsidRDefault="00CD4552" w:rsidP="00953078">
      <w:pPr>
        <w:numPr>
          <w:ilvl w:val="12"/>
          <w:numId w:val="0"/>
        </w:num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biztonságosságát és hatásosságát 0–18 éves gyermekek esetében még nem igazolták stroke és systemás embolisatio megelőzése indikációjában nem valvularis eredetű pitvarfibrillációban szenvedő betegeknél. Nincsenek rendelkezésre álló adatok. Emiatt alkalmazása 18 évesnél fiatalabb gyermekeknél kizárólag VTE kezelése és a VTE kiújulásának megelőzése indikációban ajánlott.</w:t>
      </w:r>
    </w:p>
    <w:p w14:paraId="1F9EEDC0" w14:textId="77777777" w:rsidR="00CF62EA" w:rsidRPr="00E7105E" w:rsidRDefault="00CF62EA" w:rsidP="00CF62EA">
      <w:pPr>
        <w:spacing w:line="240" w:lineRule="auto"/>
        <w:rPr>
          <w:noProof/>
          <w:szCs w:val="22"/>
          <w:lang w:val="hu-HU"/>
        </w:rPr>
      </w:pPr>
    </w:p>
    <w:p w14:paraId="2F139EBD" w14:textId="77777777" w:rsidR="00CF62EA" w:rsidRPr="00E7105E" w:rsidRDefault="00CF62EA" w:rsidP="00953078">
      <w:pPr>
        <w:spacing w:line="240" w:lineRule="auto"/>
        <w:rPr>
          <w:noProof/>
          <w:szCs w:val="22"/>
          <w:u w:val="single"/>
          <w:lang w:val="hu-HU"/>
        </w:rPr>
      </w:pPr>
      <w:r w:rsidRPr="00E7105E">
        <w:rPr>
          <w:u w:val="single"/>
          <w:lang w:val="hu-HU"/>
        </w:rPr>
        <w:t xml:space="preserve">Az alkalmazás módja </w:t>
      </w:r>
    </w:p>
    <w:p w14:paraId="1EBD9726" w14:textId="77777777" w:rsidR="00CF62EA" w:rsidRPr="00E7105E" w:rsidRDefault="00CF62EA" w:rsidP="00CF62EA">
      <w:pPr>
        <w:spacing w:line="240" w:lineRule="auto"/>
        <w:rPr>
          <w:noProof/>
          <w:szCs w:val="22"/>
          <w:lang w:val="hu-HU"/>
        </w:rPr>
      </w:pPr>
    </w:p>
    <w:p w14:paraId="7A5ADEFA" w14:textId="77777777" w:rsidR="00340CCF" w:rsidRPr="00E7105E" w:rsidRDefault="00340CCF" w:rsidP="00CF62EA">
      <w:pPr>
        <w:spacing w:line="240" w:lineRule="auto"/>
        <w:rPr>
          <w:noProof/>
          <w:szCs w:val="22"/>
          <w:lang w:val="hu-HU" w:eastAsia="hu-HU"/>
        </w:rPr>
      </w:pPr>
      <w:r w:rsidRPr="00953078">
        <w:rPr>
          <w:lang w:val="hu-HU"/>
        </w:rPr>
        <w:t>Felnőttek</w:t>
      </w:r>
    </w:p>
    <w:p w14:paraId="6A5C4227" w14:textId="7F66F822" w:rsidR="00CF62EA" w:rsidRPr="00E7105E" w:rsidRDefault="00CF62EA" w:rsidP="00CF62EA">
      <w:pPr>
        <w:spacing w:line="240" w:lineRule="auto"/>
        <w:rPr>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szájon át történő alkalmazásra való.</w:t>
      </w:r>
    </w:p>
    <w:p w14:paraId="7062B898" w14:textId="53F9A164" w:rsidR="00CF62EA" w:rsidRPr="00E7105E" w:rsidRDefault="00CF62EA" w:rsidP="00CF62EA">
      <w:pPr>
        <w:spacing w:line="240" w:lineRule="auto"/>
        <w:rPr>
          <w:noProof/>
          <w:szCs w:val="22"/>
          <w:lang w:val="hu-HU"/>
        </w:rPr>
      </w:pPr>
      <w:r w:rsidRPr="00E7105E">
        <w:rPr>
          <w:lang w:val="hu-HU"/>
        </w:rPr>
        <w:t>A tablettát ét</w:t>
      </w:r>
      <w:r w:rsidR="001B7841">
        <w:rPr>
          <w:lang w:val="hu-HU"/>
        </w:rPr>
        <w:t>kezéssel</w:t>
      </w:r>
      <w:r w:rsidRPr="00E7105E">
        <w:rPr>
          <w:lang w:val="hu-HU"/>
        </w:rPr>
        <w:t xml:space="preserve"> kell bevenni (lásd 5.2 pont).</w:t>
      </w:r>
    </w:p>
    <w:p w14:paraId="165084AD" w14:textId="77777777" w:rsidR="00CF62EA" w:rsidRPr="00E7105E" w:rsidRDefault="00CF62EA" w:rsidP="00953078">
      <w:pPr>
        <w:spacing w:line="240" w:lineRule="auto"/>
        <w:rPr>
          <w:noProof/>
          <w:szCs w:val="22"/>
          <w:lang w:val="hu-HU"/>
        </w:rPr>
      </w:pPr>
    </w:p>
    <w:p w14:paraId="29FE923A" w14:textId="77777777" w:rsidR="00CF62EA" w:rsidRPr="00953078" w:rsidRDefault="00CF62EA" w:rsidP="00953078">
      <w:pPr>
        <w:spacing w:line="240" w:lineRule="auto"/>
        <w:rPr>
          <w:lang w:val="hu-HU"/>
        </w:rPr>
      </w:pPr>
      <w:r w:rsidRPr="00953078">
        <w:rPr>
          <w:i/>
          <w:lang w:val="hu-HU"/>
        </w:rPr>
        <w:t>Porrá tört tabletta</w:t>
      </w:r>
    </w:p>
    <w:p w14:paraId="263C8972" w14:textId="36B997F3" w:rsidR="00CF62EA" w:rsidRPr="00E7105E" w:rsidRDefault="00CF62EA" w:rsidP="00953078">
      <w:pPr>
        <w:spacing w:line="240" w:lineRule="auto"/>
        <w:rPr>
          <w:noProof/>
          <w:szCs w:val="22"/>
          <w:lang w:val="hu-HU"/>
        </w:rPr>
      </w:pPr>
      <w:r w:rsidRPr="00E7105E">
        <w:rPr>
          <w:lang w:val="hu-HU"/>
        </w:rPr>
        <w:t xml:space="preserve">Azoknak a betegeknek, akik nem tudják egészben lenyelni a tablettát, a </w:t>
      </w:r>
      <w:r w:rsidR="006126D5">
        <w:rPr>
          <w:lang w:val="hu-HU"/>
        </w:rPr>
        <w:t xml:space="preserve">Rivaroxaban </w:t>
      </w:r>
      <w:r w:rsidR="004A1A32">
        <w:rPr>
          <w:lang w:val="hu-HU"/>
        </w:rPr>
        <w:t>Viatris</w:t>
      </w:r>
      <w:r w:rsidRPr="00E7105E">
        <w:rPr>
          <w:lang w:val="hu-HU"/>
        </w:rPr>
        <w:t xml:space="preserve"> tabletta közvetlenül a bevétel előtt porrá is törhető, és vízzel vagy almapürével keverve szájon át beadható. A porrá tört </w:t>
      </w:r>
      <w:r w:rsidR="006126D5">
        <w:rPr>
          <w:lang w:val="hu-HU"/>
        </w:rPr>
        <w:t xml:space="preserve">Rivaroxaban </w:t>
      </w:r>
      <w:r w:rsidR="004A1A32">
        <w:rPr>
          <w:lang w:val="hu-HU"/>
        </w:rPr>
        <w:t>Viatris</w:t>
      </w:r>
      <w:r w:rsidRPr="00E7105E">
        <w:rPr>
          <w:lang w:val="hu-HU"/>
        </w:rPr>
        <w:t xml:space="preserve"> 15 mg vagy 20 mg filmtabletta beadása után azonnal enteralis táplálásnak kell követnie (lásd 5.2 pont).</w:t>
      </w:r>
    </w:p>
    <w:p w14:paraId="7B71B41A" w14:textId="0907195A" w:rsidR="00CF62EA" w:rsidRPr="00E7105E" w:rsidRDefault="00CF62EA" w:rsidP="00953078">
      <w:pPr>
        <w:spacing w:line="240" w:lineRule="auto"/>
        <w:rPr>
          <w:noProof/>
          <w:szCs w:val="22"/>
          <w:lang w:val="hu-HU"/>
        </w:rPr>
      </w:pPr>
      <w:r w:rsidRPr="00E7105E">
        <w:rPr>
          <w:lang w:val="hu-HU"/>
        </w:rPr>
        <w:t xml:space="preserve">A porrá tört </w:t>
      </w:r>
      <w:r w:rsidR="006126D5">
        <w:rPr>
          <w:lang w:val="hu-HU"/>
        </w:rPr>
        <w:t xml:space="preserve">Rivaroxaban </w:t>
      </w:r>
      <w:r w:rsidR="004A1A32">
        <w:rPr>
          <w:lang w:val="hu-HU"/>
        </w:rPr>
        <w:t>Viatris</w:t>
      </w:r>
      <w:r w:rsidRPr="00E7105E">
        <w:rPr>
          <w:lang w:val="hu-HU"/>
        </w:rPr>
        <w:t xml:space="preserve"> tablettát gyomorszondán keresztül is be lehet adni (lásd 5.2 és 6.6 pont). </w:t>
      </w:r>
    </w:p>
    <w:p w14:paraId="5417338B" w14:textId="4F607075" w:rsidR="00CF62EA" w:rsidRPr="00953078" w:rsidRDefault="00CF62EA" w:rsidP="00CF62EA">
      <w:pPr>
        <w:spacing w:line="240" w:lineRule="auto"/>
        <w:rPr>
          <w:b/>
          <w:lang w:val="hu-HU"/>
        </w:rPr>
      </w:pPr>
    </w:p>
    <w:p w14:paraId="6EFCD5F9" w14:textId="77777777" w:rsidR="00340CCF" w:rsidRPr="00E7105E" w:rsidRDefault="00340CCF" w:rsidP="00953078">
      <w:pPr>
        <w:spacing w:line="240" w:lineRule="auto"/>
        <w:rPr>
          <w:bCs/>
          <w:noProof/>
          <w:szCs w:val="22"/>
          <w:lang w:val="hu-HU"/>
        </w:rPr>
      </w:pPr>
      <w:r w:rsidRPr="00953078">
        <w:rPr>
          <w:i/>
          <w:lang w:val="hu-HU"/>
        </w:rPr>
        <w:t>50 kg feletti testtömegű gyermekek és serdülők</w:t>
      </w:r>
      <w:r w:rsidRPr="00E7105E">
        <w:rPr>
          <w:lang w:val="hu-HU"/>
        </w:rPr>
        <w:t xml:space="preserve"> </w:t>
      </w:r>
    </w:p>
    <w:p w14:paraId="41A637E6" w14:textId="70643D87" w:rsidR="00340CCF" w:rsidRPr="00E7105E" w:rsidRDefault="00340CCF" w:rsidP="00953078">
      <w:pPr>
        <w:spacing w:line="240" w:lineRule="auto"/>
        <w:rPr>
          <w:bCs/>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szájon át történő alkalmazásra való.</w:t>
      </w:r>
    </w:p>
    <w:p w14:paraId="20BB474D" w14:textId="1569FE66" w:rsidR="00340CCF" w:rsidRPr="00E7105E" w:rsidRDefault="00340CCF" w:rsidP="00953078">
      <w:pPr>
        <w:spacing w:line="240" w:lineRule="auto"/>
        <w:rPr>
          <w:bCs/>
          <w:noProof/>
          <w:szCs w:val="22"/>
          <w:lang w:val="hu-HU"/>
        </w:rPr>
      </w:pPr>
      <w:r w:rsidRPr="00953078">
        <w:rPr>
          <w:lang w:val="hu-HU"/>
        </w:rPr>
        <w:t xml:space="preserve">A betegnek javasolni kell, hogy folyadékkal nyelje le a tablettát és étkezés közben vegye azt </w:t>
      </w:r>
      <w:r w:rsidRPr="00E7105E">
        <w:rPr>
          <w:lang w:val="hu-HU"/>
        </w:rPr>
        <w:t xml:space="preserve">be </w:t>
      </w:r>
      <w:r w:rsidRPr="00953078">
        <w:rPr>
          <w:lang w:val="hu-HU"/>
        </w:rPr>
        <w:t>(lásd 5.2 pont). A tablettákat körülbelül 24 óra különbséggel kell bevenni.</w:t>
      </w:r>
    </w:p>
    <w:p w14:paraId="4BAB249F" w14:textId="77777777" w:rsidR="00340CCF" w:rsidRPr="00953078" w:rsidRDefault="00340CCF" w:rsidP="00953078">
      <w:pPr>
        <w:spacing w:line="240" w:lineRule="auto"/>
        <w:rPr>
          <w:lang w:val="hu-HU"/>
        </w:rPr>
      </w:pPr>
      <w:r w:rsidRPr="00E7105E">
        <w:rPr>
          <w:lang w:val="hu-HU"/>
        </w:rPr>
        <w:t xml:space="preserve"> </w:t>
      </w:r>
    </w:p>
    <w:p w14:paraId="7FA8C4D2" w14:textId="2CC82EA3" w:rsidR="00340CCF" w:rsidRPr="00953078" w:rsidRDefault="00F31BF6" w:rsidP="00953078">
      <w:pPr>
        <w:spacing w:line="240" w:lineRule="auto"/>
        <w:rPr>
          <w:lang w:val="hu-HU"/>
        </w:rPr>
      </w:pPr>
      <w:r w:rsidRPr="002260E4">
        <w:rPr>
          <w:lang w:val="hu-HU"/>
        </w:rPr>
        <w:t xml:space="preserve">Ha a beteg </w:t>
      </w:r>
      <w:r w:rsidRPr="00395BF5">
        <w:rPr>
          <w:lang w:val="hu-HU"/>
        </w:rPr>
        <w:t xml:space="preserve">az adag bevétele után </w:t>
      </w:r>
      <w:r w:rsidRPr="002260E4">
        <w:rPr>
          <w:lang w:val="hu-HU"/>
        </w:rPr>
        <w:t>azonnal kiköpi az adagot</w:t>
      </w:r>
      <w:r w:rsidRPr="00395BF5">
        <w:rPr>
          <w:lang w:val="hu-HU"/>
        </w:rPr>
        <w:t>,</w:t>
      </w:r>
      <w:r w:rsidRPr="002260E4">
        <w:rPr>
          <w:lang w:val="hu-HU"/>
        </w:rPr>
        <w:t xml:space="preserve"> vagy a dózis bevételét követő 30 percen belül hány, akkor </w:t>
      </w:r>
      <w:r w:rsidRPr="00395BF5">
        <w:rPr>
          <w:lang w:val="hu-HU"/>
        </w:rPr>
        <w:t>új</w:t>
      </w:r>
      <w:r w:rsidRPr="002260E4">
        <w:rPr>
          <w:lang w:val="hu-HU"/>
        </w:rPr>
        <w:t xml:space="preserve"> adagot kell alkalmazni.</w:t>
      </w:r>
      <w:r>
        <w:rPr>
          <w:lang w:val="hu-HU"/>
        </w:rPr>
        <w:t xml:space="preserve"> </w:t>
      </w:r>
      <w:r w:rsidR="00340CCF" w:rsidRPr="00953078">
        <w:rPr>
          <w:lang w:val="hu-HU"/>
        </w:rPr>
        <w:t>Azonban ha a beteg több mint 30 perccel az adag bevétele után hány, az adagot nem szabad újra bevenni, hanem a következő dózist a szokásos ütemezés szerint kell alkalmazni.</w:t>
      </w:r>
      <w:r w:rsidR="00340CCF" w:rsidRPr="00E7105E">
        <w:rPr>
          <w:lang w:val="hu-HU"/>
        </w:rPr>
        <w:t xml:space="preserve"> </w:t>
      </w:r>
    </w:p>
    <w:p w14:paraId="08939D0F" w14:textId="77777777" w:rsidR="00340CCF" w:rsidRPr="00953078" w:rsidRDefault="00340CCF" w:rsidP="00953078">
      <w:pPr>
        <w:spacing w:line="240" w:lineRule="auto"/>
        <w:rPr>
          <w:lang w:val="hu-HU"/>
        </w:rPr>
      </w:pPr>
      <w:r w:rsidRPr="00E7105E">
        <w:rPr>
          <w:lang w:val="hu-HU"/>
        </w:rPr>
        <w:t xml:space="preserve"> </w:t>
      </w:r>
    </w:p>
    <w:p w14:paraId="21FD0A2A" w14:textId="1E515989" w:rsidR="00340CCF" w:rsidRPr="00953078" w:rsidRDefault="00340CCF" w:rsidP="00953078">
      <w:pPr>
        <w:spacing w:line="240" w:lineRule="auto"/>
        <w:rPr>
          <w:lang w:val="hu-HU"/>
        </w:rPr>
      </w:pPr>
      <w:r w:rsidRPr="00953078">
        <w:rPr>
          <w:lang w:val="hu-HU"/>
        </w:rPr>
        <w:t>Nem szabad feldarabolni a tablettát abból a célból, hogy a tabletta teljes adagjának egy részét alkalmazzák.</w:t>
      </w:r>
    </w:p>
    <w:p w14:paraId="037BAC34" w14:textId="77777777" w:rsidR="00340CCF" w:rsidRPr="00953078" w:rsidRDefault="00340CCF" w:rsidP="00953078">
      <w:pPr>
        <w:spacing w:line="240" w:lineRule="auto"/>
        <w:rPr>
          <w:lang w:val="hu-HU"/>
        </w:rPr>
      </w:pPr>
      <w:r w:rsidRPr="00E7105E">
        <w:rPr>
          <w:lang w:val="hu-HU"/>
        </w:rPr>
        <w:t xml:space="preserve"> </w:t>
      </w:r>
    </w:p>
    <w:p w14:paraId="3A89EA2F" w14:textId="77777777" w:rsidR="00340CCF" w:rsidRPr="00953078" w:rsidRDefault="00340CCF" w:rsidP="00953078">
      <w:pPr>
        <w:spacing w:line="240" w:lineRule="auto"/>
        <w:rPr>
          <w:i/>
          <w:lang w:val="hu-HU"/>
        </w:rPr>
      </w:pPr>
      <w:r w:rsidRPr="00E7105E">
        <w:rPr>
          <w:i/>
          <w:u w:val="single"/>
          <w:lang w:val="hu-HU"/>
        </w:rPr>
        <w:t>Porrá tört tabletta</w:t>
      </w:r>
      <w:r w:rsidRPr="00E7105E">
        <w:rPr>
          <w:i/>
          <w:lang w:val="hu-HU"/>
        </w:rPr>
        <w:t xml:space="preserve"> </w:t>
      </w:r>
    </w:p>
    <w:p w14:paraId="57E9D5C1" w14:textId="16B1E1B5" w:rsidR="00340CCF" w:rsidRPr="00953078" w:rsidRDefault="00340CCF" w:rsidP="00953078">
      <w:pPr>
        <w:spacing w:line="240" w:lineRule="auto"/>
        <w:rPr>
          <w:lang w:val="hu-HU"/>
        </w:rPr>
      </w:pPr>
      <w:r w:rsidRPr="00953078">
        <w:rPr>
          <w:lang w:val="hu-HU"/>
        </w:rPr>
        <w:t xml:space="preserve">Azoknál a betegeknél, akik nem tudják lenyelni a teljes tablettát, belsőleges szuszpenzióhoz </w:t>
      </w:r>
      <w:r w:rsidRPr="00E7105E">
        <w:rPr>
          <w:lang w:val="hu-HU"/>
        </w:rPr>
        <w:t>alkalmas egyéb gyógyszerformákat</w:t>
      </w:r>
      <w:r w:rsidRPr="00953078">
        <w:rPr>
          <w:lang w:val="hu-HU"/>
        </w:rPr>
        <w:t xml:space="preserve"> kell alkalmazni</w:t>
      </w:r>
      <w:r w:rsidR="006126D5">
        <w:rPr>
          <w:lang w:val="hu-HU"/>
        </w:rPr>
        <w:t>, például granulátumot</w:t>
      </w:r>
      <w:r w:rsidRPr="00953078">
        <w:rPr>
          <w:lang w:val="hu-HU"/>
        </w:rPr>
        <w:t xml:space="preserve">. Ha a belsőleges szuszpenzió nem érhető el azonnal, 15 mg vagy 20 mg </w:t>
      </w:r>
      <w:r w:rsidR="00470C83">
        <w:rPr>
          <w:lang w:val="hu-HU"/>
        </w:rPr>
        <w:t>rivaroxabán</w:t>
      </w:r>
      <w:r w:rsidRPr="00953078">
        <w:rPr>
          <w:lang w:val="hu-HU"/>
        </w:rPr>
        <w:t xml:space="preserve"> előírt dózisa előállítható egy 15 mg</w:t>
      </w:r>
      <w:r w:rsidRPr="00E7105E">
        <w:rPr>
          <w:lang w:val="hu-HU"/>
        </w:rPr>
        <w:t>-</w:t>
      </w:r>
      <w:r w:rsidRPr="00953078">
        <w:rPr>
          <w:lang w:val="hu-HU"/>
        </w:rPr>
        <w:t>os vagy egy 20 </w:t>
      </w:r>
      <w:r w:rsidRPr="00E7105E">
        <w:rPr>
          <w:lang w:val="hu-HU"/>
        </w:rPr>
        <w:t>m-gos</w:t>
      </w:r>
      <w:r w:rsidRPr="00953078">
        <w:rPr>
          <w:lang w:val="hu-HU"/>
        </w:rPr>
        <w:t xml:space="preserve"> tabletta porrá törésével, amely közvetlenül alkalmazás előtt összekeverhető vízzel vagy almapürével, majd szájon át alkalmazható.</w:t>
      </w:r>
    </w:p>
    <w:p w14:paraId="40BA2E4C" w14:textId="65C5DA9B" w:rsidR="00340CCF" w:rsidRPr="00953078" w:rsidRDefault="00340CCF" w:rsidP="00953078">
      <w:pPr>
        <w:spacing w:line="240" w:lineRule="auto"/>
        <w:rPr>
          <w:lang w:val="hu-HU"/>
        </w:rPr>
      </w:pPr>
      <w:r w:rsidRPr="00953078">
        <w:rPr>
          <w:lang w:val="hu-HU"/>
        </w:rPr>
        <w:t>A porrá tört tabletta nasogastricus szondán vagy tápláló gyomorszondán keresztül is beadható (lásd 5.2 és 6.6 pont).</w:t>
      </w:r>
      <w:r w:rsidRPr="00E7105E">
        <w:rPr>
          <w:lang w:val="hu-HU"/>
        </w:rPr>
        <w:t xml:space="preserve"> </w:t>
      </w:r>
    </w:p>
    <w:p w14:paraId="41C72AC5" w14:textId="77777777" w:rsidR="00340CCF" w:rsidRPr="00953078" w:rsidRDefault="00340CCF" w:rsidP="00CF62EA">
      <w:pPr>
        <w:spacing w:line="240" w:lineRule="auto"/>
        <w:rPr>
          <w:b/>
          <w:lang w:val="hu-HU"/>
        </w:rPr>
      </w:pPr>
    </w:p>
    <w:p w14:paraId="19213D21" w14:textId="77777777" w:rsidR="00CF62EA" w:rsidRPr="00953078" w:rsidRDefault="00CF62EA" w:rsidP="0087078B">
      <w:pPr>
        <w:keepNext/>
        <w:spacing w:line="240" w:lineRule="auto"/>
        <w:rPr>
          <w:lang w:val="hu-HU"/>
        </w:rPr>
      </w:pPr>
      <w:r w:rsidRPr="00E7105E">
        <w:rPr>
          <w:b/>
          <w:lang w:val="hu-HU"/>
        </w:rPr>
        <w:lastRenderedPageBreak/>
        <w:t>4.3</w:t>
      </w:r>
      <w:r w:rsidRPr="00E7105E">
        <w:rPr>
          <w:b/>
          <w:lang w:val="hu-HU"/>
        </w:rPr>
        <w:tab/>
        <w:t>Ellenjavallatok</w:t>
      </w:r>
    </w:p>
    <w:p w14:paraId="2B32E877" w14:textId="77777777" w:rsidR="00CF62EA" w:rsidRPr="00E7105E" w:rsidRDefault="00CF62EA" w:rsidP="0087078B">
      <w:pPr>
        <w:keepNext/>
        <w:spacing w:line="240" w:lineRule="auto"/>
        <w:rPr>
          <w:noProof/>
          <w:szCs w:val="22"/>
          <w:lang w:val="hu-HU"/>
        </w:rPr>
      </w:pPr>
    </w:p>
    <w:p w14:paraId="5B0CF006" w14:textId="77777777" w:rsidR="00CF62EA" w:rsidRPr="00E7105E" w:rsidRDefault="00CF62EA" w:rsidP="0087078B">
      <w:pPr>
        <w:keepNext/>
        <w:spacing w:line="240" w:lineRule="auto"/>
        <w:rPr>
          <w:noProof/>
          <w:lang w:val="hu-HU"/>
        </w:rPr>
      </w:pPr>
      <w:r w:rsidRPr="00E7105E">
        <w:rPr>
          <w:lang w:val="hu-HU"/>
        </w:rPr>
        <w:t>A készítmény hatóanyagával vagy a 6.1 pontban felsorolt bármely segédanyagával szembeni túlérzékenység.</w:t>
      </w:r>
    </w:p>
    <w:p w14:paraId="1A610B5F" w14:textId="77777777" w:rsidR="00CF62EA" w:rsidRPr="00E7105E" w:rsidRDefault="00CF62EA" w:rsidP="00953078">
      <w:pPr>
        <w:spacing w:line="240" w:lineRule="auto"/>
        <w:rPr>
          <w:noProof/>
          <w:lang w:val="hu-HU"/>
        </w:rPr>
      </w:pPr>
    </w:p>
    <w:p w14:paraId="17FDF249" w14:textId="77777777" w:rsidR="00CF62EA" w:rsidRPr="00E7105E" w:rsidRDefault="00CF62EA" w:rsidP="00953078">
      <w:pPr>
        <w:spacing w:line="240" w:lineRule="auto"/>
        <w:rPr>
          <w:noProof/>
          <w:lang w:val="hu-HU"/>
        </w:rPr>
      </w:pPr>
      <w:r w:rsidRPr="00E7105E">
        <w:rPr>
          <w:lang w:val="hu-HU"/>
        </w:rPr>
        <w:t xml:space="preserve">Aktív, klinikailag jelentős vérzés. </w:t>
      </w:r>
    </w:p>
    <w:p w14:paraId="0444ABE5" w14:textId="77777777" w:rsidR="00CF62EA" w:rsidRPr="00E7105E" w:rsidRDefault="00CF62EA" w:rsidP="00953078">
      <w:pPr>
        <w:spacing w:line="240" w:lineRule="auto"/>
        <w:rPr>
          <w:noProof/>
          <w:lang w:val="hu-HU"/>
        </w:rPr>
      </w:pPr>
    </w:p>
    <w:p w14:paraId="59832DB5" w14:textId="77777777" w:rsidR="00CF62EA" w:rsidRPr="00E7105E" w:rsidRDefault="00CF62EA" w:rsidP="00953078">
      <w:pPr>
        <w:spacing w:line="240" w:lineRule="auto"/>
        <w:rPr>
          <w:noProof/>
          <w:lang w:val="hu-HU"/>
        </w:rPr>
      </w:pPr>
      <w:r w:rsidRPr="00E7105E">
        <w:rPr>
          <w:lang w:val="hu-HU"/>
        </w:rPr>
        <w:t xml:space="preserve">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 </w:t>
      </w:r>
    </w:p>
    <w:p w14:paraId="187D5777" w14:textId="77777777" w:rsidR="00CF62EA" w:rsidRPr="00E7105E" w:rsidRDefault="00CF62EA" w:rsidP="00953078">
      <w:pPr>
        <w:spacing w:line="240" w:lineRule="auto"/>
        <w:rPr>
          <w:noProof/>
          <w:lang w:val="hu-HU"/>
        </w:rPr>
      </w:pPr>
    </w:p>
    <w:p w14:paraId="1B913A7D" w14:textId="2AB14EBF" w:rsidR="00CF62EA" w:rsidRPr="00E7105E" w:rsidRDefault="00CF62EA" w:rsidP="00953078">
      <w:pPr>
        <w:spacing w:line="240" w:lineRule="auto"/>
        <w:rPr>
          <w:noProof/>
          <w:lang w:val="hu-HU"/>
        </w:rPr>
      </w:pPr>
      <w:r w:rsidRPr="00E7105E">
        <w:rPr>
          <w:lang w:val="hu-HU"/>
        </w:rPr>
        <w:t>Bármely más antikoagulánssal való együttes kezelés, pl. nem frakcionált heparin (unfractionated heparin, UFH), kis molekulatömegű heparin (enoxaparin, dalteparin stb.), heparin derivátumok (fondaparinux stb.), orális antikoagulánsok (warfarin, dabigatrán etexilát, apixab</w:t>
      </w:r>
      <w:r w:rsidR="001B7841">
        <w:rPr>
          <w:lang w:val="hu-HU"/>
        </w:rPr>
        <w:t>á</w:t>
      </w:r>
      <w:r w:rsidRPr="00E7105E">
        <w:rPr>
          <w:lang w:val="hu-HU"/>
        </w:rPr>
        <w:t xml:space="preserve">n stb.), kivéve abban a speciális esetben, ha antikoaguláns terápia-váltás történik (lásd 4.2 pont), vagy ha az UFH-t olyan dózisban adják, amely egy centrális vénás vagy artériás kanül átjárhatóságának fenntartásához szükséges (lásd 4.5 pont). </w:t>
      </w:r>
    </w:p>
    <w:p w14:paraId="2D7D811D" w14:textId="77777777" w:rsidR="00CF62EA" w:rsidRPr="00E7105E" w:rsidRDefault="00CF62EA" w:rsidP="00953078">
      <w:pPr>
        <w:spacing w:line="240" w:lineRule="auto"/>
        <w:rPr>
          <w:bCs/>
          <w:noProof/>
          <w:lang w:val="hu-HU"/>
        </w:rPr>
      </w:pPr>
    </w:p>
    <w:p w14:paraId="42CEF5C0" w14:textId="29CB7D6C" w:rsidR="00CF62EA" w:rsidRPr="00E7105E" w:rsidRDefault="00CF62EA" w:rsidP="00CF62EA">
      <w:pPr>
        <w:spacing w:line="240" w:lineRule="auto"/>
        <w:rPr>
          <w:bCs/>
          <w:noProof/>
          <w:szCs w:val="22"/>
          <w:lang w:val="hu-HU"/>
        </w:rPr>
      </w:pPr>
      <w:r w:rsidRPr="00E7105E">
        <w:rPr>
          <w:lang w:val="hu-HU"/>
        </w:rPr>
        <w:t xml:space="preserve">Véralvadási zavarral és klinikailag jelentős vérzési kockázattal járó májbetegség, beleértve a Child-Pugh B és C stádiumú cirrhosisos betegeket is (lásd 5.2 pont). </w:t>
      </w:r>
    </w:p>
    <w:p w14:paraId="18B693C7" w14:textId="77777777" w:rsidR="00CF62EA" w:rsidRPr="00E7105E" w:rsidRDefault="00CF62EA" w:rsidP="00CF62EA">
      <w:pPr>
        <w:spacing w:line="240" w:lineRule="auto"/>
        <w:rPr>
          <w:bCs/>
          <w:noProof/>
          <w:szCs w:val="22"/>
          <w:lang w:val="hu-HU"/>
        </w:rPr>
      </w:pPr>
    </w:p>
    <w:p w14:paraId="2F5008A5" w14:textId="77777777" w:rsidR="00CF62EA" w:rsidRPr="00E7105E" w:rsidRDefault="00CF62EA" w:rsidP="00CF62EA">
      <w:pPr>
        <w:spacing w:line="240" w:lineRule="auto"/>
        <w:rPr>
          <w:bCs/>
          <w:noProof/>
          <w:szCs w:val="22"/>
          <w:lang w:val="hu-HU"/>
        </w:rPr>
      </w:pPr>
      <w:r w:rsidRPr="00E7105E">
        <w:rPr>
          <w:lang w:val="hu-HU"/>
        </w:rPr>
        <w:t>Terhesség és szoptatás (lásd 4.6 pont).</w:t>
      </w:r>
    </w:p>
    <w:p w14:paraId="2C686321" w14:textId="77777777" w:rsidR="00CF62EA" w:rsidRPr="00953078" w:rsidRDefault="00CF62EA" w:rsidP="00CF62EA">
      <w:pPr>
        <w:spacing w:line="240" w:lineRule="auto"/>
        <w:rPr>
          <w:b/>
          <w:lang w:val="hu-HU"/>
        </w:rPr>
      </w:pPr>
    </w:p>
    <w:p w14:paraId="3BAFC3E0" w14:textId="77777777" w:rsidR="00CF62EA" w:rsidRPr="00E7105E" w:rsidRDefault="00CF62EA" w:rsidP="00953078">
      <w:pPr>
        <w:spacing w:line="240" w:lineRule="auto"/>
        <w:rPr>
          <w:b/>
          <w:noProof/>
          <w:szCs w:val="22"/>
          <w:lang w:val="hu-HU"/>
        </w:rPr>
      </w:pPr>
      <w:r w:rsidRPr="00E7105E">
        <w:rPr>
          <w:b/>
          <w:lang w:val="hu-HU"/>
        </w:rPr>
        <w:t>4.4</w:t>
      </w:r>
      <w:r w:rsidRPr="00E7105E">
        <w:rPr>
          <w:b/>
          <w:lang w:val="hu-HU"/>
        </w:rPr>
        <w:tab/>
        <w:t>Különleges figyelmeztetések és az alkalmazással kapcsolatos óvintézkedések</w:t>
      </w:r>
    </w:p>
    <w:p w14:paraId="60FA4EE0" w14:textId="77777777" w:rsidR="00CF62EA" w:rsidRPr="00953078" w:rsidRDefault="00CF62EA" w:rsidP="00953078">
      <w:pPr>
        <w:spacing w:line="240" w:lineRule="auto"/>
        <w:rPr>
          <w:b/>
          <w:lang w:val="hu-HU"/>
        </w:rPr>
      </w:pPr>
    </w:p>
    <w:p w14:paraId="7DB0D3CB" w14:textId="77777777" w:rsidR="00CF62EA" w:rsidRPr="00E7105E" w:rsidRDefault="00CF62EA" w:rsidP="00953078">
      <w:pPr>
        <w:spacing w:line="240" w:lineRule="auto"/>
        <w:rPr>
          <w:iCs/>
          <w:noProof/>
          <w:szCs w:val="22"/>
          <w:lang w:val="hu-HU"/>
        </w:rPr>
      </w:pPr>
      <w:r w:rsidRPr="00E7105E">
        <w:rPr>
          <w:lang w:val="hu-HU"/>
        </w:rPr>
        <w:t>A kezelési időszak teljes időtartama alatt az antikoagulációs gyakorlatnak megfelelő klinikai megfigyelés javasolt.</w:t>
      </w:r>
    </w:p>
    <w:p w14:paraId="03BA0C95" w14:textId="77777777" w:rsidR="00CF62EA" w:rsidRPr="00953078" w:rsidRDefault="00CF62EA" w:rsidP="00953078">
      <w:pPr>
        <w:spacing w:line="240" w:lineRule="auto"/>
        <w:rPr>
          <w:i/>
          <w:lang w:val="hu-HU"/>
        </w:rPr>
      </w:pPr>
    </w:p>
    <w:p w14:paraId="13817118" w14:textId="77777777" w:rsidR="00CF62EA" w:rsidRPr="00E7105E" w:rsidRDefault="00CF62EA" w:rsidP="00953078">
      <w:pPr>
        <w:spacing w:line="240" w:lineRule="auto"/>
        <w:rPr>
          <w:iCs/>
          <w:noProof/>
          <w:szCs w:val="22"/>
          <w:u w:val="single"/>
          <w:lang w:val="hu-HU"/>
        </w:rPr>
      </w:pPr>
      <w:r w:rsidRPr="00E7105E">
        <w:rPr>
          <w:u w:val="single"/>
          <w:lang w:val="hu-HU"/>
        </w:rPr>
        <w:t xml:space="preserve">Vérzés kockázata </w:t>
      </w:r>
    </w:p>
    <w:p w14:paraId="67DC6BB3" w14:textId="23662793" w:rsidR="00CF62EA" w:rsidRPr="00E7105E" w:rsidRDefault="00CF62EA" w:rsidP="00953078">
      <w:pPr>
        <w:spacing w:line="240" w:lineRule="auto"/>
        <w:rPr>
          <w:iCs/>
          <w:noProof/>
          <w:szCs w:val="22"/>
          <w:lang w:val="hu-HU"/>
        </w:rPr>
      </w:pPr>
      <w:r w:rsidRPr="00E7105E">
        <w:rPr>
          <w:lang w:val="hu-HU"/>
        </w:rPr>
        <w:t xml:space="preserve">Más antikoagulánsokhoz hasonlóan a </w:t>
      </w:r>
      <w:r w:rsidR="006126D5">
        <w:rPr>
          <w:lang w:val="hu-HU"/>
        </w:rPr>
        <w:t xml:space="preserve">Rivaroxaban </w:t>
      </w:r>
      <w:r w:rsidR="004A1A32">
        <w:rPr>
          <w:lang w:val="hu-HU"/>
        </w:rPr>
        <w:t>Viatris</w:t>
      </w:r>
      <w:r w:rsidRPr="00E7105E">
        <w:rPr>
          <w:lang w:val="hu-HU"/>
        </w:rPr>
        <w:t xml:space="preserve"> készítményt szedő betegeket szoros megfigyelés alatt kell tartani a vérzés jeleinek észlelése érdekében. Emelkedett vérzési kockázattal járó állapotok esetén ajánlott óvatosan alkalmazni. A </w:t>
      </w:r>
      <w:r w:rsidR="006126D5">
        <w:rPr>
          <w:lang w:val="hu-HU"/>
        </w:rPr>
        <w:t xml:space="preserve">Rivaroxaban </w:t>
      </w:r>
      <w:r w:rsidR="004A1A32">
        <w:rPr>
          <w:lang w:val="hu-HU"/>
        </w:rPr>
        <w:t>Viatris</w:t>
      </w:r>
      <w:r w:rsidRPr="00E7105E">
        <w:rPr>
          <w:lang w:val="hu-HU"/>
        </w:rPr>
        <w:t xml:space="preserve"> alkalmazását abba kell hagyni, ha súlyos vérzés lép fel (lásd 4.9 pont). </w:t>
      </w:r>
    </w:p>
    <w:p w14:paraId="0E1CA4E5" w14:textId="77777777" w:rsidR="00CF62EA" w:rsidRPr="00E7105E" w:rsidRDefault="00CF62EA" w:rsidP="00953078">
      <w:pPr>
        <w:spacing w:line="240" w:lineRule="auto"/>
        <w:rPr>
          <w:iCs/>
          <w:noProof/>
          <w:szCs w:val="22"/>
          <w:lang w:val="hu-HU"/>
        </w:rPr>
      </w:pPr>
    </w:p>
    <w:p w14:paraId="7BEEAA1F" w14:textId="412CA2F6" w:rsidR="00CF62EA" w:rsidRPr="00E7105E" w:rsidRDefault="00CF62EA" w:rsidP="00953078">
      <w:pPr>
        <w:spacing w:line="240" w:lineRule="auto"/>
        <w:rPr>
          <w:iCs/>
          <w:noProof/>
          <w:szCs w:val="22"/>
          <w:lang w:val="hu-HU"/>
        </w:rPr>
      </w:pPr>
      <w:r w:rsidRPr="00E7105E">
        <w:rPr>
          <w:lang w:val="hu-HU"/>
        </w:rPr>
        <w:t xml:space="preserve">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 xml:space="preserve">-kezelés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w:t>
      </w:r>
    </w:p>
    <w:p w14:paraId="0E016BAA" w14:textId="77777777" w:rsidR="00CF62EA" w:rsidRPr="00E7105E" w:rsidRDefault="00CF62EA" w:rsidP="00953078">
      <w:pPr>
        <w:spacing w:line="240" w:lineRule="auto"/>
        <w:rPr>
          <w:iCs/>
          <w:noProof/>
          <w:szCs w:val="22"/>
          <w:lang w:val="hu-HU"/>
        </w:rPr>
      </w:pPr>
    </w:p>
    <w:p w14:paraId="678C0ABC" w14:textId="244821C3" w:rsidR="00CF62EA" w:rsidRPr="00E7105E" w:rsidRDefault="00CF62EA" w:rsidP="00953078">
      <w:pPr>
        <w:spacing w:line="240" w:lineRule="auto"/>
        <w:rPr>
          <w:iCs/>
          <w:noProof/>
          <w:szCs w:val="22"/>
          <w:lang w:val="hu-HU"/>
        </w:rPr>
      </w:pPr>
      <w:r w:rsidRPr="00E7105E">
        <w:rPr>
          <w:lang w:val="hu-HU"/>
        </w:rPr>
        <w:t xml:space="preserve">Bizonyos, az alábbiakban részletezett betegcsoportok esetén fokozott a vérzés kockázata. Ezen betegeknél a vérzéses szövődmények és az anaemia jeleinek és tüneteinek gondos monitorozása szükséges a kezelés megkezdése után (lásd 4.8 pont). A haemoglobinszint vagy a vérnyomás bármely nem megmagyarázható esése esetén a vérzés forrását meg kell keresni. </w:t>
      </w:r>
    </w:p>
    <w:p w14:paraId="0284AE0F" w14:textId="77777777" w:rsidR="00CF62EA" w:rsidRPr="00E7105E" w:rsidRDefault="00CF62EA" w:rsidP="00953078">
      <w:pPr>
        <w:spacing w:line="240" w:lineRule="auto"/>
        <w:rPr>
          <w:iCs/>
          <w:noProof/>
          <w:szCs w:val="22"/>
          <w:lang w:val="hu-HU"/>
        </w:rPr>
      </w:pPr>
    </w:p>
    <w:p w14:paraId="37162E2C" w14:textId="49E17772" w:rsidR="00CF62EA" w:rsidRPr="00E7105E" w:rsidRDefault="00CF62EA" w:rsidP="00953078">
      <w:pPr>
        <w:spacing w:line="240" w:lineRule="auto"/>
        <w:rPr>
          <w:iCs/>
          <w:noProof/>
          <w:szCs w:val="22"/>
          <w:lang w:val="hu-HU"/>
        </w:rPr>
      </w:pPr>
      <w:r w:rsidRPr="00E7105E">
        <w:rPr>
          <w:lang w:val="hu-HU"/>
        </w:rPr>
        <w:t xml:space="preserve">Bár a </w:t>
      </w:r>
      <w:r w:rsidR="00470C83">
        <w:rPr>
          <w:lang w:val="hu-HU"/>
        </w:rPr>
        <w:t>rivaroxabán</w:t>
      </w:r>
      <w:r w:rsidRPr="00E7105E">
        <w:rPr>
          <w:lang w:val="hu-HU"/>
        </w:rPr>
        <w:t xml:space="preserve">-kezelés alatt nem szükséges az expozíció rutinszerű monitorozása, kivételes helyzetekben a </w:t>
      </w:r>
      <w:r w:rsidR="00470C83">
        <w:rPr>
          <w:lang w:val="hu-HU"/>
        </w:rPr>
        <w:t>rivaroxabán</w:t>
      </w:r>
      <w:r w:rsidRPr="00E7105E">
        <w:rPr>
          <w:lang w:val="hu-HU"/>
        </w:rPr>
        <w:t xml:space="preserve">-szintek kalibrált, kvantitatív anti-Xa faktor tesztekkel történő mérése hasznos lehet, amikor a </w:t>
      </w:r>
      <w:r w:rsidR="00470C83">
        <w:rPr>
          <w:lang w:val="hu-HU"/>
        </w:rPr>
        <w:t>rivaroxabán</w:t>
      </w:r>
      <w:r w:rsidRPr="00E7105E">
        <w:rPr>
          <w:lang w:val="hu-HU"/>
        </w:rPr>
        <w:t>-expozíció ismerete segíthet a klinikai döntésekben, pl. túladagolás és sürgős műtét esetén (lásd 5.1 és 5.2 pont).</w:t>
      </w:r>
    </w:p>
    <w:p w14:paraId="68F614B8" w14:textId="50A890CE" w:rsidR="00CF62EA" w:rsidRPr="00953078" w:rsidRDefault="00CF62EA" w:rsidP="00CF62EA">
      <w:pPr>
        <w:spacing w:line="240" w:lineRule="auto"/>
        <w:rPr>
          <w:i/>
          <w:lang w:val="hu-HU"/>
        </w:rPr>
      </w:pPr>
    </w:p>
    <w:p w14:paraId="669EB974" w14:textId="77777777" w:rsidR="00A81360" w:rsidRPr="00953078" w:rsidRDefault="00A81360" w:rsidP="00953078">
      <w:pPr>
        <w:keepNext/>
        <w:keepLines/>
        <w:tabs>
          <w:tab w:val="clear" w:pos="567"/>
        </w:tabs>
        <w:spacing w:line="240" w:lineRule="auto"/>
        <w:rPr>
          <w:i/>
          <w:color w:val="000000"/>
          <w:lang w:val="hu-HU"/>
        </w:rPr>
      </w:pPr>
      <w:r w:rsidRPr="00953078">
        <w:rPr>
          <w:i/>
          <w:color w:val="000000"/>
          <w:lang w:val="hu-HU"/>
        </w:rPr>
        <w:lastRenderedPageBreak/>
        <w:t>Gyermekek és serdülők</w:t>
      </w:r>
      <w:r w:rsidRPr="00E7105E">
        <w:rPr>
          <w:i/>
          <w:color w:val="000000"/>
          <w:lang w:val="hu-HU"/>
        </w:rPr>
        <w:t xml:space="preserve"> </w:t>
      </w:r>
    </w:p>
    <w:p w14:paraId="723D838F" w14:textId="69B01E1D" w:rsidR="00A81360" w:rsidRPr="00953078" w:rsidRDefault="00A81360" w:rsidP="00953078">
      <w:pPr>
        <w:tabs>
          <w:tab w:val="clear" w:pos="567"/>
        </w:tabs>
        <w:spacing w:line="240" w:lineRule="auto"/>
        <w:rPr>
          <w:color w:val="000000"/>
          <w:lang w:val="hu-HU"/>
        </w:rPr>
      </w:pPr>
      <w:r w:rsidRPr="00953078">
        <w:rPr>
          <w:color w:val="000000"/>
          <w:lang w:val="hu-HU"/>
        </w:rPr>
        <w:t>Korlátozottan állnak rendelkezésre adatok olyan cerebrális vénás és sinus thrombosisban szenvedő gyermekek esetében, akiknél központi idegrendszeri fertőzést is diagnosztizáltak (lásd 5.1 pont).</w:t>
      </w:r>
      <w:r w:rsidRPr="00E7105E">
        <w:rPr>
          <w:color w:val="000000"/>
          <w:lang w:val="hu-HU"/>
        </w:rPr>
        <w:t xml:space="preserve"> </w:t>
      </w:r>
      <w:r w:rsidRPr="00953078">
        <w:rPr>
          <w:color w:val="000000"/>
          <w:lang w:val="hu-HU"/>
        </w:rPr>
        <w:t xml:space="preserve">A vérzési kockázatot alaposan értékelni kell a </w:t>
      </w:r>
      <w:r w:rsidR="00470C83">
        <w:rPr>
          <w:color w:val="000000"/>
          <w:lang w:val="hu-HU"/>
        </w:rPr>
        <w:t>rivaroxabán</w:t>
      </w:r>
      <w:r w:rsidRPr="00953078">
        <w:rPr>
          <w:color w:val="000000"/>
          <w:lang w:val="hu-HU"/>
        </w:rPr>
        <w:t xml:space="preserve"> kezelés megkezdése és folytatása alatt.</w:t>
      </w:r>
      <w:r w:rsidRPr="00E7105E">
        <w:rPr>
          <w:color w:val="000000"/>
          <w:lang w:val="hu-HU"/>
        </w:rPr>
        <w:t xml:space="preserve"> </w:t>
      </w:r>
    </w:p>
    <w:p w14:paraId="594A6F63" w14:textId="77777777" w:rsidR="00A81360" w:rsidRPr="00953078" w:rsidRDefault="00A81360" w:rsidP="00CF62EA">
      <w:pPr>
        <w:spacing w:line="240" w:lineRule="auto"/>
        <w:rPr>
          <w:i/>
          <w:lang w:val="hu-HU"/>
        </w:rPr>
      </w:pPr>
    </w:p>
    <w:p w14:paraId="4385B34E" w14:textId="77777777" w:rsidR="00CF62EA" w:rsidRPr="00E7105E" w:rsidRDefault="00CF62EA" w:rsidP="00953078">
      <w:pPr>
        <w:spacing w:line="240" w:lineRule="auto"/>
        <w:rPr>
          <w:iCs/>
          <w:noProof/>
          <w:szCs w:val="22"/>
          <w:u w:val="single"/>
          <w:lang w:val="hu-HU"/>
        </w:rPr>
      </w:pPr>
      <w:r w:rsidRPr="00E7105E">
        <w:rPr>
          <w:u w:val="single"/>
          <w:lang w:val="hu-HU"/>
        </w:rPr>
        <w:t xml:space="preserve">Vesekárosodás </w:t>
      </w:r>
    </w:p>
    <w:p w14:paraId="7B3C96B7" w14:textId="210900C8" w:rsidR="00CF62EA" w:rsidRPr="00E7105E" w:rsidRDefault="00CF62EA" w:rsidP="00953078">
      <w:pPr>
        <w:spacing w:line="240" w:lineRule="auto"/>
        <w:rPr>
          <w:iCs/>
          <w:noProof/>
          <w:szCs w:val="22"/>
          <w:lang w:val="hu-HU"/>
        </w:rPr>
      </w:pPr>
      <w:r w:rsidRPr="00E7105E">
        <w:rPr>
          <w:lang w:val="hu-HU"/>
        </w:rPr>
        <w:t xml:space="preserve">Súlyos vesekárosodásban (kreatinin-clearance &lt; 30 ml/perc) szenvedő felnőtt betegeknél a </w:t>
      </w:r>
      <w:r w:rsidR="00470C83">
        <w:rPr>
          <w:lang w:val="hu-HU"/>
        </w:rPr>
        <w:t>rivaroxabán</w:t>
      </w:r>
      <w:r w:rsidRPr="00E7105E">
        <w:rPr>
          <w:lang w:val="hu-HU"/>
        </w:rPr>
        <w:t xml:space="preserve"> plazmaszintje jelentősen emelkedhet (átlagosan 1,6-szeres lehet), ami a vérzés fokozott kockázatához vezethet. A </w:t>
      </w:r>
      <w:r w:rsidR="006126D5">
        <w:rPr>
          <w:lang w:val="hu-HU"/>
        </w:rPr>
        <w:t xml:space="preserve">Rivaroxaban </w:t>
      </w:r>
      <w:r w:rsidR="004A1A32">
        <w:rPr>
          <w:lang w:val="hu-HU"/>
        </w:rPr>
        <w:t>Viatris</w:t>
      </w:r>
      <w:r w:rsidRPr="00E7105E">
        <w:rPr>
          <w:lang w:val="hu-HU"/>
        </w:rPr>
        <w:t xml:space="preserve"> készítményt óvatosan kell alkalmazni olyan betegeknél, akik kreatinin-clearance-értéke 15 – 29 ml/perc között van. Alkalmazása nem javasolt olyan betegeknél, akik kreatinin-clearance-értéke &lt; 15 ml/perc (lásd 4.2 és 5.2 pont). </w:t>
      </w:r>
    </w:p>
    <w:p w14:paraId="5E6EF373" w14:textId="716FABFB" w:rsidR="00CF62EA" w:rsidRPr="00E7105E" w:rsidRDefault="00CF62EA" w:rsidP="00953078">
      <w:pPr>
        <w:spacing w:line="240" w:lineRule="auto"/>
        <w:rPr>
          <w:iCs/>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elővigyázatossággal alkalmazandó azoknál a vesekárosodásban szenvedő betegeknél, akik egyidejűleg a </w:t>
      </w:r>
      <w:r w:rsidR="00470C83">
        <w:rPr>
          <w:lang w:val="hu-HU"/>
        </w:rPr>
        <w:t>rivaroxabán</w:t>
      </w:r>
      <w:r w:rsidRPr="00E7105E">
        <w:rPr>
          <w:lang w:val="hu-HU"/>
        </w:rPr>
        <w:t xml:space="preserve"> plazmakoncentrációját növelő gyógyszereket kapnak (lásd 4.5 pont).</w:t>
      </w:r>
    </w:p>
    <w:p w14:paraId="2C763A98" w14:textId="0002E786" w:rsidR="00780A2F" w:rsidRPr="00E7105E" w:rsidRDefault="00780A2F" w:rsidP="00780A2F">
      <w:pPr>
        <w:numPr>
          <w:ilvl w:val="12"/>
          <w:numId w:val="0"/>
        </w:numPr>
        <w:spacing w:line="240" w:lineRule="auto"/>
        <w:rPr>
          <w:iCs/>
          <w:noProof/>
          <w:szCs w:val="22"/>
          <w:lang w:val="hu-HU"/>
        </w:rPr>
      </w:pPr>
    </w:p>
    <w:p w14:paraId="05C114EF" w14:textId="6425A648" w:rsidR="00780A2F" w:rsidRPr="00953078" w:rsidRDefault="00780A2F" w:rsidP="00953078">
      <w:pPr>
        <w:numPr>
          <w:ilvl w:val="12"/>
          <w:numId w:val="0"/>
        </w:numPr>
        <w:spacing w:line="240" w:lineRule="auto"/>
        <w:rPr>
          <w:lang w:val="hu-HU"/>
        </w:rPr>
      </w:pPr>
      <w:r w:rsidRPr="00E7105E">
        <w:rPr>
          <w:lang w:val="hu-HU"/>
        </w:rPr>
        <w:t xml:space="preserve">A </w:t>
      </w:r>
      <w:r w:rsidR="006126D5">
        <w:rPr>
          <w:lang w:val="hu-HU"/>
        </w:rPr>
        <w:t xml:space="preserve">Rivaroxaban </w:t>
      </w:r>
      <w:r w:rsidR="004A1A32">
        <w:rPr>
          <w:lang w:val="hu-HU"/>
        </w:rPr>
        <w:t>Viatris</w:t>
      </w:r>
      <w:r w:rsidRPr="00953078">
        <w:rPr>
          <w:lang w:val="hu-HU"/>
        </w:rPr>
        <w:t xml:space="preserve"> alkalmazása nem javasolt közepes vagy súlyos vesekárosodásban szenvedő gyermekeknél és serdülőknél (a glomeruláris filtrációs ráta &lt; 50 ml/perc/1,73 m</w:t>
      </w:r>
      <w:r w:rsidRPr="00953078">
        <w:rPr>
          <w:vertAlign w:val="superscript"/>
          <w:lang w:val="hu-HU"/>
        </w:rPr>
        <w:t>2</w:t>
      </w:r>
      <w:r w:rsidRPr="00953078">
        <w:rPr>
          <w:lang w:val="hu-HU"/>
        </w:rPr>
        <w:t>), ugyanis nincsenek rendelkezésre álló klinikai adatok.</w:t>
      </w:r>
    </w:p>
    <w:p w14:paraId="617E5E1D" w14:textId="77777777" w:rsidR="00CF62EA" w:rsidRPr="00953078" w:rsidRDefault="00CF62EA" w:rsidP="00CF62EA">
      <w:pPr>
        <w:spacing w:line="240" w:lineRule="auto"/>
        <w:rPr>
          <w:i/>
          <w:lang w:val="hu-HU"/>
        </w:rPr>
      </w:pPr>
    </w:p>
    <w:p w14:paraId="47ED687C" w14:textId="77777777" w:rsidR="00CF62EA" w:rsidRPr="00E7105E" w:rsidRDefault="00CF62EA" w:rsidP="00CF62EA">
      <w:pPr>
        <w:spacing w:line="240" w:lineRule="auto"/>
        <w:rPr>
          <w:iCs/>
          <w:noProof/>
          <w:szCs w:val="22"/>
          <w:u w:val="single"/>
          <w:lang w:val="hu-HU"/>
        </w:rPr>
      </w:pPr>
      <w:r w:rsidRPr="00E7105E">
        <w:rPr>
          <w:u w:val="single"/>
          <w:lang w:val="hu-HU"/>
        </w:rPr>
        <w:t xml:space="preserve">Kölcsönhatások egyéb gyógyszerekkel </w:t>
      </w:r>
    </w:p>
    <w:p w14:paraId="79CE30BD" w14:textId="1368F9CA" w:rsidR="00CF62EA" w:rsidRPr="00E7105E" w:rsidRDefault="00CF62EA" w:rsidP="00CF62EA">
      <w:pPr>
        <w:spacing w:line="240" w:lineRule="auto"/>
        <w:rPr>
          <w:iCs/>
          <w:noProof/>
          <w:szCs w:val="22"/>
          <w:lang w:val="hu-HU"/>
        </w:rPr>
      </w:pPr>
      <w:r w:rsidRPr="00E7105E">
        <w:rPr>
          <w:lang w:val="hu-HU"/>
        </w:rPr>
        <w:t xml:space="preserve">A </w:t>
      </w:r>
      <w:r w:rsidR="006126D5">
        <w:rPr>
          <w:lang w:val="hu-HU"/>
        </w:rPr>
        <w:t xml:space="preserve">Rivaroxaban </w:t>
      </w:r>
      <w:r w:rsidR="004A1A32">
        <w:rPr>
          <w:lang w:val="hu-HU"/>
        </w:rPr>
        <w:t>Viatris</w:t>
      </w:r>
      <w:r w:rsidRPr="00E7105E">
        <w:rPr>
          <w:lang w:val="hu-HU"/>
        </w:rPr>
        <w:t xml:space="preserve"> 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w:t>
      </w:r>
      <w:r w:rsidR="00470C83">
        <w:rPr>
          <w:lang w:val="hu-HU"/>
        </w:rPr>
        <w:t>rivaroxabán</w:t>
      </w:r>
      <w:r w:rsidRPr="00E7105E">
        <w:rPr>
          <w:lang w:val="hu-HU"/>
        </w:rPr>
        <w:t xml:space="preserve"> plazmakoncentrációját (átlagosan 2,6-szeresére), ami fokozott vérzési kockázathoz vezethet. </w:t>
      </w:r>
      <w:r w:rsidRPr="00953078">
        <w:rPr>
          <w:lang w:val="hu-HU"/>
        </w:rPr>
        <w:t xml:space="preserve">Nem állnak rendelkezésre klinikai adatok olyan gyermekektől, akik </w:t>
      </w:r>
      <w:r w:rsidRPr="00E7105E">
        <w:rPr>
          <w:lang w:val="hu-HU"/>
        </w:rPr>
        <w:t>egyidejűleg</w:t>
      </w:r>
      <w:r w:rsidRPr="00953078">
        <w:rPr>
          <w:lang w:val="hu-HU"/>
        </w:rPr>
        <w:t xml:space="preserve"> a CYP3A4</w:t>
      </w:r>
      <w:r w:rsidRPr="00E7105E">
        <w:rPr>
          <w:lang w:val="hu-HU"/>
        </w:rPr>
        <w:t>‑</w:t>
      </w:r>
      <w:r w:rsidRPr="00953078">
        <w:rPr>
          <w:lang w:val="hu-HU"/>
        </w:rPr>
        <w:t>et és a P</w:t>
      </w:r>
      <w:r w:rsidRPr="00E7105E">
        <w:rPr>
          <w:lang w:val="hu-HU"/>
        </w:rPr>
        <w:t>‑</w:t>
      </w:r>
      <w:r w:rsidRPr="00953078">
        <w:rPr>
          <w:lang w:val="hu-HU"/>
        </w:rPr>
        <w:t>gp</w:t>
      </w:r>
      <w:r w:rsidRPr="00E7105E">
        <w:rPr>
          <w:lang w:val="hu-HU"/>
        </w:rPr>
        <w:t>‑</w:t>
      </w:r>
      <w:r w:rsidRPr="00953078">
        <w:rPr>
          <w:lang w:val="hu-HU"/>
        </w:rPr>
        <w:t>t is egyaránt erősen gátló, szisztémás kezelést kapnak</w:t>
      </w:r>
      <w:r w:rsidRPr="00E7105E">
        <w:rPr>
          <w:lang w:val="hu-HU"/>
        </w:rPr>
        <w:t xml:space="preserve"> (lásd 4.5 pont).</w:t>
      </w:r>
    </w:p>
    <w:p w14:paraId="7630BEBD" w14:textId="77777777" w:rsidR="00CF62EA" w:rsidRPr="00953078" w:rsidRDefault="00CF62EA" w:rsidP="00953078">
      <w:pPr>
        <w:spacing w:line="240" w:lineRule="auto"/>
        <w:rPr>
          <w:i/>
          <w:lang w:val="hu-HU"/>
        </w:rPr>
      </w:pPr>
    </w:p>
    <w:p w14:paraId="47125112" w14:textId="0BA8EDBC" w:rsidR="00CF62EA" w:rsidRPr="00E7105E" w:rsidRDefault="00CF62EA" w:rsidP="00CF62EA">
      <w:pPr>
        <w:spacing w:line="240" w:lineRule="auto"/>
        <w:rPr>
          <w:iCs/>
          <w:noProof/>
          <w:szCs w:val="22"/>
          <w:lang w:val="hu-HU"/>
        </w:rPr>
      </w:pPr>
      <w:r w:rsidRPr="00E7105E">
        <w:rPr>
          <w:lang w:val="hu-HU"/>
        </w:rPr>
        <w:t xml:space="preserve">Óvatosan kell eljárni, ha a beteg egyidejűleg a véralvadást befolyásoló egyéb gyógyszereket szed, ilyenek a nemszteroid gyulladásgátló gyógyszerek (NSAID), acetilszalicilsav </w:t>
      </w:r>
      <w:r w:rsidR="007E79B6">
        <w:rPr>
          <w:lang w:val="hu-HU"/>
        </w:rPr>
        <w:t xml:space="preserve">(ASA) </w:t>
      </w:r>
      <w:r w:rsidRPr="00E7105E">
        <w:rPr>
          <w:lang w:val="hu-HU"/>
        </w:rPr>
        <w:t xml:space="preserve">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 </w:t>
      </w:r>
    </w:p>
    <w:p w14:paraId="24BCF57C" w14:textId="77777777" w:rsidR="00CF62EA" w:rsidRPr="00953078" w:rsidRDefault="00CF62EA" w:rsidP="00CF62EA">
      <w:pPr>
        <w:spacing w:line="240" w:lineRule="auto"/>
        <w:rPr>
          <w:i/>
          <w:lang w:val="hu-HU"/>
        </w:rPr>
      </w:pPr>
    </w:p>
    <w:p w14:paraId="002256A4" w14:textId="77777777" w:rsidR="00CF62EA" w:rsidRPr="00E7105E" w:rsidRDefault="00CF62EA" w:rsidP="00953078">
      <w:pPr>
        <w:spacing w:line="240" w:lineRule="auto"/>
        <w:rPr>
          <w:iCs/>
          <w:noProof/>
          <w:szCs w:val="22"/>
          <w:u w:val="single"/>
          <w:lang w:val="hu-HU"/>
        </w:rPr>
      </w:pPr>
      <w:r w:rsidRPr="00E7105E">
        <w:rPr>
          <w:u w:val="single"/>
          <w:lang w:val="hu-HU"/>
        </w:rPr>
        <w:t xml:space="preserve">Egyéb vérzéses kockázati faktorok </w:t>
      </w:r>
    </w:p>
    <w:p w14:paraId="406274B8" w14:textId="18FEAAFD" w:rsidR="00CF62EA" w:rsidRPr="00E7105E" w:rsidRDefault="00CF62EA" w:rsidP="00953078">
      <w:pPr>
        <w:spacing w:line="240" w:lineRule="auto"/>
        <w:rPr>
          <w:iCs/>
          <w:noProof/>
          <w:szCs w:val="22"/>
          <w:lang w:val="hu-HU"/>
        </w:rPr>
      </w:pPr>
      <w:r w:rsidRPr="00E7105E">
        <w:rPr>
          <w:lang w:val="hu-HU"/>
        </w:rPr>
        <w:t xml:space="preserve">Az egyéb antithrombotikus gyógyszerekhez hasonlóan a </w:t>
      </w:r>
      <w:r w:rsidR="00470C83">
        <w:rPr>
          <w:lang w:val="hu-HU"/>
        </w:rPr>
        <w:t>rivaroxabán</w:t>
      </w:r>
      <w:r w:rsidRPr="00E7105E">
        <w:rPr>
          <w:lang w:val="hu-HU"/>
        </w:rPr>
        <w:t xml:space="preserve"> nem ajánlott a vérzés szempontjából fokozott kockázatú betegek esetében, mint például: </w:t>
      </w:r>
    </w:p>
    <w:p w14:paraId="1C2497F4" w14:textId="77777777" w:rsidR="00CF62EA" w:rsidRPr="00E7105E" w:rsidRDefault="00CF62EA" w:rsidP="00953078">
      <w:pPr>
        <w:numPr>
          <w:ilvl w:val="0"/>
          <w:numId w:val="27"/>
        </w:numPr>
        <w:spacing w:line="240" w:lineRule="auto"/>
        <w:ind w:hanging="720"/>
        <w:rPr>
          <w:iCs/>
          <w:noProof/>
          <w:lang w:val="hu-HU"/>
        </w:rPr>
      </w:pPr>
      <w:r w:rsidRPr="00E7105E">
        <w:rPr>
          <w:lang w:val="hu-HU"/>
        </w:rPr>
        <w:t xml:space="preserve">veleszületett vagy szerzett vérzéses megbetegedések </w:t>
      </w:r>
    </w:p>
    <w:p w14:paraId="42E63D16" w14:textId="77777777" w:rsidR="00CF62EA" w:rsidRPr="00E7105E" w:rsidRDefault="00CF62EA" w:rsidP="00953078">
      <w:pPr>
        <w:numPr>
          <w:ilvl w:val="0"/>
          <w:numId w:val="27"/>
        </w:numPr>
        <w:spacing w:line="240" w:lineRule="auto"/>
        <w:ind w:hanging="720"/>
        <w:rPr>
          <w:iCs/>
          <w:noProof/>
          <w:lang w:val="hu-HU"/>
        </w:rPr>
      </w:pPr>
      <w:r w:rsidRPr="00E7105E">
        <w:rPr>
          <w:lang w:val="hu-HU"/>
        </w:rPr>
        <w:t xml:space="preserve">nem kontrollált súlyos artériás hypertonia </w:t>
      </w:r>
    </w:p>
    <w:p w14:paraId="15C25FD8" w14:textId="77777777" w:rsidR="00CF62EA" w:rsidRPr="00E7105E" w:rsidRDefault="00CF62EA" w:rsidP="00953078">
      <w:pPr>
        <w:numPr>
          <w:ilvl w:val="0"/>
          <w:numId w:val="27"/>
        </w:numPr>
        <w:spacing w:line="240" w:lineRule="auto"/>
        <w:ind w:left="567" w:hanging="567"/>
        <w:rPr>
          <w:iCs/>
          <w:noProof/>
          <w:lang w:val="hu-HU"/>
        </w:rPr>
      </w:pPr>
      <w:r w:rsidRPr="00E7105E">
        <w:rPr>
          <w:lang w:val="hu-HU"/>
        </w:rPr>
        <w:t xml:space="preserve">egyéb, olyan aktív ulceratio mentes gastrointestinalis betegség, amely vérzési komplikációk kialakulásához vezethet (pl.: gyulladásos bélbetegség, oesophagitis, gastritis, gastrooesophagealis reflux betegség) </w:t>
      </w:r>
    </w:p>
    <w:p w14:paraId="5CE395B1" w14:textId="77777777" w:rsidR="00CF62EA" w:rsidRPr="00E7105E" w:rsidRDefault="00CF62EA" w:rsidP="00953078">
      <w:pPr>
        <w:numPr>
          <w:ilvl w:val="0"/>
          <w:numId w:val="27"/>
        </w:numPr>
        <w:spacing w:line="240" w:lineRule="auto"/>
        <w:ind w:hanging="720"/>
        <w:rPr>
          <w:iCs/>
          <w:noProof/>
          <w:lang w:val="hu-HU"/>
        </w:rPr>
      </w:pPr>
      <w:r w:rsidRPr="00E7105E">
        <w:rPr>
          <w:lang w:val="hu-HU"/>
        </w:rPr>
        <w:t xml:space="preserve">vascularis retinopathia </w:t>
      </w:r>
    </w:p>
    <w:p w14:paraId="21F2984B" w14:textId="77777777" w:rsidR="00CF62EA" w:rsidRPr="00E7105E" w:rsidRDefault="00CF62EA" w:rsidP="00953078">
      <w:pPr>
        <w:numPr>
          <w:ilvl w:val="0"/>
          <w:numId w:val="27"/>
        </w:numPr>
        <w:spacing w:line="240" w:lineRule="auto"/>
        <w:ind w:hanging="720"/>
        <w:rPr>
          <w:iCs/>
          <w:noProof/>
          <w:lang w:val="hu-HU"/>
        </w:rPr>
      </w:pPr>
      <w:r w:rsidRPr="00E7105E">
        <w:rPr>
          <w:lang w:val="hu-HU"/>
        </w:rPr>
        <w:t xml:space="preserve">bronchiectasia vagy korábbi tüdővérzés </w:t>
      </w:r>
    </w:p>
    <w:p w14:paraId="72C94BC9" w14:textId="66F35681" w:rsidR="00CF62EA" w:rsidRDefault="00CF62EA" w:rsidP="00953078">
      <w:pPr>
        <w:spacing w:line="240" w:lineRule="auto"/>
        <w:rPr>
          <w:i/>
          <w:lang w:val="hu-HU"/>
        </w:rPr>
      </w:pPr>
    </w:p>
    <w:p w14:paraId="4906283B" w14:textId="77777777" w:rsidR="00FF319C" w:rsidRDefault="00FF319C" w:rsidP="00FF319C">
      <w:pPr>
        <w:spacing w:line="240" w:lineRule="auto"/>
        <w:rPr>
          <w:iCs/>
          <w:noProof/>
          <w:u w:val="single"/>
          <w:lang w:val="hu-HU"/>
        </w:rPr>
      </w:pPr>
      <w:r w:rsidRPr="00A723C6">
        <w:rPr>
          <w:iCs/>
          <w:noProof/>
          <w:u w:val="single"/>
          <w:lang w:val="hu-HU"/>
        </w:rPr>
        <w:t>Daganatos betegek</w:t>
      </w:r>
    </w:p>
    <w:p w14:paraId="0C423F58" w14:textId="7CF27855" w:rsidR="00FF319C" w:rsidRDefault="00FF319C" w:rsidP="00FF319C">
      <w:pPr>
        <w:spacing w:line="240" w:lineRule="auto"/>
        <w:rPr>
          <w:iCs/>
          <w:noProof/>
          <w:lang w:val="hu-HU"/>
        </w:rPr>
      </w:pPr>
      <w:r>
        <w:rPr>
          <w:iCs/>
          <w:noProof/>
          <w:lang w:val="hu-HU"/>
        </w:rPr>
        <w:t>A malignus betegségben szenvedő betegeknél egyaránt magasabb a vérzés és a trombózis kockázata is</w:t>
      </w:r>
      <w:r w:rsidRPr="005F7B89">
        <w:rPr>
          <w:iCs/>
          <w:noProof/>
          <w:lang w:val="hu-HU"/>
        </w:rPr>
        <w:t>. Az antitrombotikus kezelésből származó egyéni haszon és az aktív daganatos betegségben szenvedő betegek vérzéses kockázatát a daganat lokalizációjának, az antineoplasztikus kezelésnek és a betegség stádiumának függvényében kell mérlegelni.</w:t>
      </w:r>
      <w:r>
        <w:rPr>
          <w:iCs/>
          <w:noProof/>
          <w:lang w:val="hu-HU"/>
        </w:rPr>
        <w:t xml:space="preserve"> A gasztrointesztinális és az urogenitális rendszer daganatai esetén magasabb a </w:t>
      </w:r>
      <w:r w:rsidR="00470C83">
        <w:rPr>
          <w:iCs/>
          <w:noProof/>
          <w:lang w:val="hu-HU"/>
        </w:rPr>
        <w:t>rivaroxabán</w:t>
      </w:r>
      <w:r>
        <w:rPr>
          <w:iCs/>
          <w:noProof/>
          <w:lang w:val="hu-HU"/>
        </w:rPr>
        <w:t xml:space="preserve"> kezelés alatti vérzés kockázata.</w:t>
      </w:r>
    </w:p>
    <w:p w14:paraId="6484D9A0" w14:textId="7CFF5F91" w:rsidR="00FF319C" w:rsidRPr="00882966" w:rsidRDefault="00FF319C" w:rsidP="00FF319C">
      <w:pPr>
        <w:spacing w:line="240" w:lineRule="auto"/>
        <w:rPr>
          <w:iCs/>
          <w:noProof/>
          <w:lang w:val="hu-HU"/>
        </w:rPr>
      </w:pPr>
      <w:r>
        <w:rPr>
          <w:iCs/>
          <w:noProof/>
          <w:lang w:val="hu-HU"/>
        </w:rPr>
        <w:t xml:space="preserve">A </w:t>
      </w:r>
      <w:r w:rsidR="00470C83">
        <w:rPr>
          <w:iCs/>
          <w:noProof/>
          <w:lang w:val="hu-HU"/>
        </w:rPr>
        <w:t>rivaroxabán</w:t>
      </w:r>
      <w:r>
        <w:rPr>
          <w:iCs/>
          <w:noProof/>
          <w:lang w:val="hu-HU"/>
        </w:rPr>
        <w:t xml:space="preserve"> használata kontraindikált azon malignus betegségben szenvedő betegek esetén, akiknél magas a vérzés kockázata (lásd: 4.3 pont).</w:t>
      </w:r>
    </w:p>
    <w:p w14:paraId="2F6D565B" w14:textId="77777777" w:rsidR="00CF62EA" w:rsidRPr="00E7105E" w:rsidRDefault="00CF62EA" w:rsidP="00953078">
      <w:pPr>
        <w:spacing w:line="240" w:lineRule="auto"/>
        <w:rPr>
          <w:iCs/>
          <w:noProof/>
          <w:szCs w:val="22"/>
          <w:u w:val="single"/>
          <w:lang w:val="hu-HU"/>
        </w:rPr>
      </w:pPr>
      <w:r w:rsidRPr="00E7105E">
        <w:rPr>
          <w:u w:val="single"/>
          <w:lang w:val="hu-HU"/>
        </w:rPr>
        <w:t xml:space="preserve">Műbillentyűvel élő betegek </w:t>
      </w:r>
    </w:p>
    <w:p w14:paraId="1096B01C" w14:textId="7476C2AA" w:rsidR="00CF62EA" w:rsidRPr="00E7105E" w:rsidRDefault="00CF62EA" w:rsidP="00953078">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nem alkalmazható thromboprophylaxis céljára olyan betegeknél, akik nemrég transzkatéteres aortabillentyű-pótláson (TAVR) estek át. A </w:t>
      </w:r>
      <w:r w:rsidR="00FF319C">
        <w:rPr>
          <w:lang w:val="hu-HU"/>
        </w:rPr>
        <w:t xml:space="preserve">Rivaroxaban </w:t>
      </w:r>
      <w:r w:rsidR="004A1A32">
        <w:rPr>
          <w:lang w:val="hu-HU"/>
        </w:rPr>
        <w:t>Viatris</w:t>
      </w:r>
      <w:r w:rsidRPr="00E7105E">
        <w:rPr>
          <w:lang w:val="hu-HU"/>
        </w:rPr>
        <w:t xml:space="preserve"> biztonságosságát és hatásosságát nem vizsgálták műbillentyűvel élő betegeknél, ezért nincs adat annak alátámasztására, </w:t>
      </w:r>
      <w:r w:rsidRPr="00E7105E">
        <w:rPr>
          <w:lang w:val="hu-HU"/>
        </w:rPr>
        <w:lastRenderedPageBreak/>
        <w:t xml:space="preserve">hogy a </w:t>
      </w:r>
      <w:r w:rsidR="00FF319C">
        <w:rPr>
          <w:lang w:val="hu-HU"/>
        </w:rPr>
        <w:t xml:space="preserve">Rivaroxaban </w:t>
      </w:r>
      <w:r w:rsidR="004A1A32">
        <w:rPr>
          <w:lang w:val="hu-HU"/>
        </w:rPr>
        <w:t>Viatris</w:t>
      </w:r>
      <w:r w:rsidRPr="00E7105E">
        <w:rPr>
          <w:lang w:val="hu-HU"/>
        </w:rPr>
        <w:t xml:space="preserve"> megfelelő véralvadásgátlást biztosít ebben a betegcsoportban. A </w:t>
      </w:r>
      <w:r w:rsidR="00FF319C">
        <w:rPr>
          <w:lang w:val="hu-HU"/>
        </w:rPr>
        <w:t xml:space="preserve">Rivaroxaban </w:t>
      </w:r>
      <w:r w:rsidR="004A1A32">
        <w:rPr>
          <w:lang w:val="hu-HU"/>
        </w:rPr>
        <w:t>Viatris</w:t>
      </w:r>
      <w:r w:rsidRPr="00E7105E">
        <w:rPr>
          <w:lang w:val="hu-HU"/>
        </w:rPr>
        <w:t xml:space="preserve">-kezelés ezeknél a betegeknél nem javasolt. </w:t>
      </w:r>
    </w:p>
    <w:p w14:paraId="7FEEEDD9" w14:textId="77777777" w:rsidR="00CF62EA" w:rsidRPr="00E7105E" w:rsidRDefault="00CF62EA" w:rsidP="00CF62EA">
      <w:pPr>
        <w:spacing w:line="240" w:lineRule="auto"/>
        <w:rPr>
          <w:iCs/>
          <w:noProof/>
          <w:szCs w:val="22"/>
          <w:lang w:val="hu-HU"/>
        </w:rPr>
      </w:pPr>
    </w:p>
    <w:p w14:paraId="0C278935" w14:textId="77777777" w:rsidR="00CF62EA" w:rsidRPr="00E7105E" w:rsidRDefault="00CF62EA" w:rsidP="00CF62EA">
      <w:pPr>
        <w:spacing w:line="240" w:lineRule="auto"/>
        <w:rPr>
          <w:iCs/>
          <w:noProof/>
          <w:szCs w:val="22"/>
          <w:u w:val="single"/>
          <w:lang w:val="hu-HU"/>
        </w:rPr>
      </w:pPr>
      <w:r w:rsidRPr="00E7105E">
        <w:rPr>
          <w:u w:val="single"/>
          <w:lang w:val="hu-HU"/>
        </w:rPr>
        <w:t xml:space="preserve">Antiphospholipid szindrómában szenvedő betegek </w:t>
      </w:r>
    </w:p>
    <w:p w14:paraId="63C774F8" w14:textId="19F6733D" w:rsidR="00CF62EA" w:rsidRPr="00E7105E" w:rsidRDefault="00CF62EA" w:rsidP="00CF62EA">
      <w:pPr>
        <w:spacing w:line="240" w:lineRule="auto"/>
        <w:rPr>
          <w:iCs/>
          <w:noProof/>
          <w:szCs w:val="22"/>
          <w:lang w:val="hu-HU"/>
        </w:rPr>
      </w:pPr>
      <w:r w:rsidRPr="00E7105E">
        <w:rPr>
          <w:lang w:val="hu-HU"/>
        </w:rPr>
        <w:t xml:space="preserve">A </w:t>
      </w:r>
      <w:r w:rsidRPr="00953078">
        <w:rPr>
          <w:lang w:val="hu-HU"/>
        </w:rPr>
        <w:t xml:space="preserve">direkt ható orális antikoagulánsok (DOAK), mint a </w:t>
      </w:r>
      <w:r w:rsidR="00470C83">
        <w:rPr>
          <w:lang w:val="hu-HU"/>
        </w:rPr>
        <w:t>rivaroxabán</w:t>
      </w:r>
      <w:r w:rsidRPr="00953078">
        <w:rPr>
          <w:lang w:val="hu-HU"/>
        </w:rPr>
        <w:t xml:space="preserve"> nem javasoltak olyan thrombosison átesett betegek kezelésére, akik antiphospholipid szindrómában szenvednek. Különösen tripla pozitív (lupus antikoaguláns, anti-kardiolipin antitestek, anti-béta-</w:t>
      </w:r>
      <w:r w:rsidRPr="00E7105E">
        <w:rPr>
          <w:lang w:val="hu-HU"/>
        </w:rPr>
        <w:t>2glikoprotein</w:t>
      </w:r>
      <w:r w:rsidRPr="00953078">
        <w:rPr>
          <w:lang w:val="hu-HU"/>
        </w:rPr>
        <w:t>-I antitestek) betegek esetében, akiknél a DOAK-kezelés növelheti a visszatérő thromboticus esetek arányát a K</w:t>
      </w:r>
      <w:r w:rsidRPr="00E7105E">
        <w:rPr>
          <w:lang w:val="hu-HU"/>
        </w:rPr>
        <w:t>-</w:t>
      </w:r>
      <w:r w:rsidRPr="00953078">
        <w:rPr>
          <w:lang w:val="hu-HU"/>
        </w:rPr>
        <w:t xml:space="preserve">vitamin </w:t>
      </w:r>
      <w:r w:rsidRPr="00E7105E">
        <w:rPr>
          <w:lang w:val="hu-HU"/>
        </w:rPr>
        <w:t>antagonista</w:t>
      </w:r>
      <w:r w:rsidRPr="00953078">
        <w:rPr>
          <w:lang w:val="hu-HU"/>
        </w:rPr>
        <w:t xml:space="preserve"> kezeléshez képest.</w:t>
      </w:r>
      <w:r w:rsidRPr="00E7105E">
        <w:rPr>
          <w:lang w:val="hu-HU"/>
        </w:rPr>
        <w:t xml:space="preserve"> </w:t>
      </w:r>
    </w:p>
    <w:p w14:paraId="75DF2934" w14:textId="77777777" w:rsidR="00CF62EA" w:rsidRPr="00E7105E" w:rsidRDefault="00CF62EA" w:rsidP="00953078">
      <w:pPr>
        <w:spacing w:line="240" w:lineRule="auto"/>
        <w:rPr>
          <w:iCs/>
          <w:noProof/>
          <w:szCs w:val="22"/>
          <w:lang w:val="hu-HU"/>
        </w:rPr>
      </w:pPr>
    </w:p>
    <w:p w14:paraId="0D3CAB4D" w14:textId="40F9B583" w:rsidR="00CF62EA" w:rsidRPr="00E7105E" w:rsidRDefault="00CF62EA" w:rsidP="00953078">
      <w:pPr>
        <w:spacing w:line="240" w:lineRule="auto"/>
        <w:rPr>
          <w:iCs/>
          <w:noProof/>
          <w:szCs w:val="22"/>
          <w:u w:val="single"/>
          <w:lang w:val="hu-HU"/>
        </w:rPr>
      </w:pPr>
      <w:r w:rsidRPr="00E7105E">
        <w:rPr>
          <w:u w:val="single"/>
          <w:lang w:val="hu-HU"/>
        </w:rPr>
        <w:t xml:space="preserve">Stentbeültetéssel járó percutan coronaria intervención (PCI) áteső, nem-valvularis eredetű pitvarfibrillációban szenvedő betegek </w:t>
      </w:r>
    </w:p>
    <w:p w14:paraId="6B8462BD" w14:textId="3B3976D9" w:rsidR="00CF62EA" w:rsidRPr="00E7105E" w:rsidRDefault="00CF62EA" w:rsidP="00953078">
      <w:pPr>
        <w:spacing w:line="240" w:lineRule="auto"/>
        <w:rPr>
          <w:iCs/>
          <w:noProof/>
          <w:szCs w:val="22"/>
          <w:lang w:val="hu-HU"/>
        </w:rPr>
      </w:pPr>
      <w:r w:rsidRPr="00E7105E">
        <w:rPr>
          <w:lang w:val="hu-HU"/>
        </w:rPr>
        <w:t>Rendelkezésre állnak klinikai adatok egy beavatkozással járó vizsgálatból, melynek fő célja a biztonságosság értékelése volt stentbeültetéses percutan coronaria intervención (PCI) áteső nem-valvuláris eredetű pitvarfibrullációban szenvedő betegeknél. A hatásosságra vonatkozó adatok ebben a populációban korlátozottak (lásd 4.2 és 5.1 pont). Nem állnak rendelkezésre adatok az olyan betegeknél, akiknek a kórelőzményében stroke/transiens ischaemiás attack szerepel.</w:t>
      </w:r>
    </w:p>
    <w:p w14:paraId="50CCEE96" w14:textId="77777777" w:rsidR="00CF62EA" w:rsidRPr="00953078" w:rsidRDefault="00CF62EA" w:rsidP="00953078">
      <w:pPr>
        <w:spacing w:line="240" w:lineRule="auto"/>
        <w:rPr>
          <w:u w:val="single"/>
          <w:lang w:val="hu-HU"/>
        </w:rPr>
      </w:pPr>
    </w:p>
    <w:p w14:paraId="60E9C921" w14:textId="77777777" w:rsidR="00CF62EA" w:rsidRPr="00E7105E" w:rsidRDefault="00CF62EA" w:rsidP="00953078">
      <w:pPr>
        <w:spacing w:line="240" w:lineRule="auto"/>
        <w:rPr>
          <w:iCs/>
          <w:noProof/>
          <w:szCs w:val="22"/>
          <w:u w:val="single"/>
          <w:lang w:val="hu-HU"/>
        </w:rPr>
      </w:pPr>
      <w:r w:rsidRPr="00E7105E">
        <w:rPr>
          <w:u w:val="single"/>
          <w:lang w:val="hu-HU"/>
        </w:rPr>
        <w:t xml:space="preserve">Hemodinamikailag instabil PE betegek, vagy olyan betegek, akiknél thrombolysis vagy pulmonalis embolectomia szükséges. </w:t>
      </w:r>
    </w:p>
    <w:p w14:paraId="03D5F2A0" w14:textId="0B18706D" w:rsidR="00CF62EA" w:rsidRPr="00E7105E" w:rsidRDefault="00CF62EA" w:rsidP="00953078">
      <w:pPr>
        <w:spacing w:line="240" w:lineRule="auto"/>
        <w:rPr>
          <w:iCs/>
          <w:noProof/>
          <w:szCs w:val="22"/>
          <w:lang w:val="hu-HU"/>
        </w:rPr>
      </w:pPr>
      <w:r w:rsidRPr="00E7105E">
        <w:rPr>
          <w:lang w:val="hu-HU"/>
        </w:rPr>
        <w:t xml:space="preserve">A </w:t>
      </w:r>
      <w:r w:rsidR="00FF319C">
        <w:rPr>
          <w:lang w:val="hu-HU"/>
        </w:rPr>
        <w:t xml:space="preserve">Rivaroxaban </w:t>
      </w:r>
      <w:r w:rsidR="004A1A32">
        <w:rPr>
          <w:lang w:val="hu-HU"/>
        </w:rPr>
        <w:t>Viatris</w:t>
      </w:r>
      <w:r w:rsidRPr="00E7105E">
        <w:rPr>
          <w:lang w:val="hu-HU"/>
        </w:rPr>
        <w:t xml:space="preserve"> nem ajánlott a nem frakcionált heparin alternatívájaként olyan betegeknél, akik pulmonalis emboliában szenvednek és hemodinamikailag instabilak vagy thrombolysis vagy pulmonalis embolectomia lehet náluk szükséges, mert a </w:t>
      </w:r>
      <w:r w:rsidR="00FF319C">
        <w:rPr>
          <w:lang w:val="hu-HU"/>
        </w:rPr>
        <w:t xml:space="preserve">Rivaroxaban </w:t>
      </w:r>
      <w:r w:rsidR="004A1A32">
        <w:rPr>
          <w:lang w:val="hu-HU"/>
        </w:rPr>
        <w:t>Viatris</w:t>
      </w:r>
      <w:r w:rsidRPr="00E7105E">
        <w:rPr>
          <w:lang w:val="hu-HU"/>
        </w:rPr>
        <w:t xml:space="preserve"> biztonságosságát és hatásosságát ezekben a klinikai szituációkban nem állapították meg. </w:t>
      </w:r>
    </w:p>
    <w:p w14:paraId="41C98C5D" w14:textId="77777777" w:rsidR="00CF62EA" w:rsidRPr="00953078" w:rsidRDefault="00CF62EA" w:rsidP="00953078">
      <w:pPr>
        <w:spacing w:line="240" w:lineRule="auto"/>
        <w:rPr>
          <w:lang w:val="hu-HU"/>
        </w:rPr>
      </w:pPr>
    </w:p>
    <w:p w14:paraId="6C1A9403" w14:textId="01BE92B8" w:rsidR="00CF62EA" w:rsidRPr="00E7105E" w:rsidRDefault="00CF62EA" w:rsidP="00953078">
      <w:pPr>
        <w:spacing w:line="240" w:lineRule="auto"/>
        <w:rPr>
          <w:iCs/>
          <w:noProof/>
          <w:szCs w:val="22"/>
          <w:u w:val="single"/>
          <w:lang w:val="hu-HU"/>
        </w:rPr>
      </w:pPr>
      <w:r w:rsidRPr="00E7105E">
        <w:rPr>
          <w:u w:val="single"/>
          <w:lang w:val="hu-HU"/>
        </w:rPr>
        <w:t>Spinális/epidurális érzéstelenítés vagy punkció</w:t>
      </w:r>
    </w:p>
    <w:p w14:paraId="52AD3B30" w14:textId="2F4E0C87" w:rsidR="00CF62EA" w:rsidRPr="00E7105E" w:rsidRDefault="00CF62EA" w:rsidP="00CF62EA">
      <w:pPr>
        <w:spacing w:line="240" w:lineRule="auto"/>
        <w:rPr>
          <w:iCs/>
          <w:noProof/>
          <w:szCs w:val="22"/>
          <w:lang w:val="hu-HU"/>
        </w:rPr>
      </w:pPr>
      <w:r w:rsidRPr="00E7105E">
        <w:rPr>
          <w:lang w:val="hu-HU"/>
        </w:rPr>
        <w:t xml:space="preserve">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20 mg használatával kapcsolatban. </w:t>
      </w:r>
    </w:p>
    <w:p w14:paraId="63095E83" w14:textId="6778E765" w:rsidR="00780A2F" w:rsidRPr="00E7105E" w:rsidRDefault="00CF62EA" w:rsidP="00780A2F">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és a gerincközeli (epidurális/spinális) érzéstelenítés együttes alkalmazásából eredő vérzési kockázat mérsékelése érdekében figyelembe kell venni a </w:t>
      </w:r>
      <w:r w:rsidR="00470C83">
        <w:rPr>
          <w:lang w:val="hu-HU"/>
        </w:rPr>
        <w:t>rivaroxabán</w:t>
      </w:r>
      <w:r w:rsidRPr="00E7105E">
        <w:rPr>
          <w:lang w:val="hu-HU"/>
        </w:rPr>
        <w:t xml:space="preserve"> farmakokinetikai profilját. Epidurális katéter behelyezésére vagy kivételére, illetve lumbálpunkció elvégzésére az az időszak a legmegfelelőbb, amikor a </w:t>
      </w:r>
      <w:r w:rsidR="00470C83">
        <w:rPr>
          <w:lang w:val="hu-HU"/>
        </w:rPr>
        <w:t>rivaroxabán</w:t>
      </w:r>
      <w:r w:rsidRPr="00E7105E">
        <w:rPr>
          <w:lang w:val="hu-HU"/>
        </w:rPr>
        <w:t xml:space="preserve"> antikoaguláns hatása alacsonyra tehető. Ugyanakkor a megfelelően alacsony antikoaguláns hatás eléréséhez szükséges pontos időzítés nem ismert egy adott beteg esetében, </w:t>
      </w:r>
      <w:r w:rsidRPr="00953078">
        <w:rPr>
          <w:lang w:val="hu-HU"/>
        </w:rPr>
        <w:t>és mérlegelni kell a diagnosztikai eljárás sürgősségével szemben</w:t>
      </w:r>
      <w:r w:rsidRPr="00E7105E">
        <w:rPr>
          <w:lang w:val="hu-HU"/>
        </w:rPr>
        <w:t xml:space="preserve">. </w:t>
      </w:r>
    </w:p>
    <w:p w14:paraId="3FECB7F2" w14:textId="7B0E5A4F" w:rsidR="00CF62EA" w:rsidRPr="00E7105E" w:rsidRDefault="00CF62EA" w:rsidP="00CF62EA">
      <w:pPr>
        <w:spacing w:line="240" w:lineRule="auto"/>
        <w:rPr>
          <w:iCs/>
          <w:noProof/>
          <w:szCs w:val="22"/>
          <w:lang w:val="hu-HU"/>
        </w:rPr>
      </w:pPr>
      <w:r w:rsidRPr="00E7105E">
        <w:rPr>
          <w:lang w:val="hu-HU"/>
        </w:rPr>
        <w:t xml:space="preserve">Az epidurális katéter eltávolítására vonatkozó ajánlás az általános farmakokinetikai jellemzőkön alapul, és a felezési idő kétszeresénél javasolt, vagyis a </w:t>
      </w:r>
      <w:r w:rsidR="00470C83">
        <w:rPr>
          <w:lang w:val="hu-HU"/>
        </w:rPr>
        <w:t>rivaroxabán</w:t>
      </w:r>
      <w:r w:rsidRPr="00E7105E">
        <w:rPr>
          <w:lang w:val="hu-HU"/>
        </w:rPr>
        <w:t xml:space="preserve"> utolsó alkalmazása után legalább 18 órának kell eltelnie fiatal betegek, és legalább 26 órának kell eltelnie idős betegek esetében (lásd 5.2 pont). A katéter eltávolítását követően legalább 6 órának kell eltelnie a </w:t>
      </w:r>
      <w:r w:rsidR="00470C83">
        <w:rPr>
          <w:lang w:val="hu-HU"/>
        </w:rPr>
        <w:t>rivaroxabán</w:t>
      </w:r>
      <w:r w:rsidRPr="00E7105E">
        <w:rPr>
          <w:lang w:val="hu-HU"/>
        </w:rPr>
        <w:t xml:space="preserve"> következő adagjának alkalmazása előtt. </w:t>
      </w:r>
    </w:p>
    <w:p w14:paraId="77599C7F" w14:textId="70AB7D5C" w:rsidR="00CF62EA" w:rsidRPr="00E7105E" w:rsidRDefault="00CF62EA" w:rsidP="00CF62EA">
      <w:pPr>
        <w:spacing w:line="240" w:lineRule="auto"/>
        <w:rPr>
          <w:iCs/>
          <w:noProof/>
          <w:szCs w:val="22"/>
          <w:lang w:val="hu-HU"/>
        </w:rPr>
      </w:pPr>
      <w:r w:rsidRPr="00E7105E">
        <w:rPr>
          <w:lang w:val="hu-HU"/>
        </w:rPr>
        <w:t xml:space="preserve">Traumatizáló punkció esetén a </w:t>
      </w:r>
      <w:r w:rsidR="00470C83">
        <w:rPr>
          <w:lang w:val="hu-HU"/>
        </w:rPr>
        <w:t>rivaroxabán</w:t>
      </w:r>
      <w:r w:rsidRPr="00E7105E">
        <w:rPr>
          <w:lang w:val="hu-HU"/>
        </w:rPr>
        <w:t xml:space="preserve"> alkalmazását 24 órával el kell halasztani.</w:t>
      </w:r>
    </w:p>
    <w:p w14:paraId="43D5AF52" w14:textId="439DCA15" w:rsidR="00CF62EA" w:rsidRPr="00953078" w:rsidRDefault="00780A2F" w:rsidP="00953078">
      <w:pPr>
        <w:spacing w:line="240" w:lineRule="auto"/>
        <w:rPr>
          <w:i/>
          <w:lang w:val="hu-HU"/>
        </w:rPr>
      </w:pPr>
      <w:r w:rsidRPr="00953078">
        <w:rPr>
          <w:lang w:val="hu-HU"/>
        </w:rPr>
        <w:t>Nincsenek rendelkezésre álló adatok arról, hogy mikor kell behelyezni vagy eltávolítani a neuraxiális katétert gyermekeknél a</w:t>
      </w:r>
      <w:r w:rsidRPr="00E7105E">
        <w:rPr>
          <w:lang w:val="hu-HU"/>
        </w:rPr>
        <w:t xml:space="preserve"> </w:t>
      </w:r>
      <w:r w:rsidR="00FF319C">
        <w:rPr>
          <w:lang w:val="hu-HU"/>
        </w:rPr>
        <w:t xml:space="preserve">Rivaroxaban </w:t>
      </w:r>
      <w:r w:rsidR="004A1A32">
        <w:rPr>
          <w:lang w:val="hu-HU"/>
        </w:rPr>
        <w:t>Viatris</w:t>
      </w:r>
      <w:r w:rsidRPr="00E7105E">
        <w:rPr>
          <w:lang w:val="hu-HU"/>
        </w:rPr>
        <w:t>-</w:t>
      </w:r>
      <w:r w:rsidRPr="00953078">
        <w:rPr>
          <w:lang w:val="hu-HU"/>
        </w:rPr>
        <w:t xml:space="preserve">kezelés ideje alatt. Ilyen esetekben </w:t>
      </w:r>
      <w:r w:rsidRPr="00E7105E">
        <w:rPr>
          <w:lang w:val="hu-HU"/>
        </w:rPr>
        <w:t xml:space="preserve">hagyja abba </w:t>
      </w:r>
      <w:r w:rsidRPr="00953078">
        <w:rPr>
          <w:lang w:val="hu-HU"/>
        </w:rPr>
        <w:t xml:space="preserve">a </w:t>
      </w:r>
      <w:r w:rsidR="00470C83">
        <w:rPr>
          <w:lang w:val="hu-HU"/>
        </w:rPr>
        <w:t>rivaroxabán</w:t>
      </w:r>
      <w:r w:rsidRPr="00953078">
        <w:rPr>
          <w:lang w:val="hu-HU"/>
        </w:rPr>
        <w:t xml:space="preserve"> alkalmazását</w:t>
      </w:r>
      <w:r w:rsidRPr="00E7105E">
        <w:rPr>
          <w:lang w:val="hu-HU"/>
        </w:rPr>
        <w:t>,</w:t>
      </w:r>
      <w:r w:rsidRPr="00953078">
        <w:rPr>
          <w:lang w:val="hu-HU"/>
        </w:rPr>
        <w:t xml:space="preserve"> és </w:t>
      </w:r>
      <w:r w:rsidRPr="00E7105E">
        <w:rPr>
          <w:lang w:val="hu-HU"/>
        </w:rPr>
        <w:t>fontolja meg</w:t>
      </w:r>
      <w:r w:rsidRPr="00953078">
        <w:rPr>
          <w:lang w:val="hu-HU"/>
        </w:rPr>
        <w:t xml:space="preserve"> rövid hatású parenterális véralvadásgátló </w:t>
      </w:r>
      <w:r w:rsidRPr="00E7105E">
        <w:rPr>
          <w:lang w:val="hu-HU"/>
        </w:rPr>
        <w:t>beadását</w:t>
      </w:r>
      <w:r w:rsidRPr="00953078">
        <w:rPr>
          <w:lang w:val="hu-HU"/>
        </w:rPr>
        <w:t>.</w:t>
      </w:r>
    </w:p>
    <w:p w14:paraId="677D4C77" w14:textId="77777777" w:rsidR="00780A2F" w:rsidRPr="00953078" w:rsidRDefault="00780A2F" w:rsidP="00953078">
      <w:pPr>
        <w:spacing w:line="240" w:lineRule="auto"/>
        <w:rPr>
          <w:i/>
          <w:lang w:val="hu-HU"/>
        </w:rPr>
      </w:pPr>
    </w:p>
    <w:p w14:paraId="77B3A7F0" w14:textId="77777777" w:rsidR="00CF62EA" w:rsidRPr="00E7105E" w:rsidRDefault="00CF62EA" w:rsidP="00A0178F">
      <w:pPr>
        <w:keepNext/>
        <w:spacing w:line="240" w:lineRule="auto"/>
        <w:rPr>
          <w:iCs/>
          <w:noProof/>
          <w:szCs w:val="22"/>
          <w:u w:val="single"/>
          <w:lang w:val="hu-HU"/>
        </w:rPr>
      </w:pPr>
      <w:r w:rsidRPr="00E7105E">
        <w:rPr>
          <w:u w:val="single"/>
          <w:lang w:val="hu-HU"/>
        </w:rPr>
        <w:lastRenderedPageBreak/>
        <w:t xml:space="preserve">Adagolási ajánlások invazív és műtéti beavatkozások előtt és után </w:t>
      </w:r>
    </w:p>
    <w:p w14:paraId="423EA982" w14:textId="175E6238" w:rsidR="00CF62EA" w:rsidRPr="00E7105E" w:rsidRDefault="00CF62EA" w:rsidP="00A0178F">
      <w:pPr>
        <w:keepNext/>
        <w:spacing w:line="240" w:lineRule="auto"/>
        <w:rPr>
          <w:iCs/>
          <w:noProof/>
          <w:szCs w:val="22"/>
          <w:lang w:val="hu-HU"/>
        </w:rPr>
      </w:pPr>
      <w:r w:rsidRPr="00E7105E">
        <w:rPr>
          <w:lang w:val="hu-HU"/>
        </w:rPr>
        <w:t xml:space="preserve">Amennyiben invazív vagy műtéti beavatkozás szükséges, a </w:t>
      </w:r>
      <w:r w:rsidR="00FF319C">
        <w:rPr>
          <w:lang w:val="hu-HU"/>
        </w:rPr>
        <w:t xml:space="preserve">Rivaroxaban </w:t>
      </w:r>
      <w:r w:rsidR="004A1A32">
        <w:rPr>
          <w:lang w:val="hu-HU"/>
        </w:rPr>
        <w:t>Viatris</w:t>
      </w:r>
      <w:r w:rsidRPr="00E7105E">
        <w:rPr>
          <w:lang w:val="hu-HU"/>
        </w:rPr>
        <w:t xml:space="preserve"> 20 mg filmtablettát legalább 24 órával a beavatkozás előtt le kell állítani, ha ez lehetséges, és egybeesik az orvos klinikai megítélésével. Ha a beavatkozást nem lehet elhalasztani, akkor mérlegelni kell a vérzés fokozott kockázatát a beavatkozás sürgősségével szemben. </w:t>
      </w:r>
    </w:p>
    <w:p w14:paraId="78F9BBDC" w14:textId="1AEAC8FA" w:rsidR="00CF62EA" w:rsidRPr="00E7105E" w:rsidRDefault="00CF62EA" w:rsidP="00953078">
      <w:pPr>
        <w:spacing w:line="240" w:lineRule="auto"/>
        <w:rPr>
          <w:iCs/>
          <w:noProof/>
          <w:szCs w:val="22"/>
          <w:lang w:val="hu-HU"/>
        </w:rPr>
      </w:pPr>
      <w:r w:rsidRPr="00E7105E">
        <w:rPr>
          <w:lang w:val="hu-HU"/>
        </w:rPr>
        <w:t xml:space="preserve">A </w:t>
      </w:r>
      <w:r w:rsidR="00FF319C">
        <w:rPr>
          <w:lang w:val="hu-HU"/>
        </w:rPr>
        <w:t xml:space="preserve">Rivaroxaban </w:t>
      </w:r>
      <w:r w:rsidR="004A1A32">
        <w:rPr>
          <w:lang w:val="hu-HU"/>
        </w:rPr>
        <w:t>Viatris</w:t>
      </w:r>
      <w:r w:rsidRPr="00E7105E">
        <w:rPr>
          <w:lang w:val="hu-HU"/>
        </w:rPr>
        <w:t xml:space="preserve">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1FA8ECBF" w14:textId="77777777" w:rsidR="00CF62EA" w:rsidRPr="00E7105E" w:rsidRDefault="00CF62EA" w:rsidP="00CF62EA">
      <w:pPr>
        <w:spacing w:line="240" w:lineRule="auto"/>
        <w:rPr>
          <w:iCs/>
          <w:noProof/>
          <w:szCs w:val="22"/>
          <w:lang w:val="hu-HU"/>
        </w:rPr>
      </w:pPr>
    </w:p>
    <w:p w14:paraId="2E8F1EC0" w14:textId="6F26D1EC" w:rsidR="00CF62EA" w:rsidRPr="00E7105E" w:rsidRDefault="00CF62EA" w:rsidP="00CF62EA">
      <w:pPr>
        <w:spacing w:line="240" w:lineRule="auto"/>
        <w:rPr>
          <w:iCs/>
          <w:noProof/>
          <w:szCs w:val="22"/>
          <w:u w:val="single"/>
          <w:lang w:val="hu-HU"/>
        </w:rPr>
      </w:pPr>
      <w:r w:rsidRPr="00E7105E">
        <w:rPr>
          <w:u w:val="single"/>
          <w:lang w:val="hu-HU"/>
        </w:rPr>
        <w:t>Idős</w:t>
      </w:r>
      <w:r w:rsidR="001B7841">
        <w:rPr>
          <w:u w:val="single"/>
          <w:lang w:val="hu-HU"/>
        </w:rPr>
        <w:t>ek</w:t>
      </w:r>
      <w:r w:rsidRPr="00E7105E">
        <w:rPr>
          <w:u w:val="single"/>
          <w:lang w:val="hu-HU"/>
        </w:rPr>
        <w:t xml:space="preserve"> </w:t>
      </w:r>
    </w:p>
    <w:p w14:paraId="439B6A8A" w14:textId="42CE9EE8" w:rsidR="00CF62EA" w:rsidRPr="00953078" w:rsidRDefault="00CF62EA" w:rsidP="00953078">
      <w:pPr>
        <w:spacing w:line="240" w:lineRule="auto"/>
        <w:rPr>
          <w:lang w:val="hu-HU"/>
        </w:rPr>
      </w:pPr>
      <w:r w:rsidRPr="00E7105E">
        <w:rPr>
          <w:lang w:val="hu-HU"/>
        </w:rPr>
        <w:t>Az életkor növekedésével növekedhet a vérzés kockázata (lásd 5.2 pont).</w:t>
      </w:r>
    </w:p>
    <w:p w14:paraId="3C531237" w14:textId="77777777" w:rsidR="00CF62EA" w:rsidRPr="00953078" w:rsidRDefault="00CF62EA" w:rsidP="00953078">
      <w:pPr>
        <w:spacing w:line="240" w:lineRule="auto"/>
        <w:rPr>
          <w:i/>
          <w:lang w:val="hu-HU"/>
        </w:rPr>
      </w:pPr>
    </w:p>
    <w:p w14:paraId="59EE98E7" w14:textId="6A9B39EC" w:rsidR="00CF62EA" w:rsidRPr="00E7105E" w:rsidRDefault="00CF62EA" w:rsidP="00953078">
      <w:pPr>
        <w:spacing w:line="240" w:lineRule="auto"/>
        <w:rPr>
          <w:iCs/>
          <w:noProof/>
          <w:szCs w:val="22"/>
          <w:u w:val="single"/>
          <w:lang w:val="hu-HU"/>
        </w:rPr>
      </w:pPr>
      <w:r w:rsidRPr="00E7105E">
        <w:rPr>
          <w:u w:val="single"/>
          <w:lang w:val="hu-HU"/>
        </w:rPr>
        <w:t xml:space="preserve">Bőrreakciók </w:t>
      </w:r>
    </w:p>
    <w:p w14:paraId="316CB65A" w14:textId="4DA80F6D" w:rsidR="00CF62EA" w:rsidRPr="00E7105E" w:rsidRDefault="00CF62EA" w:rsidP="00953078">
      <w:pPr>
        <w:spacing w:line="240" w:lineRule="auto"/>
        <w:rPr>
          <w:iCs/>
          <w:noProof/>
          <w:szCs w:val="22"/>
          <w:lang w:val="hu-HU"/>
        </w:rPr>
      </w:pPr>
      <w:r w:rsidRPr="00E7105E">
        <w:rPr>
          <w:lang w:val="hu-HU"/>
        </w:rPr>
        <w:t xml:space="preserve">A forgalomba hozatalt követően a </w:t>
      </w:r>
      <w:r w:rsidR="00470C83">
        <w:rPr>
          <w:lang w:val="hu-HU"/>
        </w:rPr>
        <w:t>rivaroxabán</w:t>
      </w:r>
      <w:r w:rsidRPr="00E7105E">
        <w:rPr>
          <w:lang w:val="hu-HU"/>
        </w:rPr>
        <w:t xml:space="preserve"> használatával összefüggésben súlyos bőrreakciókról számoltak be, beleértve a Stevens-Johnson szindrómát/a toxicus epidermalis necrolysist és a DRESS szindrómát is (lásd 4.8 pont). A betegeknél ezeknek a reakcióknak vélhetően a kezelés korai szakaszában van a legnagyobb kockázata: az esetek túlnyomó többségében a reakció kezdete a kezelés első heteire esett. A </w:t>
      </w:r>
      <w:r w:rsidR="00470C83">
        <w:rPr>
          <w:lang w:val="hu-HU"/>
        </w:rPr>
        <w:t>rivaroxabán</w:t>
      </w:r>
      <w:r w:rsidRPr="00E7105E">
        <w:rPr>
          <w:lang w:val="hu-HU"/>
        </w:rPr>
        <w:t xml:space="preserve">-kezelést súlyos bőrreakció (pl. terjedő, intenzív és/vagy hólyagképződéssel járó) vagy bármilyen más, mucosalis laesiókkal járó túlérzékenységi reakció első megjelenésekor abba kell hagyni! </w:t>
      </w:r>
    </w:p>
    <w:p w14:paraId="329C6BC5" w14:textId="77777777" w:rsidR="00CF62EA" w:rsidRPr="00E7105E" w:rsidRDefault="00CF62EA" w:rsidP="00953078">
      <w:pPr>
        <w:spacing w:line="240" w:lineRule="auto"/>
        <w:rPr>
          <w:iCs/>
          <w:noProof/>
          <w:szCs w:val="22"/>
          <w:lang w:val="hu-HU"/>
        </w:rPr>
      </w:pPr>
    </w:p>
    <w:p w14:paraId="35DF2C93" w14:textId="77777777" w:rsidR="00CF62EA" w:rsidRPr="00953078" w:rsidRDefault="00CF62EA" w:rsidP="00953078">
      <w:pPr>
        <w:spacing w:line="240" w:lineRule="auto"/>
        <w:rPr>
          <w:i/>
          <w:u w:val="single"/>
          <w:lang w:val="hu-HU"/>
        </w:rPr>
      </w:pPr>
      <w:r w:rsidRPr="00E7105E">
        <w:rPr>
          <w:u w:val="single"/>
          <w:lang w:val="hu-HU"/>
        </w:rPr>
        <w:t>A segédanyagokkal kapcsolatos információk</w:t>
      </w:r>
    </w:p>
    <w:p w14:paraId="4DBDCC3B" w14:textId="3C2CCF00" w:rsidR="00CF62EA" w:rsidRPr="00E7105E" w:rsidRDefault="00CF62EA" w:rsidP="00953078">
      <w:pPr>
        <w:spacing w:line="240" w:lineRule="auto"/>
        <w:rPr>
          <w:iCs/>
          <w:noProof/>
          <w:szCs w:val="22"/>
          <w:lang w:val="hu-HU"/>
        </w:rPr>
      </w:pPr>
      <w:r w:rsidRPr="00E7105E">
        <w:rPr>
          <w:lang w:val="hu-HU"/>
        </w:rPr>
        <w:t xml:space="preserve">A </w:t>
      </w:r>
      <w:r w:rsidR="00FF319C">
        <w:rPr>
          <w:lang w:val="hu-HU"/>
        </w:rPr>
        <w:t xml:space="preserve">Rivaroxaban </w:t>
      </w:r>
      <w:r w:rsidR="004A1A32">
        <w:rPr>
          <w:lang w:val="hu-HU"/>
        </w:rPr>
        <w:t>Viatris</w:t>
      </w:r>
      <w:r w:rsidRPr="00E7105E">
        <w:rPr>
          <w:lang w:val="hu-HU"/>
        </w:rPr>
        <w:t xml:space="preserve"> laktózt tartalmaz. Ritkán előforduló, örökletes galaktózintoleranciában, teljes laktáz-hiányban illetve glükóz-galaktóz malabszorpcióban a készítmény nem szedhető.</w:t>
      </w:r>
    </w:p>
    <w:p w14:paraId="0550E28E" w14:textId="37857BF3" w:rsidR="00CF62EA" w:rsidRPr="00E7105E" w:rsidRDefault="00CF62EA" w:rsidP="00CF62EA">
      <w:pPr>
        <w:spacing w:line="240" w:lineRule="auto"/>
        <w:rPr>
          <w:iCs/>
          <w:noProof/>
          <w:szCs w:val="22"/>
          <w:lang w:val="hu-HU"/>
        </w:rPr>
      </w:pPr>
    </w:p>
    <w:p w14:paraId="0B102360" w14:textId="3F503116" w:rsidR="00CF62EA" w:rsidRPr="00953078" w:rsidRDefault="005F5BF4" w:rsidP="00953078">
      <w:pPr>
        <w:spacing w:line="240" w:lineRule="auto"/>
        <w:rPr>
          <w:lang w:val="hu-HU"/>
        </w:rPr>
      </w:pPr>
      <w:r>
        <w:rPr>
          <w:lang w:val="hu-HU"/>
        </w:rPr>
        <w:t>A</w:t>
      </w:r>
      <w:r w:rsidR="00CF62EA" w:rsidRPr="00E7105E">
        <w:rPr>
          <w:lang w:val="hu-HU"/>
        </w:rPr>
        <w:t xml:space="preserve"> készítmény kevesebb mint 1 mmol (23 mg) nátriumot tartalmaz tablettánként, azaz gyakorlatilag „nátriummentes”.</w:t>
      </w:r>
    </w:p>
    <w:p w14:paraId="0529DFC9" w14:textId="77777777" w:rsidR="00CF62EA" w:rsidRPr="00E7105E" w:rsidRDefault="00CF62EA" w:rsidP="00CF62EA">
      <w:pPr>
        <w:spacing w:line="240" w:lineRule="auto"/>
        <w:rPr>
          <w:noProof/>
          <w:szCs w:val="22"/>
          <w:lang w:val="hu-HU"/>
        </w:rPr>
      </w:pPr>
    </w:p>
    <w:p w14:paraId="327AE78E" w14:textId="77777777" w:rsidR="00CF62EA" w:rsidRPr="00953078" w:rsidRDefault="00CF62EA" w:rsidP="00953078">
      <w:pPr>
        <w:spacing w:line="240" w:lineRule="auto"/>
        <w:rPr>
          <w:lang w:val="hu-HU"/>
        </w:rPr>
      </w:pPr>
      <w:r w:rsidRPr="00E7105E">
        <w:rPr>
          <w:b/>
          <w:lang w:val="hu-HU"/>
        </w:rPr>
        <w:t>4.5</w:t>
      </w:r>
      <w:r w:rsidRPr="00E7105E">
        <w:rPr>
          <w:b/>
          <w:lang w:val="hu-HU"/>
        </w:rPr>
        <w:tab/>
        <w:t>Gyógyszerkölcsönhatások és egyéb interakciók</w:t>
      </w:r>
    </w:p>
    <w:p w14:paraId="3011FBA4" w14:textId="77777777" w:rsidR="00CF62EA" w:rsidRPr="00E7105E" w:rsidRDefault="00CF62EA" w:rsidP="00953078">
      <w:pPr>
        <w:spacing w:line="240" w:lineRule="auto"/>
        <w:rPr>
          <w:noProof/>
          <w:szCs w:val="22"/>
          <w:lang w:val="hu-HU"/>
        </w:rPr>
      </w:pPr>
    </w:p>
    <w:p w14:paraId="4D32EA8A" w14:textId="77777777" w:rsidR="00780A2F" w:rsidRPr="00E7105E" w:rsidRDefault="00780A2F" w:rsidP="00953078">
      <w:pPr>
        <w:numPr>
          <w:ilvl w:val="12"/>
          <w:numId w:val="0"/>
        </w:numPr>
        <w:spacing w:line="240" w:lineRule="auto"/>
        <w:rPr>
          <w:noProof/>
          <w:szCs w:val="22"/>
          <w:lang w:val="hu-HU"/>
        </w:rPr>
      </w:pPr>
      <w:r w:rsidRPr="00E7105E">
        <w:rPr>
          <w:lang w:val="hu-HU"/>
        </w:rPr>
        <w:t>Gyermekgyógyászati populációban nem ismert az interakciók mértéke. Gyermekek és serdülők esetében az alábbi, felnőtteknél gyűjtött interakciós adatokat, valamint a 4.4 pontban megfogalmazott figyelmeztetéseket kell figyelembe venni.</w:t>
      </w:r>
    </w:p>
    <w:p w14:paraId="7A0B52DC" w14:textId="77777777" w:rsidR="00780A2F" w:rsidRPr="00953078" w:rsidRDefault="00780A2F" w:rsidP="00953078">
      <w:pPr>
        <w:spacing w:line="240" w:lineRule="auto"/>
        <w:rPr>
          <w:u w:val="single"/>
          <w:lang w:val="hu-HU"/>
        </w:rPr>
      </w:pPr>
    </w:p>
    <w:p w14:paraId="3CEFA03D" w14:textId="53518941" w:rsidR="00CF62EA" w:rsidRPr="00E7105E" w:rsidRDefault="00CF62EA" w:rsidP="00CF62EA">
      <w:pPr>
        <w:spacing w:line="240" w:lineRule="auto"/>
        <w:rPr>
          <w:noProof/>
          <w:szCs w:val="22"/>
          <w:u w:val="single"/>
          <w:lang w:val="hu-HU"/>
        </w:rPr>
      </w:pPr>
      <w:r w:rsidRPr="00E7105E">
        <w:rPr>
          <w:u w:val="single"/>
          <w:lang w:val="hu-HU"/>
        </w:rPr>
        <w:t xml:space="preserve">CYP3A4 és P-gp inhibitorok </w:t>
      </w:r>
    </w:p>
    <w:p w14:paraId="4FE31FF2" w14:textId="1E0E04F9"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ketokonazollal (400 mg naponta egyszer) vagy ritonavirrel (600 mg naponta kétszer) történő egyidejű alkalmazása a </w:t>
      </w:r>
      <w:r w:rsidR="00470C83">
        <w:rPr>
          <w:lang w:val="hu-HU"/>
        </w:rPr>
        <w:t>rivaroxabán</w:t>
      </w:r>
      <w:r w:rsidRPr="00E7105E">
        <w:rPr>
          <w:lang w:val="hu-HU"/>
        </w:rPr>
        <w:t xml:space="preserve"> átlagos AUC-értékének 2,6-szeres / 2,5-szeres növekedéséhez, és a </w:t>
      </w:r>
      <w:r w:rsidR="00470C83">
        <w:rPr>
          <w:lang w:val="hu-HU"/>
        </w:rPr>
        <w:t>rivaroxabán</w:t>
      </w:r>
      <w:r w:rsidRPr="00E7105E">
        <w:rPr>
          <w:lang w:val="hu-HU"/>
        </w:rPr>
        <w:t xml:space="preserve"> átlagos C</w:t>
      </w:r>
      <w:r w:rsidRPr="00E7105E">
        <w:rPr>
          <w:vertAlign w:val="subscript"/>
          <w:lang w:val="hu-HU"/>
        </w:rPr>
        <w:t>max</w:t>
      </w:r>
      <w:r w:rsidRPr="00E7105E">
        <w:rPr>
          <w:lang w:val="hu-HU"/>
        </w:rPr>
        <w:t xml:space="preserve"> értékének 1,7-szeres / 1,6-szeres növekedéséhez vezetett, ami a gyógyszer farmakodinámiás hatásainak jelentős növekedésével társult, ami fokozott vérzési kockázathoz vezethet. Ezért a </w:t>
      </w:r>
      <w:r w:rsidR="00FF319C">
        <w:rPr>
          <w:lang w:val="hu-HU"/>
        </w:rPr>
        <w:t xml:space="preserve">Rivaroxaban </w:t>
      </w:r>
      <w:r w:rsidR="004A1A32">
        <w:rPr>
          <w:lang w:val="hu-HU"/>
        </w:rPr>
        <w:t>Viatris</w:t>
      </w:r>
      <w:r w:rsidRPr="00E7105E">
        <w:rPr>
          <w:lang w:val="hu-HU"/>
        </w:rPr>
        <w:t xml:space="preserve">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574D744F" w14:textId="77777777" w:rsidR="00CF62EA" w:rsidRPr="00E7105E" w:rsidRDefault="00CF62EA" w:rsidP="00CF62EA">
      <w:pPr>
        <w:spacing w:line="240" w:lineRule="auto"/>
        <w:rPr>
          <w:noProof/>
          <w:szCs w:val="22"/>
          <w:lang w:val="hu-HU"/>
        </w:rPr>
      </w:pPr>
    </w:p>
    <w:p w14:paraId="5173DC08" w14:textId="70960C57" w:rsidR="00CF62EA" w:rsidRPr="00E7105E" w:rsidRDefault="00CF62EA" w:rsidP="00953078">
      <w:pPr>
        <w:spacing w:line="240" w:lineRule="auto"/>
        <w:rPr>
          <w:noProof/>
          <w:szCs w:val="22"/>
          <w:lang w:val="hu-HU"/>
        </w:rPr>
      </w:pPr>
      <w:r w:rsidRPr="00E7105E">
        <w:rPr>
          <w:lang w:val="hu-HU"/>
        </w:rPr>
        <w:t xml:space="preserve">Azok a hatóanyagok, amelyek a </w:t>
      </w:r>
      <w:r w:rsidR="00470C83">
        <w:rPr>
          <w:lang w:val="hu-HU"/>
        </w:rPr>
        <w:t>rivaroxabán</w:t>
      </w:r>
      <w:r w:rsidRPr="00E7105E">
        <w:rPr>
          <w:lang w:val="hu-HU"/>
        </w:rPr>
        <w:t xml:space="preserve">nak csak az egyik eliminációs útvonalát (akár a CYP3A4-et vagy a P-gp-t) gátolják erősen, feltételezhetően kisebb mértékben fokozzák a </w:t>
      </w:r>
      <w:r w:rsidR="00470C83">
        <w:rPr>
          <w:lang w:val="hu-HU"/>
        </w:rPr>
        <w:t>rivaroxabán</w:t>
      </w:r>
      <w:r w:rsidRPr="00E7105E">
        <w:rPr>
          <w:lang w:val="hu-HU"/>
        </w:rPr>
        <w:t xml:space="preserve"> plazmakoncentrációját. A klaritromicin (500 mg naponta kétszer) például, ami erős CYP3A4 inhibitornak és közepes P-gp inhibitornak tekinthető, az átlagos </w:t>
      </w:r>
      <w:r w:rsidR="00470C83">
        <w:rPr>
          <w:lang w:val="hu-HU"/>
        </w:rPr>
        <w:t>rivaroxabán</w:t>
      </w:r>
      <w:r w:rsidRPr="00E7105E">
        <w:rPr>
          <w:lang w:val="hu-HU"/>
        </w:rPr>
        <w:t xml:space="preserve"> AUC 1,5-szeres és a C</w:t>
      </w:r>
      <w:r w:rsidRPr="00E7105E">
        <w:rPr>
          <w:vertAlign w:val="subscript"/>
          <w:lang w:val="hu-HU"/>
        </w:rPr>
        <w:t>max</w:t>
      </w:r>
      <w:r w:rsidRPr="00E7105E">
        <w:rPr>
          <w:lang w:val="hu-HU"/>
        </w:rPr>
        <w:t xml:space="preserve"> 1,4-szeres emelkedését okozta. </w:t>
      </w:r>
      <w:r w:rsidR="00F46606" w:rsidRPr="00540ADB">
        <w:rPr>
          <w:color w:val="000000"/>
          <w:lang w:val="hu-HU"/>
        </w:rPr>
        <w:t>A klaritromicinnel való interakció a legtöbb betegnél valószínűleg klinikailag nem jelentős, de potenciálisan jelentős lehet a magas kockázatú betegeknél</w:t>
      </w:r>
      <w:r w:rsidR="00F46606" w:rsidRPr="00540ADB">
        <w:rPr>
          <w:noProof/>
          <w:lang w:val="hu-HU"/>
        </w:rPr>
        <w:t>. (Vesekárosodásban szenvedő betegek esetében: lásd 4.4 pont).</w:t>
      </w:r>
    </w:p>
    <w:p w14:paraId="64CCF6DF" w14:textId="77777777" w:rsidR="00CF62EA" w:rsidRPr="00E7105E" w:rsidRDefault="00CF62EA" w:rsidP="00CF62EA">
      <w:pPr>
        <w:spacing w:line="240" w:lineRule="auto"/>
        <w:rPr>
          <w:noProof/>
          <w:szCs w:val="22"/>
          <w:lang w:val="hu-HU"/>
        </w:rPr>
      </w:pPr>
    </w:p>
    <w:p w14:paraId="2627AC4B" w14:textId="47646030" w:rsidR="00CF62EA" w:rsidRPr="00E7105E" w:rsidRDefault="00CF62EA" w:rsidP="00CF62EA">
      <w:pPr>
        <w:spacing w:line="240" w:lineRule="auto"/>
        <w:rPr>
          <w:noProof/>
          <w:szCs w:val="22"/>
          <w:lang w:val="hu-HU"/>
        </w:rPr>
      </w:pPr>
      <w:r w:rsidRPr="00E7105E">
        <w:rPr>
          <w:lang w:val="hu-HU"/>
        </w:rPr>
        <w:t xml:space="preserve">A CYP3A4-et és a P-gp-t közepes mértékben gátló eritromicin (500 mg naponta háromszor) alkalmazása a </w:t>
      </w:r>
      <w:r w:rsidR="00470C83">
        <w:rPr>
          <w:lang w:val="hu-HU"/>
        </w:rPr>
        <w:t>rivaroxabán</w:t>
      </w:r>
      <w:r w:rsidRPr="00E7105E">
        <w:rPr>
          <w:lang w:val="hu-HU"/>
        </w:rPr>
        <w:t xml:space="preserve"> átlagos AUC- és C</w:t>
      </w:r>
      <w:r w:rsidRPr="00E7105E">
        <w:rPr>
          <w:vertAlign w:val="subscript"/>
          <w:lang w:val="hu-HU"/>
        </w:rPr>
        <w:t>max</w:t>
      </w:r>
      <w:r w:rsidRPr="00E7105E">
        <w:rPr>
          <w:lang w:val="hu-HU"/>
        </w:rPr>
        <w:t xml:space="preserve">-értékének 1,3-szeres növekedéséhez vezetett. </w:t>
      </w:r>
      <w:r w:rsidRPr="00953078">
        <w:rPr>
          <w:lang w:val="hu-HU"/>
        </w:rPr>
        <w:t>Az eritromicinnel való interakció a legtöbb betegnél valószínűleg klinikailag nem jelentős, de potenciálisan jelentős lehet a magas kockázatú betegeknél</w:t>
      </w:r>
      <w:r w:rsidRPr="00E7105E">
        <w:rPr>
          <w:lang w:val="hu-HU"/>
        </w:rPr>
        <w:t xml:space="preserve">. </w:t>
      </w:r>
    </w:p>
    <w:p w14:paraId="5B098692" w14:textId="34A2499A" w:rsidR="00CF62EA" w:rsidRPr="00E7105E" w:rsidRDefault="00CF62EA" w:rsidP="00CF62EA">
      <w:pPr>
        <w:spacing w:line="240" w:lineRule="auto"/>
        <w:rPr>
          <w:noProof/>
          <w:szCs w:val="22"/>
          <w:lang w:val="hu-HU"/>
        </w:rPr>
      </w:pPr>
      <w:r w:rsidRPr="00E7105E">
        <w:rPr>
          <w:lang w:val="hu-HU"/>
        </w:rPr>
        <w:lastRenderedPageBreak/>
        <w:t xml:space="preserve">Enyhe vesekárosodásban szenvedő betegeknél az eritromicin (naponta háromszor 500 mg) az egészséges veseműködésű vizsgálati alanyokhoz képest 1,8-szeres emelkedést idézett elő a </w:t>
      </w:r>
      <w:r w:rsidR="00470C83">
        <w:rPr>
          <w:lang w:val="hu-HU"/>
        </w:rPr>
        <w:t>rivaroxabán</w:t>
      </w:r>
      <w:r w:rsidRPr="00E7105E">
        <w:rPr>
          <w:lang w:val="hu-HU"/>
        </w:rPr>
        <w:t xml:space="preserve"> átlagos AUC-értékében, és 1,6-szeres emelkedést a C</w:t>
      </w:r>
      <w:r w:rsidRPr="00E7105E">
        <w:rPr>
          <w:vertAlign w:val="subscript"/>
          <w:lang w:val="hu-HU"/>
        </w:rPr>
        <w:t>max</w:t>
      </w:r>
      <w:r w:rsidRPr="00E7105E">
        <w:rPr>
          <w:lang w:val="hu-HU"/>
        </w:rPr>
        <w:t xml:space="preserve">-értékében. Közepesen súlyos vesekárosodásban szenvedő betegeknél az eritromicin az egészséges veseműködésű vizsgálati alanyokhoz képest 2,0-szeres emelkedést idézett elő a </w:t>
      </w:r>
      <w:r w:rsidR="00470C83">
        <w:rPr>
          <w:lang w:val="hu-HU"/>
        </w:rPr>
        <w:t>rivaroxabán</w:t>
      </w:r>
      <w:r w:rsidRPr="00E7105E">
        <w:rPr>
          <w:lang w:val="hu-HU"/>
        </w:rPr>
        <w:t xml:space="preserve"> átlagos AUC-értékében, és 1,6-szeres emelkedést a C</w:t>
      </w:r>
      <w:r w:rsidRPr="00A0178F">
        <w:rPr>
          <w:vertAlign w:val="subscript"/>
          <w:lang w:val="hu-HU"/>
        </w:rPr>
        <w:t>max</w:t>
      </w:r>
      <w:r w:rsidRPr="00E7105E">
        <w:rPr>
          <w:lang w:val="hu-HU"/>
        </w:rPr>
        <w:t xml:space="preserve">-értékében. Az eritromicin és a vesekárosodás hatása additív (lásd 4.4 pont). </w:t>
      </w:r>
    </w:p>
    <w:p w14:paraId="177C7A44" w14:textId="77777777" w:rsidR="00CF62EA" w:rsidRPr="00E7105E" w:rsidRDefault="00CF62EA" w:rsidP="00CF62EA">
      <w:pPr>
        <w:spacing w:line="240" w:lineRule="auto"/>
        <w:rPr>
          <w:noProof/>
          <w:szCs w:val="22"/>
          <w:lang w:val="hu-HU"/>
        </w:rPr>
      </w:pPr>
    </w:p>
    <w:p w14:paraId="1D6B3369" w14:textId="50EE7196" w:rsidR="00CF62EA" w:rsidRPr="00E7105E" w:rsidRDefault="00CF62EA" w:rsidP="00CF62EA">
      <w:pPr>
        <w:spacing w:line="240" w:lineRule="auto"/>
        <w:rPr>
          <w:noProof/>
          <w:szCs w:val="22"/>
          <w:lang w:val="hu-HU"/>
        </w:rPr>
      </w:pPr>
      <w:r w:rsidRPr="00E7105E">
        <w:rPr>
          <w:lang w:val="hu-HU"/>
        </w:rPr>
        <w:t xml:space="preserve">A flukonazol (naponta egyszer 400 mg), amely közepes erősségű CYP3A4-gátlónak tekinthető, a </w:t>
      </w:r>
      <w:r w:rsidR="00470C83">
        <w:rPr>
          <w:lang w:val="hu-HU"/>
        </w:rPr>
        <w:t>rivaroxabán</w:t>
      </w:r>
      <w:r w:rsidRPr="00E7105E">
        <w:rPr>
          <w:lang w:val="hu-HU"/>
        </w:rPr>
        <w:t xml:space="preserve"> átlagos AUC-értékének 1,4-szeres emelkedéséhez és az átlagos C</w:t>
      </w:r>
      <w:r w:rsidRPr="00E7105E">
        <w:rPr>
          <w:vertAlign w:val="subscript"/>
          <w:lang w:val="hu-HU"/>
        </w:rPr>
        <w:t>max</w:t>
      </w:r>
      <w:r w:rsidRPr="00E7105E">
        <w:rPr>
          <w:lang w:val="hu-HU"/>
        </w:rPr>
        <w:t xml:space="preserve">-értékének 1,3-szeres növekedéséhez vezetett. </w:t>
      </w:r>
      <w:r w:rsidRPr="00953078">
        <w:rPr>
          <w:lang w:val="hu-HU"/>
        </w:rPr>
        <w:t>A flukonazollal való interakció a legtöbb betegnél valószínűleg klinikailag nem jelentős, de potenciálisan jelentős lehet a magas kockázatú betegeknél</w:t>
      </w:r>
      <w:r w:rsidRPr="00E7105E">
        <w:rPr>
          <w:lang w:val="hu-HU"/>
        </w:rPr>
        <w:t>. (Vesekárosodásban szenvedő betegekkel kapcsolatban lásd a 4.4 pontot.)</w:t>
      </w:r>
    </w:p>
    <w:p w14:paraId="349FF92B" w14:textId="77777777" w:rsidR="00CF62EA" w:rsidRPr="00953078" w:rsidRDefault="00CF62EA" w:rsidP="00CF62EA">
      <w:pPr>
        <w:spacing w:line="240" w:lineRule="auto"/>
        <w:rPr>
          <w:i/>
          <w:lang w:val="hu-HU"/>
        </w:rPr>
      </w:pPr>
    </w:p>
    <w:p w14:paraId="7826BF09" w14:textId="66885CC2" w:rsidR="00CF62EA" w:rsidRPr="00E7105E" w:rsidRDefault="00CF62EA" w:rsidP="00953078">
      <w:pPr>
        <w:spacing w:line="240" w:lineRule="auto"/>
        <w:rPr>
          <w:iCs/>
          <w:noProof/>
          <w:szCs w:val="22"/>
          <w:lang w:val="hu-HU"/>
        </w:rPr>
      </w:pPr>
      <w:r w:rsidRPr="00E7105E">
        <w:rPr>
          <w:lang w:val="hu-HU"/>
        </w:rPr>
        <w:t xml:space="preserve">Mivel korlátozott klinikai adatok állnak rendelkezésre a dronedaronnal kapcsolatban, a </w:t>
      </w:r>
      <w:r w:rsidR="00470C83">
        <w:rPr>
          <w:lang w:val="hu-HU"/>
        </w:rPr>
        <w:t>rivaroxabán</w:t>
      </w:r>
      <w:r w:rsidRPr="00E7105E">
        <w:rPr>
          <w:lang w:val="hu-HU"/>
        </w:rPr>
        <w:t>nal történő együttes adása kerülendő.</w:t>
      </w:r>
    </w:p>
    <w:p w14:paraId="017BA300" w14:textId="77777777" w:rsidR="00CF62EA" w:rsidRPr="00953078" w:rsidRDefault="00CF62EA" w:rsidP="00CF62EA">
      <w:pPr>
        <w:spacing w:line="240" w:lineRule="auto"/>
        <w:rPr>
          <w:i/>
          <w:lang w:val="hu-HU"/>
        </w:rPr>
      </w:pPr>
    </w:p>
    <w:p w14:paraId="7F28EBAC" w14:textId="77777777" w:rsidR="00CF62EA" w:rsidRPr="00E7105E" w:rsidRDefault="00CF62EA" w:rsidP="00CF62EA">
      <w:pPr>
        <w:spacing w:line="240" w:lineRule="auto"/>
        <w:rPr>
          <w:iCs/>
          <w:noProof/>
          <w:szCs w:val="22"/>
          <w:u w:val="single"/>
          <w:lang w:val="hu-HU"/>
        </w:rPr>
      </w:pPr>
      <w:r w:rsidRPr="00E7105E">
        <w:rPr>
          <w:u w:val="single"/>
          <w:lang w:val="hu-HU"/>
        </w:rPr>
        <w:t xml:space="preserve">Antikoagulánsok </w:t>
      </w:r>
    </w:p>
    <w:p w14:paraId="5FE619EC" w14:textId="07687E49" w:rsidR="00CF62EA" w:rsidRPr="00E7105E" w:rsidRDefault="00CF62EA" w:rsidP="00CF62EA">
      <w:pPr>
        <w:spacing w:line="240" w:lineRule="auto"/>
        <w:rPr>
          <w:iCs/>
          <w:noProof/>
          <w:szCs w:val="22"/>
          <w:lang w:val="hu-HU"/>
        </w:rPr>
      </w:pPr>
      <w:r w:rsidRPr="00E7105E">
        <w:rPr>
          <w:lang w:val="hu-HU"/>
        </w:rPr>
        <w:t xml:space="preserve">Enoxaparin (40 mg egyszeri dózis) és </w:t>
      </w:r>
      <w:r w:rsidR="00470C83">
        <w:rPr>
          <w:lang w:val="hu-HU"/>
        </w:rPr>
        <w:t>rivaroxabán</w:t>
      </w:r>
      <w:r w:rsidRPr="00E7105E">
        <w:rPr>
          <w:lang w:val="hu-HU"/>
        </w:rPr>
        <w:t xml:space="preserve"> (10 mg egyszeri dózis) együttes alkalmazása során additív hatás volt megfigyelhető a Xa faktor gátlása terén, ez azonban nem befolyásolta a véralvadási teszteket (PI, aPTI). Az enoxaparin nem befolyásolta a </w:t>
      </w:r>
      <w:r w:rsidR="00470C83">
        <w:rPr>
          <w:lang w:val="hu-HU"/>
        </w:rPr>
        <w:t>rivaroxabán</w:t>
      </w:r>
      <w:r w:rsidRPr="00E7105E">
        <w:rPr>
          <w:lang w:val="hu-HU"/>
        </w:rPr>
        <w:t xml:space="preserve"> farmakokinetikai jellemzőit. </w:t>
      </w:r>
    </w:p>
    <w:p w14:paraId="197D6275" w14:textId="77777777" w:rsidR="00CF62EA" w:rsidRPr="00E7105E" w:rsidRDefault="00CF62EA" w:rsidP="00CF62EA">
      <w:pPr>
        <w:spacing w:line="240" w:lineRule="auto"/>
        <w:rPr>
          <w:iCs/>
          <w:noProof/>
          <w:szCs w:val="22"/>
          <w:lang w:val="hu-HU"/>
        </w:rPr>
      </w:pPr>
      <w:r w:rsidRPr="00E7105E">
        <w:rPr>
          <w:lang w:val="hu-HU"/>
        </w:rPr>
        <w:t>A fokozott vérzési kockázat miatt óvatosan kell eljárni, ha a betegek egyidejűleg egyéb antikoaguláns kezelésben is részesülnek (lásd 4.3 és 4.4 pont).</w:t>
      </w:r>
    </w:p>
    <w:p w14:paraId="7A36CF4F" w14:textId="77777777" w:rsidR="00CF62EA" w:rsidRPr="00953078" w:rsidRDefault="00CF62EA" w:rsidP="00CF62EA">
      <w:pPr>
        <w:spacing w:line="240" w:lineRule="auto"/>
        <w:rPr>
          <w:i/>
          <w:lang w:val="hu-HU"/>
        </w:rPr>
      </w:pPr>
    </w:p>
    <w:p w14:paraId="23BBFB5E" w14:textId="77777777" w:rsidR="00CF62EA" w:rsidRPr="00E7105E" w:rsidRDefault="00CF62EA" w:rsidP="00CF62EA">
      <w:pPr>
        <w:spacing w:line="240" w:lineRule="auto"/>
        <w:rPr>
          <w:iCs/>
          <w:noProof/>
          <w:szCs w:val="22"/>
          <w:u w:val="single"/>
          <w:lang w:val="hu-HU"/>
        </w:rPr>
      </w:pPr>
      <w:r w:rsidRPr="00E7105E">
        <w:rPr>
          <w:u w:val="single"/>
          <w:lang w:val="hu-HU"/>
        </w:rPr>
        <w:t xml:space="preserve">NSAID-k / thrombocytaaggregáció-gátlók </w:t>
      </w:r>
    </w:p>
    <w:p w14:paraId="7DA70DC0" w14:textId="4EC16DE4" w:rsidR="00CF62EA" w:rsidRPr="00E7105E" w:rsidRDefault="00CF62EA" w:rsidP="00CF62EA">
      <w:pPr>
        <w:spacing w:line="240" w:lineRule="auto"/>
        <w:rPr>
          <w:iCs/>
          <w:noProof/>
          <w:szCs w:val="22"/>
          <w:lang w:val="hu-HU"/>
        </w:rPr>
      </w:pPr>
      <w:r w:rsidRPr="00E7105E">
        <w:rPr>
          <w:lang w:val="hu-HU"/>
        </w:rPr>
        <w:t xml:space="preserve">A vérzési idő nem nyúlt meg klinikailag jelentős mértékben </w:t>
      </w:r>
      <w:r w:rsidR="00470C83">
        <w:rPr>
          <w:lang w:val="hu-HU"/>
        </w:rPr>
        <w:t>rivaroxabán</w:t>
      </w:r>
      <w:r w:rsidRPr="00E7105E">
        <w:rPr>
          <w:lang w:val="hu-HU"/>
        </w:rPr>
        <w:t xml:space="preserve"> (15 mg) és 500 mg naproxen együttes alkalmazását követően. Azonban lehetnek olyan egyének, akiknél kifejezettebb a farmakodinámiás válasz. </w:t>
      </w:r>
    </w:p>
    <w:p w14:paraId="0CC77F55" w14:textId="6DA1A695" w:rsidR="00CF62EA" w:rsidRPr="00E7105E" w:rsidRDefault="00CF62EA" w:rsidP="00CF62EA">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t 500 mg acetilszalicilsavval együtt adva nem volt megfigyelhető klinikailag szignifikáns farmakokinetikai vagy farmakodinámiás kölcsönhatás. </w:t>
      </w:r>
    </w:p>
    <w:p w14:paraId="5C6C87AA" w14:textId="7770D032" w:rsidR="00CF62EA" w:rsidRPr="00E7105E" w:rsidRDefault="00CF62EA" w:rsidP="00CF62EA">
      <w:pPr>
        <w:spacing w:line="240" w:lineRule="auto"/>
        <w:rPr>
          <w:iCs/>
          <w:noProof/>
          <w:szCs w:val="22"/>
          <w:lang w:val="hu-HU"/>
        </w:rPr>
      </w:pPr>
      <w:r w:rsidRPr="00E7105E">
        <w:rPr>
          <w:lang w:val="hu-HU"/>
        </w:rPr>
        <w:t xml:space="preserve">A </w:t>
      </w:r>
      <w:r w:rsidR="00CC73F2">
        <w:rPr>
          <w:lang w:val="hu-HU"/>
        </w:rPr>
        <w:t>klopidogrel</w:t>
      </w:r>
      <w:r w:rsidRPr="00E7105E">
        <w:rPr>
          <w:lang w:val="hu-HU"/>
        </w:rPr>
        <w:t xml:space="preserve"> (300 mg telítő dózis, majd 75 mg fenntartó dózis) nem mutatott farmakokinetikai kölcsönhatást a </w:t>
      </w:r>
      <w:r w:rsidR="00470C83">
        <w:rPr>
          <w:lang w:val="hu-HU"/>
        </w:rPr>
        <w:t>rivaroxabán</w:t>
      </w:r>
      <w:r w:rsidRPr="00E7105E">
        <w:rPr>
          <w:lang w:val="hu-HU"/>
        </w:rPr>
        <w:t xml:space="preserve">nal (15 mg), de a betegek egy csoportjában a vérzési idő jelentős megnyúlását figyelték meg, ami nem volt összefüggésbe hozható a thrombocytaaggregációval, a P-szelektin vagy a GPIIb/IIIa-receptor szintekkel. </w:t>
      </w:r>
    </w:p>
    <w:p w14:paraId="4A9D6FE8" w14:textId="77777777" w:rsidR="00CF62EA" w:rsidRPr="00E7105E" w:rsidRDefault="00CF62EA" w:rsidP="00CF62EA">
      <w:pPr>
        <w:spacing w:line="240" w:lineRule="auto"/>
        <w:rPr>
          <w:iCs/>
          <w:noProof/>
          <w:szCs w:val="22"/>
          <w:lang w:val="hu-HU"/>
        </w:rPr>
      </w:pPr>
      <w:r w:rsidRPr="00E7105E">
        <w:rPr>
          <w:lang w:val="hu-HU"/>
        </w:rPr>
        <w:t>Óvatosan kell eljárni, ha a beteg egyidejűleg NSAID szereket (beleértve az acetilszalicilsavat) és thrombocytaaggregáció-gátlókat szed, mert ezek a készítmények jellemzően fokozzák a vérzési kockázatot (lásd 4.4 pont).</w:t>
      </w:r>
    </w:p>
    <w:p w14:paraId="14DAE762" w14:textId="77777777" w:rsidR="00CF62EA" w:rsidRPr="00E7105E" w:rsidRDefault="00CF62EA" w:rsidP="00CF62EA">
      <w:pPr>
        <w:spacing w:line="240" w:lineRule="auto"/>
        <w:rPr>
          <w:i/>
          <w:noProof/>
          <w:szCs w:val="22"/>
          <w:lang w:val="hu-HU"/>
        </w:rPr>
      </w:pPr>
    </w:p>
    <w:p w14:paraId="2CEB54BF" w14:textId="77777777" w:rsidR="00CF62EA" w:rsidRPr="00E7105E" w:rsidRDefault="00CF62EA" w:rsidP="00CF62EA">
      <w:pPr>
        <w:spacing w:line="240" w:lineRule="auto"/>
        <w:rPr>
          <w:iCs/>
          <w:noProof/>
          <w:szCs w:val="22"/>
          <w:u w:val="single"/>
          <w:lang w:val="hu-HU"/>
        </w:rPr>
      </w:pPr>
      <w:r w:rsidRPr="00E7105E">
        <w:rPr>
          <w:u w:val="single"/>
          <w:lang w:val="hu-HU"/>
        </w:rPr>
        <w:t xml:space="preserve">SSRI-k/SNRI-k </w:t>
      </w:r>
    </w:p>
    <w:p w14:paraId="5B1EFB6D" w14:textId="3DF01004" w:rsidR="00CF62EA" w:rsidRPr="00E7105E" w:rsidRDefault="00CF62EA" w:rsidP="00CF62EA">
      <w:pPr>
        <w:spacing w:line="240" w:lineRule="auto"/>
        <w:rPr>
          <w:iCs/>
          <w:noProof/>
          <w:szCs w:val="22"/>
          <w:lang w:val="hu-HU"/>
        </w:rPr>
      </w:pPr>
      <w:r w:rsidRPr="00E7105E">
        <w:rPr>
          <w:lang w:val="hu-HU"/>
        </w:rPr>
        <w:t xml:space="preserve">Mint más antikoagulánsok esetén, SSRI-k vagy SNRI-k egyidejű alkalmazásakor fokozott vérzési kockázat állhat fenn a betegeknél ezeknek a gyógyszereknek a thrombocytákra gyakorolt, leírt hatása miatt. A </w:t>
      </w:r>
      <w:r w:rsidR="00470C83">
        <w:rPr>
          <w:lang w:val="hu-HU"/>
        </w:rPr>
        <w:t>rivaroxabán</w:t>
      </w:r>
      <w:r w:rsidRPr="00E7105E">
        <w:rPr>
          <w:lang w:val="hu-HU"/>
        </w:rPr>
        <w:t xml:space="preserve"> klinikai programjában történt egyidejű alkalmazásukkor a súlyos, illetve nem súlyos, klinikailag jelentős vérzések számszerűen magasabb előfordulási gyakoriságát figyelték meg az összes kezelési csoportban.</w:t>
      </w:r>
    </w:p>
    <w:p w14:paraId="4EA06ED8" w14:textId="77777777" w:rsidR="00CF62EA" w:rsidRPr="00953078" w:rsidRDefault="00CF62EA" w:rsidP="00CF62EA">
      <w:pPr>
        <w:spacing w:line="240" w:lineRule="auto"/>
        <w:rPr>
          <w:i/>
          <w:lang w:val="hu-HU"/>
        </w:rPr>
      </w:pPr>
    </w:p>
    <w:p w14:paraId="7BC94409" w14:textId="120514EC" w:rsidR="00CF62EA" w:rsidRPr="00E7105E" w:rsidRDefault="00CF62EA" w:rsidP="00CF62EA">
      <w:pPr>
        <w:spacing w:line="240" w:lineRule="auto"/>
        <w:rPr>
          <w:iCs/>
          <w:noProof/>
          <w:szCs w:val="22"/>
          <w:u w:val="single"/>
          <w:lang w:val="hu-HU"/>
        </w:rPr>
      </w:pPr>
      <w:r w:rsidRPr="00E7105E">
        <w:rPr>
          <w:u w:val="single"/>
          <w:lang w:val="hu-HU"/>
        </w:rPr>
        <w:t xml:space="preserve">Warfarin </w:t>
      </w:r>
    </w:p>
    <w:p w14:paraId="11AF3032" w14:textId="26F6ADC3" w:rsidR="00CF62EA" w:rsidRPr="00E7105E" w:rsidRDefault="00CF62EA" w:rsidP="00CF62EA">
      <w:pPr>
        <w:spacing w:line="240" w:lineRule="auto"/>
        <w:rPr>
          <w:iCs/>
          <w:noProof/>
          <w:szCs w:val="22"/>
          <w:lang w:val="hu-HU"/>
        </w:rPr>
      </w:pPr>
      <w:r w:rsidRPr="00E7105E">
        <w:rPr>
          <w:lang w:val="hu-HU"/>
        </w:rPr>
        <w:t xml:space="preserve">A K-vitamin antagonista (KVA) warfarinról (INR: 2,0 – 3,0) </w:t>
      </w:r>
      <w:r w:rsidR="00470C83">
        <w:rPr>
          <w:lang w:val="hu-HU"/>
        </w:rPr>
        <w:t>rivaroxabán</w:t>
      </w:r>
      <w:r w:rsidRPr="00E7105E">
        <w:rPr>
          <w:lang w:val="hu-HU"/>
        </w:rPr>
        <w:t xml:space="preserve">ra (20 mg) vagy </w:t>
      </w:r>
      <w:r w:rsidR="00470C83">
        <w:rPr>
          <w:lang w:val="hu-HU"/>
        </w:rPr>
        <w:t>rivaroxabán</w:t>
      </w:r>
      <w:r w:rsidRPr="00E7105E">
        <w:rPr>
          <w:lang w:val="hu-HU"/>
        </w:rPr>
        <w:t>ról (20 mg) warfarinra (INR: 2,0 – 3,0) való átálláskor az additív hatásnál jelentősebb mértékben megnövelte a protrombinidőt /INR-t (Neoplastin)</w:t>
      </w:r>
      <w:r w:rsidR="00400966">
        <w:rPr>
          <w:lang w:val="hu-HU"/>
        </w:rPr>
        <w:t xml:space="preserve"> </w:t>
      </w:r>
      <w:r w:rsidRPr="00E7105E">
        <w:rPr>
          <w:lang w:val="hu-HU"/>
        </w:rPr>
        <w:t xml:space="preserve">(akár 12-es INR-értéket is meg lehet figyelni), míg az aPTI-re gyakorolt hatás, a Xa faktor aktivitására kifejtett gátlás és az endogén trombin potenciál tekintetében additív hatást észleltek. </w:t>
      </w:r>
    </w:p>
    <w:p w14:paraId="08D8B606" w14:textId="2E7DF995" w:rsidR="00CF62EA" w:rsidRPr="00E7105E" w:rsidRDefault="00400966" w:rsidP="00953078">
      <w:pPr>
        <w:spacing w:line="240" w:lineRule="auto"/>
        <w:rPr>
          <w:iCs/>
          <w:noProof/>
          <w:szCs w:val="22"/>
          <w:lang w:val="hu-HU"/>
        </w:rPr>
      </w:pPr>
      <w:r w:rsidRPr="00C70C0F">
        <w:rPr>
          <w:noProof/>
          <w:lang w:val="hu-HU"/>
        </w:rPr>
        <w:t>Ha az átállási szakaszban a rivaroxaban farmakodinámiás hatásának vizsgálata kívánatos, akkor erre az anti-Xa faktor aktivitás, a PiAI és a HepTest alkalmazható, mivel ezeket a próbákat nem befolyásolja a warfarin.</w:t>
      </w:r>
      <w:r w:rsidRPr="00E7105E">
        <w:rPr>
          <w:lang w:val="hu-HU"/>
        </w:rPr>
        <w:t xml:space="preserve"> </w:t>
      </w:r>
      <w:r w:rsidR="00CF62EA" w:rsidRPr="00E7105E">
        <w:rPr>
          <w:lang w:val="hu-HU"/>
        </w:rPr>
        <w:t xml:space="preserve">A warfarin utolsó adagja utáni negyedik napon minden próba (ideértve a PI, aPTI, az anti-Xa faktor aktivitás és az ETP) kizárólag a </w:t>
      </w:r>
      <w:r w:rsidR="00470C83">
        <w:rPr>
          <w:lang w:val="hu-HU"/>
        </w:rPr>
        <w:t>rivaroxabán</w:t>
      </w:r>
      <w:r w:rsidR="00CF62EA" w:rsidRPr="00E7105E">
        <w:rPr>
          <w:lang w:val="hu-HU"/>
        </w:rPr>
        <w:t xml:space="preserve"> hatását mutatta. </w:t>
      </w:r>
    </w:p>
    <w:p w14:paraId="7CCBBF12" w14:textId="0277F7A1" w:rsidR="00CF62EA" w:rsidRPr="00E7105E" w:rsidRDefault="00CF62EA" w:rsidP="00CF62EA">
      <w:pPr>
        <w:spacing w:line="240" w:lineRule="auto"/>
        <w:rPr>
          <w:iCs/>
          <w:noProof/>
          <w:szCs w:val="22"/>
          <w:lang w:val="hu-HU"/>
        </w:rPr>
      </w:pPr>
      <w:r w:rsidRPr="00E7105E">
        <w:rPr>
          <w:lang w:val="hu-HU"/>
        </w:rPr>
        <w:t xml:space="preserve">Amennyiben az átállási szakaszban a warfarin farmakodinámiás hatásának vizsgálata kívánatos, akkor az INR-mérés a </w:t>
      </w:r>
      <w:r w:rsidR="00470C83">
        <w:rPr>
          <w:lang w:val="hu-HU"/>
        </w:rPr>
        <w:t>rivaroxabán</w:t>
      </w:r>
      <w:r w:rsidRPr="00E7105E">
        <w:rPr>
          <w:lang w:val="hu-HU"/>
        </w:rPr>
        <w:t xml:space="preserve"> C</w:t>
      </w:r>
      <w:r w:rsidR="001B7841">
        <w:rPr>
          <w:vertAlign w:val="subscript"/>
          <w:lang w:val="hu-HU"/>
        </w:rPr>
        <w:t>trough</w:t>
      </w:r>
      <w:r w:rsidR="001164D6">
        <w:rPr>
          <w:lang w:val="hu-HU"/>
        </w:rPr>
        <w:t>-</w:t>
      </w:r>
      <w:r w:rsidRPr="00E7105E">
        <w:rPr>
          <w:lang w:val="hu-HU"/>
        </w:rPr>
        <w:t xml:space="preserve">értékénél használható (a </w:t>
      </w:r>
      <w:r w:rsidR="00470C83">
        <w:rPr>
          <w:lang w:val="hu-HU"/>
        </w:rPr>
        <w:t>rivaroxabán</w:t>
      </w:r>
      <w:r w:rsidRPr="00E7105E">
        <w:rPr>
          <w:lang w:val="hu-HU"/>
        </w:rPr>
        <w:t xml:space="preserve"> előző bevétele után 24 órával), mivel ez az a próba, amelyet a </w:t>
      </w:r>
      <w:r w:rsidR="00470C83">
        <w:rPr>
          <w:lang w:val="hu-HU"/>
        </w:rPr>
        <w:t>rivaroxabán</w:t>
      </w:r>
      <w:r w:rsidRPr="00E7105E">
        <w:rPr>
          <w:lang w:val="hu-HU"/>
        </w:rPr>
        <w:t xml:space="preserve"> a legkevésbé befolyásol ebben az időpontban. </w:t>
      </w:r>
    </w:p>
    <w:p w14:paraId="2F6E0CE7" w14:textId="1D72B488" w:rsidR="00CF62EA" w:rsidRPr="00E7105E" w:rsidRDefault="00CF62EA" w:rsidP="00953078">
      <w:pPr>
        <w:spacing w:line="240" w:lineRule="auto"/>
        <w:rPr>
          <w:iCs/>
          <w:noProof/>
          <w:szCs w:val="22"/>
          <w:lang w:val="hu-HU"/>
        </w:rPr>
      </w:pPr>
      <w:r w:rsidRPr="00E7105E">
        <w:rPr>
          <w:lang w:val="hu-HU"/>
        </w:rPr>
        <w:lastRenderedPageBreak/>
        <w:t xml:space="preserve">A warfarin és a </w:t>
      </w:r>
      <w:r w:rsidR="00470C83">
        <w:rPr>
          <w:lang w:val="hu-HU"/>
        </w:rPr>
        <w:t>rivaroxabán</w:t>
      </w:r>
      <w:r w:rsidRPr="00E7105E">
        <w:rPr>
          <w:lang w:val="hu-HU"/>
        </w:rPr>
        <w:t xml:space="preserve"> között nem figyeltek meg farmakokinetikai interakciót.</w:t>
      </w:r>
    </w:p>
    <w:p w14:paraId="2BF1BB08" w14:textId="77777777" w:rsidR="00CF62EA" w:rsidRPr="00953078" w:rsidRDefault="00CF62EA" w:rsidP="00CF62EA">
      <w:pPr>
        <w:spacing w:line="240" w:lineRule="auto"/>
        <w:rPr>
          <w:u w:val="single"/>
          <w:lang w:val="hu-HU"/>
        </w:rPr>
      </w:pPr>
    </w:p>
    <w:p w14:paraId="73A0F5D3" w14:textId="77777777" w:rsidR="00CF62EA" w:rsidRPr="00953078" w:rsidRDefault="00CF62EA" w:rsidP="00953078">
      <w:pPr>
        <w:spacing w:line="240" w:lineRule="auto"/>
        <w:rPr>
          <w:u w:val="single"/>
          <w:lang w:val="hu-HU"/>
        </w:rPr>
      </w:pPr>
      <w:r w:rsidRPr="00E7105E">
        <w:rPr>
          <w:u w:val="single"/>
          <w:lang w:val="hu-HU"/>
        </w:rPr>
        <w:t xml:space="preserve">CYP3A4 induktorok </w:t>
      </w:r>
    </w:p>
    <w:p w14:paraId="01038A48" w14:textId="5372C07F" w:rsidR="00CF62EA" w:rsidRPr="00E7105E" w:rsidRDefault="00CF62EA" w:rsidP="00CF62EA">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és az erős CYP3A4 induktor rifampicin együttes alkalmazása a </w:t>
      </w:r>
      <w:r w:rsidR="00470C83">
        <w:rPr>
          <w:lang w:val="hu-HU"/>
        </w:rPr>
        <w:t>rivaroxabán</w:t>
      </w:r>
      <w:r w:rsidRPr="00E7105E">
        <w:rPr>
          <w:lang w:val="hu-HU"/>
        </w:rPr>
        <w:t xml:space="preserve"> átlagos AUC-értékének körülbelül 50%-os csökkenéséhez vezetett, a farmakodinámiás hatások párhuzamos csökkenése mellett. A </w:t>
      </w:r>
      <w:r w:rsidR="00470C83">
        <w:rPr>
          <w:lang w:val="hu-HU"/>
        </w:rPr>
        <w:t>rivaroxabán</w:t>
      </w:r>
      <w:r w:rsidRPr="00E7105E">
        <w:rPr>
          <w:lang w:val="hu-HU"/>
        </w:rPr>
        <w:t xml:space="preserve"> együttes alkalmazása egyéb erős CYP3A4 induktorokkal (pl. fenitoin, karbamazepin, fenobarbitál vagy lyukaslevelű orbáncfű </w:t>
      </w:r>
      <w:r w:rsidRPr="00E7105E">
        <w:rPr>
          <w:i/>
          <w:lang w:val="hu-HU"/>
        </w:rPr>
        <w:t>(Hypericum perforatum)</w:t>
      </w:r>
      <w:r w:rsidRPr="00E7105E">
        <w:rPr>
          <w:lang w:val="hu-HU"/>
        </w:rPr>
        <w:t xml:space="preserve">) ugyancsak a </w:t>
      </w:r>
      <w:r w:rsidR="00470C83">
        <w:rPr>
          <w:lang w:val="hu-HU"/>
        </w:rPr>
        <w:t>rivaroxabán</w:t>
      </w:r>
      <w:r w:rsidRPr="00E7105E">
        <w:rPr>
          <w:lang w:val="hu-HU"/>
        </w:rPr>
        <w:t xml:space="preserve"> plazmakoncentrációjának csökkenéséhez vezethet. Ezért a CYP3A4 erős induktorokkal történő együttes alkalmazást kerülni kell, kivéve akkor, ha a betegnél szorosan monitorozzák a thrombosis okozta panaszokat és tüneteket. </w:t>
      </w:r>
    </w:p>
    <w:p w14:paraId="7FDC8B8C" w14:textId="77777777" w:rsidR="00CF62EA" w:rsidRPr="00E7105E" w:rsidRDefault="00CF62EA" w:rsidP="00CF62EA">
      <w:pPr>
        <w:spacing w:line="240" w:lineRule="auto"/>
        <w:rPr>
          <w:iCs/>
          <w:noProof/>
          <w:szCs w:val="22"/>
          <w:lang w:val="hu-HU"/>
        </w:rPr>
      </w:pPr>
    </w:p>
    <w:p w14:paraId="4AE27E2F" w14:textId="77777777" w:rsidR="00CF62EA" w:rsidRPr="00E7105E" w:rsidRDefault="00CF62EA" w:rsidP="00953078">
      <w:pPr>
        <w:spacing w:line="240" w:lineRule="auto"/>
        <w:rPr>
          <w:iCs/>
          <w:noProof/>
          <w:szCs w:val="22"/>
          <w:u w:val="single"/>
          <w:lang w:val="hu-HU"/>
        </w:rPr>
      </w:pPr>
      <w:r w:rsidRPr="00E7105E">
        <w:rPr>
          <w:u w:val="single"/>
          <w:lang w:val="hu-HU"/>
        </w:rPr>
        <w:t xml:space="preserve">Egyéb egyidejűleg alkalmazott kezelések </w:t>
      </w:r>
    </w:p>
    <w:p w14:paraId="6E0FADE8" w14:textId="2CD23355" w:rsidR="00CF62EA" w:rsidRPr="00E7105E" w:rsidRDefault="00CF62EA" w:rsidP="00CF62EA">
      <w:pPr>
        <w:spacing w:line="240" w:lineRule="auto"/>
        <w:rPr>
          <w:iCs/>
          <w:noProof/>
          <w:szCs w:val="22"/>
          <w:lang w:val="hu-HU"/>
        </w:rPr>
      </w:pPr>
      <w:r w:rsidRPr="00E7105E">
        <w:rPr>
          <w:lang w:val="hu-HU"/>
        </w:rPr>
        <w:t xml:space="preserve">Nem volt megfigyelhető klinikailag szignifikáns farmakokinetikai vagy farmakodinámiás kölcsönhatás a </w:t>
      </w:r>
      <w:r w:rsidR="00470C83">
        <w:rPr>
          <w:lang w:val="hu-HU"/>
        </w:rPr>
        <w:t>rivaroxabán</w:t>
      </w:r>
      <w:r w:rsidRPr="00E7105E">
        <w:rPr>
          <w:lang w:val="hu-HU"/>
        </w:rPr>
        <w:t xml:space="preserve"> midazolammal (CYP3A4 szubsztrát), digoxinnal (P-gp szubsztrát), atorvasztatinnal (CYP3A4 és P-gp szubsztrát) vagy omeprazollal (protonpumpagátló) történő együttes alkalmazásakor. A </w:t>
      </w:r>
      <w:r w:rsidR="00470C83">
        <w:rPr>
          <w:lang w:val="hu-HU"/>
        </w:rPr>
        <w:t>rivaroxabán</w:t>
      </w:r>
      <w:r w:rsidRPr="00E7105E">
        <w:rPr>
          <w:lang w:val="hu-HU"/>
        </w:rPr>
        <w:t xml:space="preserve"> nem inhibitora és nem induktora egyetlen fő CYP izoformának sem, mint például a CYP3A4. </w:t>
      </w:r>
    </w:p>
    <w:p w14:paraId="6A8F9F81" w14:textId="77777777" w:rsidR="00CF62EA" w:rsidRPr="00E7105E" w:rsidRDefault="00CF62EA" w:rsidP="00CF62EA">
      <w:pPr>
        <w:spacing w:line="240" w:lineRule="auto"/>
        <w:rPr>
          <w:i/>
          <w:noProof/>
          <w:szCs w:val="22"/>
          <w:lang w:val="hu-HU"/>
        </w:rPr>
      </w:pPr>
    </w:p>
    <w:p w14:paraId="22E70C61" w14:textId="77777777" w:rsidR="00CF62EA" w:rsidRPr="00953078" w:rsidRDefault="00CF62EA" w:rsidP="00953078">
      <w:pPr>
        <w:spacing w:line="240" w:lineRule="auto"/>
        <w:rPr>
          <w:u w:val="single"/>
          <w:lang w:val="hu-HU"/>
        </w:rPr>
      </w:pPr>
      <w:r w:rsidRPr="00E7105E">
        <w:rPr>
          <w:u w:val="single"/>
          <w:lang w:val="hu-HU"/>
        </w:rPr>
        <w:t xml:space="preserve">Laboratóriumi paraméterek </w:t>
      </w:r>
    </w:p>
    <w:p w14:paraId="14D2AA07" w14:textId="5DC45F57" w:rsidR="00CF62EA" w:rsidRPr="00E7105E" w:rsidRDefault="00CF62EA" w:rsidP="00CF62EA">
      <w:pPr>
        <w:spacing w:line="240" w:lineRule="auto"/>
        <w:rPr>
          <w:iCs/>
          <w:noProof/>
          <w:szCs w:val="22"/>
          <w:lang w:val="hu-HU"/>
        </w:rPr>
      </w:pPr>
      <w:r w:rsidRPr="00E7105E">
        <w:rPr>
          <w:lang w:val="hu-HU"/>
        </w:rPr>
        <w:t>Az alvadási paramétereket (pl. PI, aPTI, Hep</w:t>
      </w:r>
      <w:r w:rsidR="007E79B6">
        <w:rPr>
          <w:lang w:val="hu-HU"/>
        </w:rPr>
        <w:t>T</w:t>
      </w:r>
      <w:r w:rsidRPr="00E7105E">
        <w:rPr>
          <w:lang w:val="hu-HU"/>
        </w:rPr>
        <w:t xml:space="preserve">est) a </w:t>
      </w:r>
      <w:r w:rsidR="00470C83">
        <w:rPr>
          <w:lang w:val="hu-HU"/>
        </w:rPr>
        <w:t>rivaroxabán</w:t>
      </w:r>
      <w:r w:rsidRPr="00E7105E">
        <w:rPr>
          <w:lang w:val="hu-HU"/>
        </w:rPr>
        <w:t xml:space="preserve"> a hatásmechanizmusa alapján várható módon befolyásolja (lásd 5.1 pont).</w:t>
      </w:r>
    </w:p>
    <w:p w14:paraId="70D17846" w14:textId="77777777" w:rsidR="00CF62EA" w:rsidRPr="00E7105E" w:rsidRDefault="00CF62EA" w:rsidP="00CF62EA">
      <w:pPr>
        <w:spacing w:line="240" w:lineRule="auto"/>
        <w:rPr>
          <w:noProof/>
          <w:szCs w:val="22"/>
          <w:lang w:val="hu-HU"/>
        </w:rPr>
      </w:pPr>
    </w:p>
    <w:p w14:paraId="2F001C4D" w14:textId="77777777" w:rsidR="00CF62EA" w:rsidRPr="00953078" w:rsidRDefault="00CF62EA" w:rsidP="00953078">
      <w:pPr>
        <w:spacing w:line="240" w:lineRule="auto"/>
        <w:rPr>
          <w:lang w:val="hu-HU"/>
        </w:rPr>
      </w:pPr>
      <w:r w:rsidRPr="00E7105E">
        <w:rPr>
          <w:b/>
          <w:lang w:val="hu-HU"/>
        </w:rPr>
        <w:t>4.6</w:t>
      </w:r>
      <w:r w:rsidRPr="00E7105E">
        <w:rPr>
          <w:b/>
          <w:lang w:val="hu-HU"/>
        </w:rPr>
        <w:tab/>
        <w:t>Termékenység, terhesség és szoptatás</w:t>
      </w:r>
    </w:p>
    <w:p w14:paraId="324A8E04" w14:textId="77777777" w:rsidR="00CF62EA" w:rsidRPr="00E7105E" w:rsidRDefault="00CF62EA" w:rsidP="00953078">
      <w:pPr>
        <w:spacing w:line="240" w:lineRule="auto"/>
        <w:rPr>
          <w:noProof/>
          <w:szCs w:val="22"/>
          <w:lang w:val="hu-HU"/>
        </w:rPr>
      </w:pPr>
    </w:p>
    <w:p w14:paraId="7136F356" w14:textId="07C3888F" w:rsidR="00CF62EA" w:rsidRPr="00E7105E" w:rsidRDefault="00CF62EA" w:rsidP="00953078">
      <w:pPr>
        <w:spacing w:line="240" w:lineRule="auto"/>
        <w:rPr>
          <w:noProof/>
          <w:szCs w:val="22"/>
          <w:u w:val="single"/>
          <w:lang w:val="hu-HU"/>
        </w:rPr>
      </w:pPr>
      <w:r w:rsidRPr="00E7105E">
        <w:rPr>
          <w:u w:val="single"/>
          <w:lang w:val="hu-HU"/>
        </w:rPr>
        <w:t xml:space="preserve">Terhesség </w:t>
      </w:r>
    </w:p>
    <w:p w14:paraId="642219CF" w14:textId="5ADEEE29" w:rsidR="00CF62EA" w:rsidRPr="00E7105E" w:rsidRDefault="00CF62EA" w:rsidP="00953078">
      <w:pPr>
        <w:spacing w:line="240" w:lineRule="auto"/>
        <w:rPr>
          <w:noProof/>
          <w:szCs w:val="22"/>
          <w:lang w:val="hu-HU"/>
        </w:rPr>
      </w:pPr>
      <w:r w:rsidRPr="00E7105E">
        <w:rPr>
          <w:lang w:val="hu-HU"/>
        </w:rPr>
        <w:t>A</w:t>
      </w:r>
      <w:r w:rsidR="00F9635F">
        <w:rPr>
          <w:lang w:val="hu-HU"/>
        </w:rPr>
        <w:t xml:space="preserve"> </w:t>
      </w:r>
      <w:r w:rsidR="00FF319C">
        <w:rPr>
          <w:lang w:val="hu-HU"/>
        </w:rPr>
        <w:t xml:space="preserve">Rivaroxaban </w:t>
      </w:r>
      <w:r w:rsidR="004A1A32">
        <w:rPr>
          <w:lang w:val="hu-HU"/>
        </w:rPr>
        <w:t>Viatris</w:t>
      </w:r>
      <w:r w:rsidRPr="00E7105E">
        <w:rPr>
          <w:lang w:val="hu-HU"/>
        </w:rPr>
        <w:t xml:space="preserve"> 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w:t>
      </w:r>
      <w:r w:rsidR="00470C83">
        <w:rPr>
          <w:lang w:val="hu-HU"/>
        </w:rPr>
        <w:t>rivaroxabán</w:t>
      </w:r>
      <w:r w:rsidRPr="00E7105E">
        <w:rPr>
          <w:lang w:val="hu-HU"/>
        </w:rPr>
        <w:t xml:space="preserve"> átjut a placentán a </w:t>
      </w:r>
      <w:r w:rsidR="00FF319C">
        <w:rPr>
          <w:lang w:val="hu-HU"/>
        </w:rPr>
        <w:t xml:space="preserve">Rivaroxaban </w:t>
      </w:r>
      <w:r w:rsidR="004A1A32">
        <w:rPr>
          <w:lang w:val="hu-HU"/>
        </w:rPr>
        <w:t>Viatris</w:t>
      </w:r>
      <w:r w:rsidRPr="00E7105E">
        <w:rPr>
          <w:lang w:val="hu-HU"/>
        </w:rPr>
        <w:t xml:space="preserve"> alkalmazása a terhesség alatt ellenjavallt (lásd 4.3 pont). </w:t>
      </w:r>
    </w:p>
    <w:p w14:paraId="0B4505E0" w14:textId="74CF8734" w:rsidR="00CF62EA" w:rsidRPr="00E7105E" w:rsidRDefault="00CF62EA" w:rsidP="00CF62EA">
      <w:pPr>
        <w:spacing w:line="240" w:lineRule="auto"/>
        <w:rPr>
          <w:noProof/>
          <w:szCs w:val="22"/>
          <w:lang w:val="hu-HU"/>
        </w:rPr>
      </w:pPr>
      <w:r w:rsidRPr="00E7105E">
        <w:rPr>
          <w:lang w:val="hu-HU"/>
        </w:rPr>
        <w:t xml:space="preserve">Fogamzóképes korban lévő nőknek a </w:t>
      </w:r>
      <w:r w:rsidR="00470C83">
        <w:rPr>
          <w:lang w:val="hu-HU"/>
        </w:rPr>
        <w:t>rivaroxabán</w:t>
      </w:r>
      <w:r w:rsidRPr="00E7105E">
        <w:rPr>
          <w:lang w:val="hu-HU"/>
        </w:rPr>
        <w:t xml:space="preserve">-kezelés során hatékony fogamzásgátlást kell alkalmazni a teherbe esés elkerülése érdekében. </w:t>
      </w:r>
    </w:p>
    <w:p w14:paraId="71FF1686" w14:textId="77777777" w:rsidR="00CF62EA" w:rsidRPr="00E7105E" w:rsidRDefault="00CF62EA" w:rsidP="00CF62EA">
      <w:pPr>
        <w:spacing w:line="240" w:lineRule="auto"/>
        <w:rPr>
          <w:noProof/>
          <w:szCs w:val="22"/>
          <w:lang w:val="hu-HU"/>
        </w:rPr>
      </w:pPr>
    </w:p>
    <w:p w14:paraId="620FFCB4" w14:textId="77777777" w:rsidR="00CF62EA" w:rsidRPr="00E7105E" w:rsidRDefault="00CF62EA" w:rsidP="00953078">
      <w:pPr>
        <w:spacing w:line="240" w:lineRule="auto"/>
        <w:rPr>
          <w:noProof/>
          <w:szCs w:val="22"/>
          <w:u w:val="single"/>
          <w:lang w:val="hu-HU"/>
        </w:rPr>
      </w:pPr>
      <w:r w:rsidRPr="00E7105E">
        <w:rPr>
          <w:u w:val="single"/>
          <w:lang w:val="hu-HU"/>
        </w:rPr>
        <w:t xml:space="preserve">Szoptatás </w:t>
      </w:r>
    </w:p>
    <w:p w14:paraId="1A5E6022" w14:textId="475EF57B" w:rsidR="00CF62EA" w:rsidRPr="00E7105E" w:rsidRDefault="00CF62EA" w:rsidP="00953078">
      <w:pPr>
        <w:spacing w:line="240" w:lineRule="auto"/>
        <w:rPr>
          <w:noProof/>
          <w:szCs w:val="22"/>
          <w:lang w:val="hu-HU"/>
        </w:rPr>
      </w:pPr>
      <w:r w:rsidRPr="00E7105E">
        <w:rPr>
          <w:lang w:val="hu-HU"/>
        </w:rPr>
        <w:t xml:space="preserve">A </w:t>
      </w:r>
      <w:r w:rsidR="00FF319C">
        <w:rPr>
          <w:lang w:val="hu-HU"/>
        </w:rPr>
        <w:t xml:space="preserve">Rivaroxaban </w:t>
      </w:r>
      <w:r w:rsidR="004A1A32">
        <w:rPr>
          <w:lang w:val="hu-HU"/>
        </w:rPr>
        <w:t>Viatris</w:t>
      </w:r>
      <w:r w:rsidRPr="00E7105E">
        <w:rPr>
          <w:lang w:val="hu-HU"/>
        </w:rPr>
        <w:t xml:space="preserve"> biztonságosságát és hatásosságát szoptató nőknél nem igazolták. Állatkísérletekből származó adatok azt jelzik, hogy a </w:t>
      </w:r>
      <w:r w:rsidR="00470C83">
        <w:rPr>
          <w:lang w:val="hu-HU"/>
        </w:rPr>
        <w:t>rivaroxabán</w:t>
      </w:r>
      <w:r w:rsidRPr="00E7105E">
        <w:rPr>
          <w:lang w:val="hu-HU"/>
        </w:rPr>
        <w:t xml:space="preserve"> kiválasztódik az anyatejbe. Ezért a </w:t>
      </w:r>
      <w:r w:rsidR="00FF319C">
        <w:rPr>
          <w:lang w:val="hu-HU"/>
        </w:rPr>
        <w:t xml:space="preserve">Rivaroxaban </w:t>
      </w:r>
      <w:r w:rsidR="004A1A32">
        <w:rPr>
          <w:lang w:val="hu-HU"/>
        </w:rPr>
        <w:t>Viatris</w:t>
      </w:r>
      <w:r w:rsidRPr="00E7105E">
        <w:rPr>
          <w:lang w:val="hu-HU"/>
        </w:rPr>
        <w:t xml:space="preserve"> alkalmazása ellenjavallt szoptatás alatt (lásd 4.3 pont). El kell dönteni, hogy a szoptatást függesztik fel, vagy megszakítják a kezelést / tartózkodnak a kezeléstől. </w:t>
      </w:r>
    </w:p>
    <w:p w14:paraId="319AAA8E" w14:textId="77777777" w:rsidR="00CF62EA" w:rsidRPr="00E7105E" w:rsidRDefault="00CF62EA" w:rsidP="00CF62EA">
      <w:pPr>
        <w:spacing w:line="240" w:lineRule="auto"/>
        <w:rPr>
          <w:noProof/>
          <w:szCs w:val="22"/>
          <w:lang w:val="hu-HU"/>
        </w:rPr>
      </w:pPr>
    </w:p>
    <w:p w14:paraId="158DD7E4" w14:textId="77777777" w:rsidR="00CF62EA" w:rsidRPr="00E7105E" w:rsidRDefault="00CF62EA" w:rsidP="00953078">
      <w:pPr>
        <w:spacing w:line="240" w:lineRule="auto"/>
        <w:rPr>
          <w:noProof/>
          <w:szCs w:val="22"/>
          <w:u w:val="single"/>
          <w:lang w:val="hu-HU"/>
        </w:rPr>
      </w:pPr>
      <w:r w:rsidRPr="00E7105E">
        <w:rPr>
          <w:u w:val="single"/>
          <w:lang w:val="hu-HU"/>
        </w:rPr>
        <w:t xml:space="preserve">Termékenység </w:t>
      </w:r>
    </w:p>
    <w:p w14:paraId="7D9FF22F" w14:textId="2F0B8081" w:rsidR="00CF62EA" w:rsidRPr="00E7105E" w:rsidRDefault="00CF62EA" w:rsidP="00953078">
      <w:pPr>
        <w:spacing w:line="240" w:lineRule="auto"/>
        <w:rPr>
          <w:noProof/>
          <w:szCs w:val="22"/>
          <w:lang w:val="hu-HU"/>
        </w:rPr>
      </w:pPr>
      <w:r w:rsidRPr="00E7105E">
        <w:rPr>
          <w:lang w:val="hu-HU"/>
        </w:rPr>
        <w:t xml:space="preserve">Nem végeztek specifikus, a humán termékenységre kifejtett hatásokat értékelő vizsgálatokat </w:t>
      </w:r>
      <w:r w:rsidR="00470C83">
        <w:rPr>
          <w:lang w:val="hu-HU"/>
        </w:rPr>
        <w:t>rivaroxabán</w:t>
      </w:r>
      <w:r w:rsidRPr="00E7105E">
        <w:rPr>
          <w:lang w:val="hu-HU"/>
        </w:rPr>
        <w:t>nal. Egy patkányokon végzett vizsgálatban nem észleltek a hím és nőstény fertilitásra gyakorolt hatásokat (lásd 5.3 pont).</w:t>
      </w:r>
    </w:p>
    <w:p w14:paraId="7C1AE34A" w14:textId="77777777" w:rsidR="00CF62EA" w:rsidRPr="00E7105E" w:rsidRDefault="00CF62EA" w:rsidP="00CF62EA">
      <w:pPr>
        <w:spacing w:line="240" w:lineRule="auto"/>
        <w:rPr>
          <w:noProof/>
          <w:szCs w:val="22"/>
          <w:lang w:val="hu-HU"/>
        </w:rPr>
      </w:pPr>
    </w:p>
    <w:p w14:paraId="2E8E9594" w14:textId="77777777" w:rsidR="00CF62EA" w:rsidRPr="00953078" w:rsidRDefault="00CF62EA" w:rsidP="00953078">
      <w:pPr>
        <w:spacing w:line="240" w:lineRule="auto"/>
        <w:rPr>
          <w:lang w:val="hu-HU"/>
        </w:rPr>
      </w:pPr>
      <w:r w:rsidRPr="00E7105E">
        <w:rPr>
          <w:b/>
          <w:lang w:val="hu-HU"/>
        </w:rPr>
        <w:t>4.7</w:t>
      </w:r>
      <w:r w:rsidRPr="00E7105E">
        <w:rPr>
          <w:b/>
          <w:lang w:val="hu-HU"/>
        </w:rPr>
        <w:tab/>
        <w:t>A készítmény hatásai a gépjárművezetéshez és a gépek kezeléséhez szükséges képességekre</w:t>
      </w:r>
    </w:p>
    <w:p w14:paraId="2F0D26CF" w14:textId="77777777" w:rsidR="00CF62EA" w:rsidRPr="00E7105E" w:rsidRDefault="00CF62EA" w:rsidP="00953078">
      <w:pPr>
        <w:spacing w:line="240" w:lineRule="auto"/>
        <w:rPr>
          <w:noProof/>
          <w:szCs w:val="22"/>
          <w:lang w:val="hu-HU"/>
        </w:rPr>
      </w:pPr>
    </w:p>
    <w:p w14:paraId="26969716" w14:textId="20FC4AE0" w:rsidR="00CF62EA" w:rsidRPr="00E7105E" w:rsidRDefault="00CF62EA" w:rsidP="00953078">
      <w:pPr>
        <w:spacing w:line="240" w:lineRule="auto"/>
        <w:rPr>
          <w:noProof/>
          <w:szCs w:val="22"/>
          <w:lang w:val="hu-HU"/>
        </w:rPr>
      </w:pPr>
      <w:r w:rsidRPr="00E7105E">
        <w:rPr>
          <w:lang w:val="hu-HU"/>
        </w:rPr>
        <w:t xml:space="preserve">A </w:t>
      </w:r>
      <w:r w:rsidR="00FF319C">
        <w:rPr>
          <w:lang w:val="hu-HU"/>
        </w:rPr>
        <w:t xml:space="preserve">Rivaroxaban </w:t>
      </w:r>
      <w:r w:rsidR="004A1A32">
        <w:rPr>
          <w:lang w:val="hu-HU"/>
        </w:rPr>
        <w:t>Viatris</w:t>
      </w:r>
      <w:r w:rsidRPr="00E7105E">
        <w:rPr>
          <w:lang w:val="hu-HU"/>
        </w:rPr>
        <w:t xml:space="preserve"> kismértékben befolyásolja a gépjárművezetéshez és a gépek kezeléséhez szükséges képességeket. Az ájulást (gyakoriság: nem gyakori) és szédülést (gyakoriság: gyakori) mellékhatásként jelentették (lásd 4.8 pont). Azok a betegek, akik ilyen mellékhatásokat tapasztalnak, nem vezethetnek gépjárművet, és nem kezelhetnek gépeket.</w:t>
      </w:r>
    </w:p>
    <w:p w14:paraId="7A2EF032" w14:textId="77777777" w:rsidR="00CF62EA" w:rsidRPr="00E7105E" w:rsidRDefault="00CF62EA" w:rsidP="00CF62EA">
      <w:pPr>
        <w:spacing w:line="240" w:lineRule="auto"/>
        <w:rPr>
          <w:noProof/>
          <w:szCs w:val="22"/>
          <w:lang w:val="hu-HU"/>
        </w:rPr>
      </w:pPr>
    </w:p>
    <w:p w14:paraId="75C199C2" w14:textId="77777777" w:rsidR="00CF62EA" w:rsidRPr="00E7105E" w:rsidRDefault="00CF62EA" w:rsidP="00A0178F">
      <w:pPr>
        <w:keepNext/>
        <w:spacing w:line="240" w:lineRule="auto"/>
        <w:rPr>
          <w:b/>
          <w:noProof/>
          <w:szCs w:val="22"/>
          <w:lang w:val="hu-HU"/>
        </w:rPr>
      </w:pPr>
      <w:r w:rsidRPr="00E7105E">
        <w:rPr>
          <w:b/>
          <w:lang w:val="hu-HU"/>
        </w:rPr>
        <w:t>4.8</w:t>
      </w:r>
      <w:r w:rsidRPr="00E7105E">
        <w:rPr>
          <w:b/>
          <w:lang w:val="hu-HU"/>
        </w:rPr>
        <w:tab/>
        <w:t>Nemkívánatos hatások, mellékhatások</w:t>
      </w:r>
    </w:p>
    <w:p w14:paraId="1F34A163" w14:textId="77777777" w:rsidR="00CF62EA" w:rsidRPr="00E7105E" w:rsidRDefault="00CF62EA" w:rsidP="00A0178F">
      <w:pPr>
        <w:keepNext/>
        <w:spacing w:line="240" w:lineRule="auto"/>
        <w:rPr>
          <w:noProof/>
          <w:szCs w:val="22"/>
          <w:lang w:val="hu-HU"/>
        </w:rPr>
      </w:pPr>
    </w:p>
    <w:p w14:paraId="41201AD2" w14:textId="2EDB95B2" w:rsidR="00CF62EA" w:rsidRPr="00E7105E" w:rsidRDefault="00CF62EA" w:rsidP="00A0178F">
      <w:pPr>
        <w:keepNext/>
        <w:spacing w:line="240" w:lineRule="auto"/>
        <w:rPr>
          <w:iCs/>
          <w:noProof/>
          <w:szCs w:val="22"/>
          <w:u w:val="single"/>
          <w:lang w:val="hu-HU"/>
        </w:rPr>
      </w:pPr>
      <w:r w:rsidRPr="00E7105E">
        <w:rPr>
          <w:u w:val="single"/>
          <w:lang w:val="hu-HU"/>
        </w:rPr>
        <w:t xml:space="preserve">A biztonságossági profil összefoglalása </w:t>
      </w:r>
    </w:p>
    <w:p w14:paraId="49AC6A46" w14:textId="674D990C" w:rsidR="00FF319C" w:rsidRDefault="00CF62EA" w:rsidP="00A0178F">
      <w:pPr>
        <w:keepNext/>
        <w:spacing w:line="240" w:lineRule="auto"/>
        <w:rPr>
          <w:lang w:val="hu-HU"/>
        </w:rPr>
      </w:pPr>
      <w:r w:rsidRPr="00E7105E">
        <w:rPr>
          <w:lang w:val="hu-HU"/>
        </w:rPr>
        <w:t xml:space="preserve">A </w:t>
      </w:r>
      <w:r w:rsidR="00470C83">
        <w:rPr>
          <w:lang w:val="hu-HU"/>
        </w:rPr>
        <w:t>rivaroxabán</w:t>
      </w:r>
      <w:r w:rsidRPr="00E7105E">
        <w:rPr>
          <w:lang w:val="hu-HU"/>
        </w:rPr>
        <w:t xml:space="preserve"> biztonságosságát tizenhárom, </w:t>
      </w:r>
      <w:r w:rsidR="00FF319C">
        <w:rPr>
          <w:lang w:val="hu-HU"/>
        </w:rPr>
        <w:t xml:space="preserve">pivotális </w:t>
      </w:r>
      <w:r w:rsidRPr="00E7105E">
        <w:rPr>
          <w:lang w:val="hu-HU"/>
        </w:rPr>
        <w:t xml:space="preserve">III. fázisú vizsgálatban értékelték </w:t>
      </w:r>
      <w:r w:rsidR="00FF319C">
        <w:rPr>
          <w:lang w:val="hu-HU"/>
        </w:rPr>
        <w:t>(lásd 1. táblázat).</w:t>
      </w:r>
    </w:p>
    <w:p w14:paraId="07B1CB8D" w14:textId="4FBD9181" w:rsidR="00CF62EA" w:rsidRPr="00953078" w:rsidRDefault="00FF319C" w:rsidP="00953078">
      <w:pPr>
        <w:spacing w:line="240" w:lineRule="auto"/>
        <w:rPr>
          <w:b/>
          <w:lang w:val="hu-HU"/>
        </w:rPr>
      </w:pPr>
      <w:r w:rsidRPr="00B84E79">
        <w:rPr>
          <w:noProof/>
          <w:lang w:val="hu-HU"/>
        </w:rPr>
        <w:t xml:space="preserve">Összességében tizenkilenc III. fázisú vizsgálatban 69 608 felnőtt, illetve kettő II. fázisú és </w:t>
      </w:r>
      <w:r w:rsidR="00470828">
        <w:rPr>
          <w:noProof/>
          <w:lang w:val="hu-HU"/>
        </w:rPr>
        <w:t>kettő</w:t>
      </w:r>
      <w:r w:rsidRPr="00B84E79">
        <w:rPr>
          <w:noProof/>
          <w:lang w:val="hu-HU"/>
        </w:rPr>
        <w:t xml:space="preserve"> III. fázisú vizsgálatban </w:t>
      </w:r>
      <w:r w:rsidR="00470828">
        <w:rPr>
          <w:noProof/>
          <w:lang w:val="hu-HU"/>
        </w:rPr>
        <w:t>488</w:t>
      </w:r>
      <w:r w:rsidRPr="00B84E79">
        <w:rPr>
          <w:noProof/>
          <w:lang w:val="hu-HU"/>
        </w:rPr>
        <w:t> gyermek</w:t>
      </w:r>
      <w:r w:rsidR="00470828">
        <w:rPr>
          <w:noProof/>
          <w:lang w:val="hu-HU"/>
        </w:rPr>
        <w:t>- és serdülő</w:t>
      </w:r>
      <w:r w:rsidRPr="00B84E79">
        <w:rPr>
          <w:noProof/>
          <w:lang w:val="hu-HU"/>
        </w:rPr>
        <w:t xml:space="preserve">korú beteg kapott </w:t>
      </w:r>
      <w:r w:rsidR="00470C83">
        <w:rPr>
          <w:noProof/>
          <w:lang w:val="hu-HU"/>
        </w:rPr>
        <w:t>rivaroxabán</w:t>
      </w:r>
      <w:r w:rsidRPr="00B84E79">
        <w:rPr>
          <w:noProof/>
          <w:lang w:val="hu-HU"/>
        </w:rPr>
        <w:t>t</w:t>
      </w:r>
      <w:r>
        <w:rPr>
          <w:noProof/>
          <w:lang w:val="hu-HU"/>
        </w:rPr>
        <w:t>.</w:t>
      </w:r>
    </w:p>
    <w:p w14:paraId="4ADA8ADB" w14:textId="77777777" w:rsidR="00CF62EA" w:rsidRPr="00953078" w:rsidRDefault="00CF62EA" w:rsidP="00CF62EA">
      <w:pPr>
        <w:spacing w:line="240" w:lineRule="auto"/>
        <w:rPr>
          <w:b/>
          <w:lang w:val="hu-HU"/>
        </w:rPr>
      </w:pPr>
    </w:p>
    <w:p w14:paraId="3D0DDAF6" w14:textId="1E56EDCB" w:rsidR="00CF62EA" w:rsidRPr="00953078" w:rsidRDefault="00CF62EA" w:rsidP="00953078">
      <w:pPr>
        <w:spacing w:line="240" w:lineRule="auto"/>
        <w:rPr>
          <w:lang w:val="hu-HU"/>
        </w:rPr>
      </w:pPr>
      <w:r w:rsidRPr="00E7105E">
        <w:rPr>
          <w:b/>
          <w:lang w:val="hu-HU"/>
        </w:rPr>
        <w:t>1. táblázat: A vizsgált betegek száma, a napi összdózis és a kezelés maximális időtartama a felnőttekkel és a gyermekgyógyászati betegekkel végzett III. fázisú vizsgálatokban</w:t>
      </w:r>
    </w:p>
    <w:p w14:paraId="5795DC51" w14:textId="07ED3AC6" w:rsidR="00CF62EA" w:rsidRPr="00E7105E" w:rsidRDefault="00CF62EA" w:rsidP="00CF62EA">
      <w:pPr>
        <w:spacing w:line="240" w:lineRule="auto"/>
        <w:rPr>
          <w:noProof/>
          <w:szCs w:val="22"/>
          <w:u w:val="single"/>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A22A92" w:rsidRPr="00E7105E" w14:paraId="3989C3DB" w14:textId="77777777" w:rsidTr="00A22A92">
        <w:tc>
          <w:tcPr>
            <w:tcW w:w="3227" w:type="dxa"/>
            <w:shd w:val="clear" w:color="auto" w:fill="auto"/>
          </w:tcPr>
          <w:p w14:paraId="2B31FE2C" w14:textId="77777777" w:rsidR="00CF62EA" w:rsidRPr="00E7105E" w:rsidRDefault="00CF62EA" w:rsidP="00A22A92">
            <w:pPr>
              <w:spacing w:line="240" w:lineRule="auto"/>
              <w:rPr>
                <w:b/>
                <w:bCs/>
                <w:noProof/>
                <w:szCs w:val="22"/>
                <w:lang w:val="hu-HU"/>
              </w:rPr>
            </w:pPr>
            <w:r w:rsidRPr="00E7105E">
              <w:rPr>
                <w:b/>
                <w:lang w:val="hu-HU"/>
              </w:rPr>
              <w:t>Javallat</w:t>
            </w:r>
          </w:p>
        </w:tc>
        <w:tc>
          <w:tcPr>
            <w:tcW w:w="1416" w:type="dxa"/>
            <w:shd w:val="clear" w:color="auto" w:fill="auto"/>
          </w:tcPr>
          <w:p w14:paraId="37F0A34B" w14:textId="77777777" w:rsidR="00CF62EA" w:rsidRPr="00E7105E" w:rsidRDefault="00CF62EA" w:rsidP="00A22A92">
            <w:pPr>
              <w:spacing w:line="240" w:lineRule="auto"/>
              <w:rPr>
                <w:b/>
                <w:bCs/>
                <w:noProof/>
                <w:szCs w:val="22"/>
                <w:lang w:val="hu-HU"/>
              </w:rPr>
            </w:pPr>
            <w:r w:rsidRPr="00E7105E">
              <w:rPr>
                <w:b/>
                <w:lang w:val="hu-HU"/>
              </w:rPr>
              <w:t xml:space="preserve">Betegek </w:t>
            </w:r>
          </w:p>
          <w:p w14:paraId="25B54EC3" w14:textId="77777777" w:rsidR="00CF62EA" w:rsidRPr="00E7105E" w:rsidRDefault="00CF62EA" w:rsidP="00A22A92">
            <w:pPr>
              <w:spacing w:line="240" w:lineRule="auto"/>
              <w:rPr>
                <w:noProof/>
                <w:szCs w:val="22"/>
                <w:u w:val="single"/>
                <w:lang w:val="hu-HU"/>
              </w:rPr>
            </w:pPr>
            <w:r w:rsidRPr="00E7105E">
              <w:rPr>
                <w:b/>
                <w:lang w:val="hu-HU"/>
              </w:rPr>
              <w:t>száma*</w:t>
            </w:r>
          </w:p>
        </w:tc>
        <w:tc>
          <w:tcPr>
            <w:tcW w:w="2128" w:type="dxa"/>
            <w:shd w:val="clear" w:color="auto" w:fill="auto"/>
          </w:tcPr>
          <w:p w14:paraId="379B5280" w14:textId="77777777" w:rsidR="00CF62EA" w:rsidRPr="00E7105E" w:rsidRDefault="00CF62EA" w:rsidP="00A22A92">
            <w:pPr>
              <w:spacing w:line="240" w:lineRule="auto"/>
              <w:rPr>
                <w:b/>
                <w:bCs/>
                <w:noProof/>
                <w:szCs w:val="22"/>
                <w:lang w:val="hu-HU"/>
              </w:rPr>
            </w:pPr>
            <w:r w:rsidRPr="00E7105E">
              <w:rPr>
                <w:b/>
                <w:lang w:val="hu-HU"/>
              </w:rPr>
              <w:t>Teljes napi adag</w:t>
            </w:r>
          </w:p>
        </w:tc>
        <w:tc>
          <w:tcPr>
            <w:tcW w:w="2126" w:type="dxa"/>
            <w:shd w:val="clear" w:color="auto" w:fill="auto"/>
          </w:tcPr>
          <w:p w14:paraId="5CB8D329" w14:textId="77777777" w:rsidR="00CF62EA" w:rsidRPr="00E7105E" w:rsidRDefault="00CF62EA" w:rsidP="00A22A92">
            <w:pPr>
              <w:spacing w:line="240" w:lineRule="auto"/>
              <w:rPr>
                <w:b/>
                <w:bCs/>
                <w:noProof/>
                <w:szCs w:val="22"/>
                <w:lang w:val="hu-HU"/>
              </w:rPr>
            </w:pPr>
            <w:r w:rsidRPr="00E7105E">
              <w:rPr>
                <w:b/>
                <w:lang w:val="hu-HU"/>
              </w:rPr>
              <w:t>A kezelés maximális időtartama</w:t>
            </w:r>
          </w:p>
        </w:tc>
      </w:tr>
      <w:tr w:rsidR="00A22A92" w:rsidRPr="00E7105E" w14:paraId="3823EE55" w14:textId="77777777" w:rsidTr="00A22A92">
        <w:tc>
          <w:tcPr>
            <w:tcW w:w="3227" w:type="dxa"/>
            <w:shd w:val="clear" w:color="auto" w:fill="auto"/>
          </w:tcPr>
          <w:p w14:paraId="752B7AFA" w14:textId="55F341D0" w:rsidR="00CF62EA" w:rsidRPr="00E7105E" w:rsidRDefault="00CF62EA" w:rsidP="00A22A92">
            <w:pPr>
              <w:spacing w:line="240" w:lineRule="auto"/>
              <w:rPr>
                <w:noProof/>
                <w:szCs w:val="22"/>
                <w:lang w:val="hu-HU"/>
              </w:rPr>
            </w:pPr>
            <w:r w:rsidRPr="00E7105E">
              <w:rPr>
                <w:lang w:val="hu-HU"/>
              </w:rPr>
              <w:t>VTE megelőzése elektív csípő- vagy térdprotézis műtéten áteső felnőtt betegeknél</w:t>
            </w:r>
          </w:p>
        </w:tc>
        <w:tc>
          <w:tcPr>
            <w:tcW w:w="1416" w:type="dxa"/>
            <w:shd w:val="clear" w:color="auto" w:fill="auto"/>
          </w:tcPr>
          <w:p w14:paraId="2019C188" w14:textId="2A9C11CD" w:rsidR="00CF62EA" w:rsidRPr="00E7105E" w:rsidRDefault="00CF62EA" w:rsidP="00E612DA">
            <w:pPr>
              <w:spacing w:line="240" w:lineRule="auto"/>
              <w:rPr>
                <w:noProof/>
                <w:szCs w:val="22"/>
                <w:lang w:val="hu-HU"/>
              </w:rPr>
            </w:pPr>
            <w:r w:rsidRPr="00E7105E">
              <w:rPr>
                <w:lang w:val="hu-HU"/>
              </w:rPr>
              <w:t>6097</w:t>
            </w:r>
          </w:p>
        </w:tc>
        <w:tc>
          <w:tcPr>
            <w:tcW w:w="2128" w:type="dxa"/>
            <w:shd w:val="clear" w:color="auto" w:fill="auto"/>
          </w:tcPr>
          <w:p w14:paraId="172249DD" w14:textId="77777777" w:rsidR="00CF62EA" w:rsidRPr="00E7105E" w:rsidRDefault="00CF62EA" w:rsidP="00A22A92">
            <w:pPr>
              <w:spacing w:line="240" w:lineRule="auto"/>
              <w:rPr>
                <w:noProof/>
                <w:szCs w:val="22"/>
                <w:lang w:val="hu-HU"/>
              </w:rPr>
            </w:pPr>
            <w:r w:rsidRPr="00E7105E">
              <w:rPr>
                <w:lang w:val="hu-HU"/>
              </w:rPr>
              <w:t>10 mg</w:t>
            </w:r>
          </w:p>
        </w:tc>
        <w:tc>
          <w:tcPr>
            <w:tcW w:w="2126" w:type="dxa"/>
            <w:shd w:val="clear" w:color="auto" w:fill="auto"/>
          </w:tcPr>
          <w:p w14:paraId="19785364" w14:textId="77777777" w:rsidR="00CF62EA" w:rsidRPr="00E7105E" w:rsidRDefault="00CF62EA" w:rsidP="00A22A92">
            <w:pPr>
              <w:spacing w:line="240" w:lineRule="auto"/>
              <w:rPr>
                <w:noProof/>
                <w:szCs w:val="22"/>
                <w:lang w:val="hu-HU"/>
              </w:rPr>
            </w:pPr>
            <w:r w:rsidRPr="00E7105E">
              <w:rPr>
                <w:lang w:val="hu-HU"/>
              </w:rPr>
              <w:t>39 nap</w:t>
            </w:r>
          </w:p>
        </w:tc>
      </w:tr>
      <w:tr w:rsidR="00A22A92" w:rsidRPr="00E7105E" w14:paraId="43C0EA14" w14:textId="77777777" w:rsidTr="00A22A92">
        <w:tc>
          <w:tcPr>
            <w:tcW w:w="3227" w:type="dxa"/>
            <w:shd w:val="clear" w:color="auto" w:fill="auto"/>
          </w:tcPr>
          <w:p w14:paraId="557B05E6" w14:textId="77777777" w:rsidR="00CF62EA" w:rsidRPr="00E7105E" w:rsidRDefault="00CF62EA" w:rsidP="00A22A92">
            <w:pPr>
              <w:spacing w:line="240" w:lineRule="auto"/>
              <w:rPr>
                <w:noProof/>
                <w:szCs w:val="22"/>
                <w:lang w:val="hu-HU"/>
              </w:rPr>
            </w:pPr>
            <w:r w:rsidRPr="00E7105E">
              <w:rPr>
                <w:lang w:val="hu-HU"/>
              </w:rPr>
              <w:t>VTE megelőzése akut belgyógyászati betegségben szenvedő betegeknél</w:t>
            </w:r>
          </w:p>
        </w:tc>
        <w:tc>
          <w:tcPr>
            <w:tcW w:w="1416" w:type="dxa"/>
            <w:shd w:val="clear" w:color="auto" w:fill="auto"/>
          </w:tcPr>
          <w:p w14:paraId="6B9E2C48" w14:textId="4063BA84" w:rsidR="00CF62EA" w:rsidRPr="00E7105E" w:rsidRDefault="00CF62EA" w:rsidP="00E612DA">
            <w:pPr>
              <w:spacing w:line="240" w:lineRule="auto"/>
              <w:rPr>
                <w:noProof/>
                <w:szCs w:val="22"/>
                <w:lang w:val="hu-HU"/>
              </w:rPr>
            </w:pPr>
            <w:r w:rsidRPr="00E7105E">
              <w:rPr>
                <w:lang w:val="hu-HU"/>
              </w:rPr>
              <w:t>3997</w:t>
            </w:r>
          </w:p>
        </w:tc>
        <w:tc>
          <w:tcPr>
            <w:tcW w:w="2128" w:type="dxa"/>
            <w:shd w:val="clear" w:color="auto" w:fill="auto"/>
          </w:tcPr>
          <w:p w14:paraId="2E15BD4B" w14:textId="77777777" w:rsidR="00CF62EA" w:rsidRPr="00E7105E" w:rsidRDefault="00CF62EA" w:rsidP="00A22A92">
            <w:pPr>
              <w:spacing w:line="240" w:lineRule="auto"/>
              <w:rPr>
                <w:noProof/>
                <w:szCs w:val="22"/>
                <w:lang w:val="hu-HU"/>
              </w:rPr>
            </w:pPr>
            <w:r w:rsidRPr="00E7105E">
              <w:rPr>
                <w:lang w:val="hu-HU"/>
              </w:rPr>
              <w:t>10 mg</w:t>
            </w:r>
          </w:p>
        </w:tc>
        <w:tc>
          <w:tcPr>
            <w:tcW w:w="2126" w:type="dxa"/>
            <w:shd w:val="clear" w:color="auto" w:fill="auto"/>
          </w:tcPr>
          <w:p w14:paraId="130BB8E5" w14:textId="77777777" w:rsidR="00CF62EA" w:rsidRPr="00E7105E" w:rsidRDefault="00CF62EA" w:rsidP="00A22A92">
            <w:pPr>
              <w:spacing w:line="240" w:lineRule="auto"/>
              <w:rPr>
                <w:noProof/>
                <w:szCs w:val="22"/>
                <w:lang w:val="hu-HU"/>
              </w:rPr>
            </w:pPr>
            <w:r w:rsidRPr="00E7105E">
              <w:rPr>
                <w:lang w:val="hu-HU"/>
              </w:rPr>
              <w:t>39 nap</w:t>
            </w:r>
          </w:p>
        </w:tc>
      </w:tr>
      <w:tr w:rsidR="00A22A92" w:rsidRPr="00E7105E" w14:paraId="408973D9" w14:textId="77777777" w:rsidTr="00A22A92">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CF62EA" w:rsidRPr="00E7105E" w14:paraId="00FD1892" w14:textId="77777777" w:rsidTr="00CF62EA">
              <w:trPr>
                <w:trHeight w:val="527"/>
              </w:trPr>
              <w:tc>
                <w:tcPr>
                  <w:tcW w:w="0" w:type="auto"/>
                </w:tcPr>
                <w:p w14:paraId="5AE0E6A4" w14:textId="77777777" w:rsidR="00CF62EA" w:rsidRPr="00E7105E" w:rsidRDefault="00CF62EA" w:rsidP="00CF62EA">
                  <w:pPr>
                    <w:spacing w:line="240" w:lineRule="auto"/>
                    <w:rPr>
                      <w:noProof/>
                      <w:szCs w:val="22"/>
                      <w:lang w:val="hu-HU"/>
                    </w:rPr>
                  </w:pPr>
                  <w:r w:rsidRPr="00E7105E">
                    <w:rPr>
                      <w:lang w:val="hu-HU"/>
                    </w:rPr>
                    <w:t xml:space="preserve">MVT, PE kezelése és a recidíva megelőzése </w:t>
                  </w:r>
                </w:p>
              </w:tc>
            </w:tr>
          </w:tbl>
          <w:p w14:paraId="08A4373D" w14:textId="77777777" w:rsidR="00CF62EA" w:rsidRPr="00E7105E" w:rsidRDefault="00CF62EA" w:rsidP="00A22A92">
            <w:pPr>
              <w:spacing w:line="240" w:lineRule="auto"/>
              <w:rPr>
                <w:noProof/>
                <w:szCs w:val="22"/>
                <w:u w:val="single"/>
                <w:lang w:val="hu-HU"/>
              </w:rPr>
            </w:pPr>
          </w:p>
        </w:tc>
        <w:tc>
          <w:tcPr>
            <w:tcW w:w="1416" w:type="dxa"/>
            <w:shd w:val="clear" w:color="auto" w:fill="auto"/>
          </w:tcPr>
          <w:p w14:paraId="1EE7DA5B" w14:textId="4CF73A03" w:rsidR="00CF62EA" w:rsidRPr="00E7105E" w:rsidRDefault="00CF62EA" w:rsidP="00E612DA">
            <w:pPr>
              <w:spacing w:line="240" w:lineRule="auto"/>
              <w:rPr>
                <w:noProof/>
                <w:szCs w:val="22"/>
                <w:lang w:val="hu-HU"/>
              </w:rPr>
            </w:pPr>
            <w:r w:rsidRPr="00E7105E">
              <w:rPr>
                <w:lang w:val="hu-HU"/>
              </w:rPr>
              <w:t>6790</w:t>
            </w:r>
          </w:p>
        </w:tc>
        <w:tc>
          <w:tcPr>
            <w:tcW w:w="2128" w:type="dxa"/>
            <w:shd w:val="clear" w:color="auto" w:fill="auto"/>
          </w:tcPr>
          <w:p w14:paraId="3FB0A711" w14:textId="43070876" w:rsidR="00CF62EA" w:rsidRPr="00E7105E" w:rsidRDefault="00CF62EA" w:rsidP="00FF319C">
            <w:pPr>
              <w:spacing w:line="240" w:lineRule="auto"/>
              <w:rPr>
                <w:noProof/>
                <w:szCs w:val="22"/>
                <w:u w:val="single"/>
                <w:lang w:val="hu-HU"/>
              </w:rPr>
            </w:pPr>
            <w:r w:rsidRPr="00E7105E">
              <w:rPr>
                <w:lang w:val="hu-HU"/>
              </w:rPr>
              <w:t>1 – 21. nap A 22. </w:t>
            </w:r>
            <w:r w:rsidR="00FF319C">
              <w:rPr>
                <w:lang w:val="hu-HU"/>
              </w:rPr>
              <w:t>n</w:t>
            </w:r>
            <w:r w:rsidRPr="00E7105E">
              <w:rPr>
                <w:lang w:val="hu-HU"/>
              </w:rPr>
              <w:t>aptól 30 mg: Legalább 6 hónap elteltével 20 mg: 10 mg vagy 20 mg</w:t>
            </w:r>
          </w:p>
        </w:tc>
        <w:tc>
          <w:tcPr>
            <w:tcW w:w="2126" w:type="dxa"/>
            <w:shd w:val="clear" w:color="auto" w:fill="auto"/>
          </w:tcPr>
          <w:p w14:paraId="77061CBD" w14:textId="77777777" w:rsidR="00CF62EA" w:rsidRPr="00E7105E" w:rsidRDefault="00CF62EA" w:rsidP="00A22A92">
            <w:pPr>
              <w:spacing w:line="240" w:lineRule="auto"/>
              <w:rPr>
                <w:noProof/>
                <w:szCs w:val="22"/>
                <w:lang w:val="hu-HU"/>
              </w:rPr>
            </w:pPr>
            <w:r w:rsidRPr="00E7105E">
              <w:rPr>
                <w:lang w:val="hu-HU"/>
              </w:rPr>
              <w:t>21 hónap</w:t>
            </w:r>
          </w:p>
        </w:tc>
      </w:tr>
      <w:tr w:rsidR="00A22A92" w:rsidRPr="00E7105E" w14:paraId="29158F34" w14:textId="77777777" w:rsidTr="00A22A92">
        <w:trPr>
          <w:trHeight w:val="1011"/>
        </w:trPr>
        <w:tc>
          <w:tcPr>
            <w:tcW w:w="3227" w:type="dxa"/>
            <w:shd w:val="clear" w:color="auto" w:fill="auto"/>
          </w:tcPr>
          <w:p w14:paraId="0106A7E2" w14:textId="0C23C6D2" w:rsidR="00A95D09" w:rsidRPr="00E7105E" w:rsidRDefault="00A95D09" w:rsidP="00A22A92">
            <w:pPr>
              <w:spacing w:line="240" w:lineRule="auto"/>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1416" w:type="dxa"/>
            <w:shd w:val="clear" w:color="auto" w:fill="auto"/>
          </w:tcPr>
          <w:p w14:paraId="77634BA3" w14:textId="538F1D96" w:rsidR="00A95D09" w:rsidRPr="00E7105E" w:rsidRDefault="00A95D09" w:rsidP="00A22A92">
            <w:pPr>
              <w:spacing w:line="240" w:lineRule="auto"/>
              <w:rPr>
                <w:noProof/>
                <w:szCs w:val="22"/>
                <w:lang w:val="hu-HU"/>
              </w:rPr>
            </w:pPr>
            <w:r w:rsidRPr="00E7105E">
              <w:rPr>
                <w:lang w:val="hu-HU"/>
              </w:rPr>
              <w:t xml:space="preserve">329 </w:t>
            </w:r>
          </w:p>
        </w:tc>
        <w:tc>
          <w:tcPr>
            <w:tcW w:w="2128" w:type="dxa"/>
            <w:shd w:val="clear" w:color="auto" w:fill="auto"/>
          </w:tcPr>
          <w:p w14:paraId="37599172" w14:textId="437959AF" w:rsidR="00A95D09" w:rsidRPr="00E7105E" w:rsidRDefault="00A95D09" w:rsidP="00A22A92">
            <w:pPr>
              <w:spacing w:line="240" w:lineRule="auto"/>
              <w:rPr>
                <w:noProof/>
                <w:szCs w:val="22"/>
                <w:lang w:val="hu-HU"/>
              </w:rPr>
            </w:pPr>
            <w:r w:rsidRPr="00E7105E">
              <w:rPr>
                <w:lang w:val="hu-HU"/>
              </w:rPr>
              <w:t xml:space="preserve">A testtömeghez igazított dózis, amelynek célja olyan expozíciót elérni, mely hasonló az MVT miatt napi egyszer 20 mg </w:t>
            </w:r>
            <w:r w:rsidR="00470C83">
              <w:rPr>
                <w:lang w:val="hu-HU"/>
              </w:rPr>
              <w:t>rivaroxabán</w:t>
            </w:r>
            <w:r w:rsidRPr="00E7105E">
              <w:rPr>
                <w:lang w:val="hu-HU"/>
              </w:rPr>
              <w:t xml:space="preserve">nal kezelt felnőtteknél megfigyelthez </w:t>
            </w:r>
          </w:p>
        </w:tc>
        <w:tc>
          <w:tcPr>
            <w:tcW w:w="2126" w:type="dxa"/>
            <w:shd w:val="clear" w:color="auto" w:fill="auto"/>
          </w:tcPr>
          <w:p w14:paraId="022D90B8" w14:textId="1C789431" w:rsidR="00A95D09" w:rsidRPr="00E7105E" w:rsidRDefault="00A95D09" w:rsidP="00A22A92">
            <w:pPr>
              <w:spacing w:line="240" w:lineRule="auto"/>
              <w:rPr>
                <w:noProof/>
                <w:szCs w:val="22"/>
                <w:lang w:val="hu-HU"/>
              </w:rPr>
            </w:pPr>
            <w:r w:rsidRPr="00E7105E">
              <w:rPr>
                <w:lang w:val="hu-HU"/>
              </w:rPr>
              <w:t xml:space="preserve">12 hónap </w:t>
            </w:r>
          </w:p>
        </w:tc>
      </w:tr>
      <w:tr w:rsidR="00A22A92" w:rsidRPr="00E7105E" w14:paraId="36DB1C23" w14:textId="77777777" w:rsidTr="00A22A92">
        <w:trPr>
          <w:trHeight w:val="1011"/>
        </w:trPr>
        <w:tc>
          <w:tcPr>
            <w:tcW w:w="3227" w:type="dxa"/>
            <w:shd w:val="clear" w:color="auto" w:fill="auto"/>
          </w:tcPr>
          <w:p w14:paraId="742E28F7" w14:textId="77777777" w:rsidR="00A95D09" w:rsidRPr="00E7105E" w:rsidRDefault="00A95D09" w:rsidP="00A22A92">
            <w:pPr>
              <w:spacing w:line="240" w:lineRule="auto"/>
              <w:rPr>
                <w:noProof/>
                <w:szCs w:val="22"/>
                <w:lang w:val="hu-HU"/>
              </w:rPr>
            </w:pPr>
            <w:r w:rsidRPr="00E7105E">
              <w:rPr>
                <w:lang w:val="hu-HU"/>
              </w:rPr>
              <w:t>A stroke és a systemás embolisatio megelőzése nem valvularis eredetű pitvarfibrillációban szenvedő betegeknél</w:t>
            </w:r>
          </w:p>
        </w:tc>
        <w:tc>
          <w:tcPr>
            <w:tcW w:w="1416" w:type="dxa"/>
            <w:shd w:val="clear" w:color="auto" w:fill="auto"/>
          </w:tcPr>
          <w:p w14:paraId="29E68378" w14:textId="21726B30" w:rsidR="00A95D09" w:rsidRPr="00E7105E" w:rsidRDefault="00A95D09" w:rsidP="00E612DA">
            <w:pPr>
              <w:spacing w:line="240" w:lineRule="auto"/>
              <w:rPr>
                <w:noProof/>
                <w:szCs w:val="22"/>
                <w:lang w:val="hu-HU"/>
              </w:rPr>
            </w:pPr>
            <w:r w:rsidRPr="00E7105E">
              <w:rPr>
                <w:lang w:val="hu-HU"/>
              </w:rPr>
              <w:t>7750</w:t>
            </w:r>
          </w:p>
        </w:tc>
        <w:tc>
          <w:tcPr>
            <w:tcW w:w="2128" w:type="dxa"/>
            <w:shd w:val="clear" w:color="auto" w:fill="auto"/>
          </w:tcPr>
          <w:p w14:paraId="0B4E5043" w14:textId="77777777" w:rsidR="00A95D09" w:rsidRPr="00E7105E" w:rsidRDefault="00A95D09" w:rsidP="00A22A92">
            <w:pPr>
              <w:spacing w:line="240" w:lineRule="auto"/>
              <w:rPr>
                <w:noProof/>
                <w:szCs w:val="22"/>
                <w:lang w:val="hu-HU"/>
              </w:rPr>
            </w:pPr>
            <w:r w:rsidRPr="00E7105E">
              <w:rPr>
                <w:lang w:val="hu-HU"/>
              </w:rPr>
              <w:t>20 mg</w:t>
            </w:r>
          </w:p>
        </w:tc>
        <w:tc>
          <w:tcPr>
            <w:tcW w:w="2126" w:type="dxa"/>
            <w:shd w:val="clear" w:color="auto" w:fill="auto"/>
          </w:tcPr>
          <w:p w14:paraId="5669E09F" w14:textId="77777777" w:rsidR="00A95D09" w:rsidRPr="00E7105E" w:rsidRDefault="00A95D09" w:rsidP="00A22A92">
            <w:pPr>
              <w:spacing w:line="240" w:lineRule="auto"/>
              <w:rPr>
                <w:noProof/>
                <w:szCs w:val="22"/>
                <w:lang w:val="hu-HU"/>
              </w:rPr>
            </w:pPr>
            <w:r w:rsidRPr="00E7105E">
              <w:rPr>
                <w:lang w:val="hu-HU"/>
              </w:rPr>
              <w:t>41 hónap</w:t>
            </w:r>
          </w:p>
        </w:tc>
      </w:tr>
      <w:tr w:rsidR="00A22A92" w:rsidRPr="00E7105E" w14:paraId="3A4F5880" w14:textId="77777777" w:rsidTr="00A22A92">
        <w:trPr>
          <w:trHeight w:val="950"/>
        </w:trPr>
        <w:tc>
          <w:tcPr>
            <w:tcW w:w="3227" w:type="dxa"/>
            <w:shd w:val="clear" w:color="auto" w:fill="auto"/>
          </w:tcPr>
          <w:p w14:paraId="0ED34588" w14:textId="77777777" w:rsidR="00A95D09" w:rsidRPr="00E7105E" w:rsidRDefault="00A95D09" w:rsidP="00A22A92">
            <w:pPr>
              <w:spacing w:line="240" w:lineRule="auto"/>
              <w:rPr>
                <w:noProof/>
                <w:szCs w:val="22"/>
                <w:lang w:val="hu-HU"/>
              </w:rPr>
            </w:pPr>
            <w:r w:rsidRPr="00E7105E">
              <w:rPr>
                <w:lang w:val="hu-HU"/>
              </w:rPr>
              <w:t>Atherothromboticus események megelőzése akut coronaria szindrómát (ACS) követően</w:t>
            </w:r>
          </w:p>
        </w:tc>
        <w:tc>
          <w:tcPr>
            <w:tcW w:w="1416" w:type="dxa"/>
            <w:shd w:val="clear" w:color="auto" w:fill="auto"/>
          </w:tcPr>
          <w:p w14:paraId="5A1F2B93" w14:textId="4746FCA4" w:rsidR="00A95D09" w:rsidRPr="00E7105E" w:rsidRDefault="00A95D09" w:rsidP="00A22A92">
            <w:pPr>
              <w:spacing w:line="240" w:lineRule="auto"/>
              <w:rPr>
                <w:noProof/>
                <w:szCs w:val="22"/>
                <w:lang w:val="hu-HU"/>
              </w:rPr>
            </w:pPr>
            <w:r w:rsidRPr="00E7105E">
              <w:rPr>
                <w:lang w:val="hu-HU"/>
              </w:rPr>
              <w:t>10</w:t>
            </w:r>
            <w:r w:rsidR="00FF319C">
              <w:rPr>
                <w:lang w:val="hu-HU"/>
              </w:rPr>
              <w:t xml:space="preserve"> </w:t>
            </w:r>
            <w:r w:rsidRPr="00E7105E">
              <w:rPr>
                <w:lang w:val="hu-HU"/>
              </w:rPr>
              <w:t>225</w:t>
            </w:r>
          </w:p>
        </w:tc>
        <w:tc>
          <w:tcPr>
            <w:tcW w:w="2128" w:type="dxa"/>
            <w:shd w:val="clear" w:color="auto" w:fill="auto"/>
          </w:tcPr>
          <w:p w14:paraId="78D796F1" w14:textId="3D86D765" w:rsidR="00A95D09" w:rsidRPr="00E7105E" w:rsidRDefault="00A95D09" w:rsidP="00A22A92">
            <w:pPr>
              <w:spacing w:line="240" w:lineRule="auto"/>
              <w:rPr>
                <w:noProof/>
                <w:szCs w:val="22"/>
                <w:lang w:val="hu-HU"/>
              </w:rPr>
            </w:pPr>
            <w:r w:rsidRPr="00E7105E">
              <w:rPr>
                <w:lang w:val="hu-HU"/>
              </w:rPr>
              <w:t xml:space="preserve">5 mg, illetve 10 mg ASA-val vagy ASA-val és </w:t>
            </w:r>
            <w:r w:rsidR="00CC73F2">
              <w:rPr>
                <w:lang w:val="hu-HU"/>
              </w:rPr>
              <w:t>klopidogrel</w:t>
            </w:r>
            <w:r w:rsidRPr="00E7105E">
              <w:rPr>
                <w:lang w:val="hu-HU"/>
              </w:rPr>
              <w:t>lel vagy tiklopidinnel együtt alkalmazva</w:t>
            </w:r>
          </w:p>
        </w:tc>
        <w:tc>
          <w:tcPr>
            <w:tcW w:w="2126" w:type="dxa"/>
            <w:shd w:val="clear" w:color="auto" w:fill="auto"/>
          </w:tcPr>
          <w:p w14:paraId="01C69503" w14:textId="77777777" w:rsidR="00A95D09" w:rsidRPr="00E7105E" w:rsidRDefault="00A95D09" w:rsidP="00A22A92">
            <w:pPr>
              <w:spacing w:line="240" w:lineRule="auto"/>
              <w:rPr>
                <w:noProof/>
                <w:szCs w:val="22"/>
                <w:lang w:val="hu-HU"/>
              </w:rPr>
            </w:pPr>
            <w:r w:rsidRPr="00E7105E">
              <w:rPr>
                <w:lang w:val="hu-HU"/>
              </w:rPr>
              <w:t>31 hónap</w:t>
            </w:r>
          </w:p>
        </w:tc>
      </w:tr>
      <w:tr w:rsidR="00FF319C" w:rsidRPr="00E7105E" w14:paraId="65A8F159" w14:textId="77777777" w:rsidTr="00A22A92">
        <w:tc>
          <w:tcPr>
            <w:tcW w:w="3227" w:type="dxa"/>
            <w:vMerge w:val="restart"/>
            <w:shd w:val="clear" w:color="auto" w:fill="auto"/>
          </w:tcPr>
          <w:p w14:paraId="1102FA20" w14:textId="77777777" w:rsidR="00FF319C" w:rsidRPr="00E7105E" w:rsidRDefault="00FF319C" w:rsidP="00A22A92">
            <w:pPr>
              <w:spacing w:line="240" w:lineRule="auto"/>
              <w:rPr>
                <w:noProof/>
                <w:szCs w:val="22"/>
                <w:lang w:val="hu-HU"/>
              </w:rPr>
            </w:pPr>
            <w:r w:rsidRPr="00E7105E">
              <w:rPr>
                <w:lang w:val="hu-HU"/>
              </w:rPr>
              <w:t>Atherothromboticus események megelőzése CAD/PAD-ben szenvedő betegeknél</w:t>
            </w:r>
          </w:p>
        </w:tc>
        <w:tc>
          <w:tcPr>
            <w:tcW w:w="1416" w:type="dxa"/>
            <w:shd w:val="clear" w:color="auto" w:fill="auto"/>
          </w:tcPr>
          <w:p w14:paraId="3A425D04" w14:textId="0956FA05" w:rsidR="00FF319C" w:rsidRPr="00E7105E" w:rsidRDefault="00FF319C" w:rsidP="00A22A92">
            <w:pPr>
              <w:spacing w:line="240" w:lineRule="auto"/>
              <w:rPr>
                <w:noProof/>
                <w:szCs w:val="22"/>
                <w:lang w:val="hu-HU"/>
              </w:rPr>
            </w:pPr>
            <w:r w:rsidRPr="00E7105E">
              <w:rPr>
                <w:lang w:val="hu-HU"/>
              </w:rPr>
              <w:t>18</w:t>
            </w:r>
            <w:r>
              <w:rPr>
                <w:lang w:val="hu-HU"/>
              </w:rPr>
              <w:t xml:space="preserve"> </w:t>
            </w:r>
            <w:r w:rsidRPr="00E7105E">
              <w:rPr>
                <w:lang w:val="hu-HU"/>
              </w:rPr>
              <w:t>244</w:t>
            </w:r>
          </w:p>
        </w:tc>
        <w:tc>
          <w:tcPr>
            <w:tcW w:w="2128" w:type="dxa"/>
            <w:shd w:val="clear" w:color="auto" w:fill="auto"/>
          </w:tcPr>
          <w:p w14:paraId="1EF72F8F" w14:textId="1582B207" w:rsidR="00FF319C" w:rsidRPr="00E7105E" w:rsidRDefault="00FF319C" w:rsidP="00A22A92">
            <w:pPr>
              <w:spacing w:line="240" w:lineRule="auto"/>
              <w:rPr>
                <w:noProof/>
                <w:szCs w:val="22"/>
                <w:lang w:val="hu-HU"/>
              </w:rPr>
            </w:pPr>
            <w:r w:rsidRPr="00E7105E">
              <w:rPr>
                <w:lang w:val="hu-HU"/>
              </w:rPr>
              <w:t>5 mg ASA-val együtt vagy 10 mg önmagában alkalmazva</w:t>
            </w:r>
          </w:p>
        </w:tc>
        <w:tc>
          <w:tcPr>
            <w:tcW w:w="2126" w:type="dxa"/>
            <w:shd w:val="clear" w:color="auto" w:fill="auto"/>
          </w:tcPr>
          <w:p w14:paraId="0BE830E8" w14:textId="77777777" w:rsidR="00FF319C" w:rsidRPr="00E7105E" w:rsidRDefault="00FF319C" w:rsidP="00A22A92">
            <w:pPr>
              <w:spacing w:line="240" w:lineRule="auto"/>
              <w:rPr>
                <w:noProof/>
                <w:szCs w:val="22"/>
                <w:lang w:val="hu-HU"/>
              </w:rPr>
            </w:pPr>
            <w:r w:rsidRPr="00E7105E">
              <w:rPr>
                <w:lang w:val="hu-HU"/>
              </w:rPr>
              <w:t>47 hónap</w:t>
            </w:r>
          </w:p>
        </w:tc>
      </w:tr>
      <w:tr w:rsidR="00FF319C" w:rsidRPr="00E7105E" w14:paraId="21412975" w14:textId="77777777" w:rsidTr="00A22A92">
        <w:tc>
          <w:tcPr>
            <w:tcW w:w="3227" w:type="dxa"/>
            <w:vMerge/>
            <w:shd w:val="clear" w:color="auto" w:fill="auto"/>
          </w:tcPr>
          <w:p w14:paraId="3E9DB4F1" w14:textId="77777777" w:rsidR="00FF319C" w:rsidRPr="00E7105E" w:rsidRDefault="00FF319C" w:rsidP="00A22A92">
            <w:pPr>
              <w:spacing w:line="240" w:lineRule="auto"/>
              <w:rPr>
                <w:lang w:val="hu-HU"/>
              </w:rPr>
            </w:pPr>
          </w:p>
        </w:tc>
        <w:tc>
          <w:tcPr>
            <w:tcW w:w="1416" w:type="dxa"/>
            <w:shd w:val="clear" w:color="auto" w:fill="auto"/>
          </w:tcPr>
          <w:p w14:paraId="43336907" w14:textId="7902180D" w:rsidR="00FF319C" w:rsidRPr="00E7105E" w:rsidRDefault="00FF319C" w:rsidP="00E612DA">
            <w:pPr>
              <w:spacing w:line="240" w:lineRule="auto"/>
              <w:rPr>
                <w:lang w:val="hu-HU"/>
              </w:rPr>
            </w:pPr>
            <w:r>
              <w:rPr>
                <w:lang w:val="hu-HU"/>
              </w:rPr>
              <w:t>3256**</w:t>
            </w:r>
          </w:p>
        </w:tc>
        <w:tc>
          <w:tcPr>
            <w:tcW w:w="2128" w:type="dxa"/>
            <w:shd w:val="clear" w:color="auto" w:fill="auto"/>
          </w:tcPr>
          <w:p w14:paraId="26510577" w14:textId="790F7424" w:rsidR="00FF319C" w:rsidRPr="00E7105E" w:rsidRDefault="00FF319C" w:rsidP="00A22A92">
            <w:pPr>
              <w:spacing w:line="240" w:lineRule="auto"/>
              <w:rPr>
                <w:lang w:val="hu-HU"/>
              </w:rPr>
            </w:pPr>
            <w:r>
              <w:rPr>
                <w:lang w:val="hu-HU"/>
              </w:rPr>
              <w:t>5 mg ASA-val együtt alkalmazva</w:t>
            </w:r>
          </w:p>
        </w:tc>
        <w:tc>
          <w:tcPr>
            <w:tcW w:w="2126" w:type="dxa"/>
            <w:shd w:val="clear" w:color="auto" w:fill="auto"/>
          </w:tcPr>
          <w:p w14:paraId="0D4B6A7E" w14:textId="770D4346" w:rsidR="00FF319C" w:rsidRPr="00E7105E" w:rsidRDefault="00FF319C" w:rsidP="00A22A92">
            <w:pPr>
              <w:spacing w:line="240" w:lineRule="auto"/>
              <w:rPr>
                <w:lang w:val="hu-HU"/>
              </w:rPr>
            </w:pPr>
            <w:r>
              <w:rPr>
                <w:lang w:val="hu-HU"/>
              </w:rPr>
              <w:t>42 hónap</w:t>
            </w:r>
          </w:p>
        </w:tc>
      </w:tr>
    </w:tbl>
    <w:p w14:paraId="1D3FBE99" w14:textId="6061AD2C" w:rsidR="00CF62EA" w:rsidRPr="00E7105E" w:rsidRDefault="00CF62EA" w:rsidP="00953078">
      <w:pPr>
        <w:numPr>
          <w:ilvl w:val="0"/>
          <w:numId w:val="28"/>
        </w:numPr>
        <w:spacing w:line="240" w:lineRule="auto"/>
        <w:rPr>
          <w:noProof/>
          <w:szCs w:val="22"/>
          <w:lang w:val="hu-HU"/>
        </w:rPr>
      </w:pPr>
      <w:r w:rsidRPr="00E7105E">
        <w:rPr>
          <w:lang w:val="hu-HU"/>
        </w:rPr>
        <w:t xml:space="preserve">Legalább egy adag </w:t>
      </w:r>
      <w:r w:rsidR="00470C83">
        <w:rPr>
          <w:lang w:val="hu-HU"/>
        </w:rPr>
        <w:t>rivaroxabán</w:t>
      </w:r>
      <w:r w:rsidRPr="00E7105E">
        <w:rPr>
          <w:lang w:val="hu-HU"/>
        </w:rPr>
        <w:t>t kapott betegek</w:t>
      </w:r>
    </w:p>
    <w:p w14:paraId="317FB033" w14:textId="2F73BF79" w:rsidR="00CF62EA" w:rsidRDefault="00FF319C" w:rsidP="00953078">
      <w:pPr>
        <w:spacing w:line="240" w:lineRule="auto"/>
        <w:rPr>
          <w:u w:val="single"/>
          <w:lang w:val="hu-HU"/>
        </w:rPr>
      </w:pPr>
      <w:r>
        <w:rPr>
          <w:noProof/>
          <w:lang w:val="hu-HU"/>
        </w:rPr>
        <w:t xml:space="preserve">      **A VOYAGER PAD vizsgálatból származó adat</w:t>
      </w:r>
    </w:p>
    <w:p w14:paraId="4F05B736" w14:textId="77777777" w:rsidR="00FF319C" w:rsidRPr="00953078" w:rsidRDefault="00FF319C" w:rsidP="00953078">
      <w:pPr>
        <w:spacing w:line="240" w:lineRule="auto"/>
        <w:rPr>
          <w:u w:val="single"/>
          <w:lang w:val="hu-HU"/>
        </w:rPr>
      </w:pPr>
    </w:p>
    <w:p w14:paraId="0A976C59" w14:textId="679ABEC7" w:rsidR="00CF62EA" w:rsidRPr="00953078" w:rsidRDefault="00CF62EA" w:rsidP="00953078">
      <w:pPr>
        <w:spacing w:line="240" w:lineRule="auto"/>
        <w:rPr>
          <w:lang w:val="hu-HU"/>
        </w:rPr>
      </w:pPr>
      <w:r w:rsidRPr="00E7105E">
        <w:rPr>
          <w:lang w:val="hu-HU"/>
        </w:rPr>
        <w:t>Rivaroxabant</w:t>
      </w:r>
      <w:r w:rsidRPr="00953078">
        <w:rPr>
          <w:lang w:val="hu-HU"/>
        </w:rPr>
        <w:t xml:space="preserve"> kapó betegeknél a leggyakrabban jelentett mellékhatás a vérzés volt (2. táblázat) (lásd még 4.4 pont, valamint alább a „Kiválasztott mellékhatások leírása” cím alatt). A leggyakrabban jelentett vérzések közé az epistaxis (4,5</w:t>
      </w:r>
      <w:r w:rsidRPr="00E7105E">
        <w:rPr>
          <w:lang w:val="hu-HU"/>
        </w:rPr>
        <w:t> </w:t>
      </w:r>
      <w:r w:rsidRPr="00953078">
        <w:rPr>
          <w:lang w:val="hu-HU"/>
        </w:rPr>
        <w:t>%), illetve a gyomor- és bélrendszeri vérzések (3,8</w:t>
      </w:r>
      <w:r w:rsidRPr="00E7105E">
        <w:rPr>
          <w:lang w:val="hu-HU"/>
        </w:rPr>
        <w:t> </w:t>
      </w:r>
      <w:r w:rsidRPr="00953078">
        <w:rPr>
          <w:lang w:val="hu-HU"/>
        </w:rPr>
        <w:t>%) tartoztak.</w:t>
      </w:r>
      <w:r w:rsidRPr="00E7105E">
        <w:rPr>
          <w:lang w:val="hu-HU"/>
        </w:rPr>
        <w:t xml:space="preserve"> </w:t>
      </w:r>
    </w:p>
    <w:p w14:paraId="6E24414F" w14:textId="77777777" w:rsidR="00CF62EA" w:rsidRPr="00953078" w:rsidRDefault="00CF62EA" w:rsidP="00CF62EA">
      <w:pPr>
        <w:spacing w:line="240" w:lineRule="auto"/>
        <w:rPr>
          <w:b/>
          <w:lang w:val="hu-HU"/>
        </w:rPr>
      </w:pPr>
    </w:p>
    <w:p w14:paraId="7FEA6FA1" w14:textId="3FA34477" w:rsidR="00CF62EA" w:rsidRDefault="00CF62EA" w:rsidP="00953078">
      <w:pPr>
        <w:spacing w:line="240" w:lineRule="auto"/>
        <w:rPr>
          <w:b/>
          <w:lang w:val="hu-HU"/>
        </w:rPr>
      </w:pPr>
      <w:r w:rsidRPr="00E7105E">
        <w:rPr>
          <w:b/>
          <w:lang w:val="hu-HU"/>
        </w:rPr>
        <w:t>2. táblázat: A vérzés* és az anaemia eseteinek előfordulási gyakorisága a felnőtt és a gyermekgyógyászati betegekkel végzett, befejezett III. fázisú vizsgálatokban</w:t>
      </w:r>
    </w:p>
    <w:p w14:paraId="75865DF9" w14:textId="77777777" w:rsidR="00470828" w:rsidRPr="00E7105E" w:rsidRDefault="00470828" w:rsidP="00953078">
      <w:pPr>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A22A92" w:rsidRPr="00E7105E" w14:paraId="76CDF58C" w14:textId="77777777" w:rsidTr="00953078">
        <w:tc>
          <w:tcPr>
            <w:tcW w:w="4111" w:type="dxa"/>
            <w:shd w:val="clear" w:color="auto" w:fill="auto"/>
          </w:tcPr>
          <w:p w14:paraId="5FC95E1C" w14:textId="77777777" w:rsidR="00CF62EA" w:rsidRPr="00953078" w:rsidRDefault="00CF62EA" w:rsidP="00953078">
            <w:pPr>
              <w:spacing w:line="240" w:lineRule="auto"/>
              <w:rPr>
                <w:lang w:val="hu-HU"/>
              </w:rPr>
            </w:pPr>
            <w:r w:rsidRPr="00E7105E">
              <w:rPr>
                <w:b/>
                <w:lang w:val="hu-HU"/>
              </w:rPr>
              <w:t>Javallat</w:t>
            </w:r>
          </w:p>
        </w:tc>
        <w:tc>
          <w:tcPr>
            <w:tcW w:w="2482" w:type="dxa"/>
            <w:shd w:val="clear" w:color="auto" w:fill="auto"/>
          </w:tcPr>
          <w:p w14:paraId="4B2C444B" w14:textId="77777777" w:rsidR="00CF62EA" w:rsidRPr="00E7105E" w:rsidRDefault="00CF62EA" w:rsidP="00953078">
            <w:pPr>
              <w:spacing w:line="240" w:lineRule="auto"/>
              <w:rPr>
                <w:noProof/>
                <w:szCs w:val="22"/>
                <w:lang w:val="hu-HU"/>
              </w:rPr>
            </w:pPr>
            <w:r w:rsidRPr="00E7105E">
              <w:rPr>
                <w:b/>
                <w:lang w:val="hu-HU"/>
              </w:rPr>
              <w:t>Bármilyen vérzés</w:t>
            </w:r>
          </w:p>
        </w:tc>
        <w:tc>
          <w:tcPr>
            <w:tcW w:w="1912" w:type="dxa"/>
            <w:shd w:val="clear" w:color="auto" w:fill="auto"/>
          </w:tcPr>
          <w:p w14:paraId="7C44CF34" w14:textId="77777777" w:rsidR="00CF62EA" w:rsidRPr="00953078" w:rsidRDefault="00CF62EA" w:rsidP="00953078">
            <w:pPr>
              <w:spacing w:line="240" w:lineRule="auto"/>
              <w:rPr>
                <w:lang w:val="hu-HU"/>
              </w:rPr>
            </w:pPr>
            <w:r w:rsidRPr="00E7105E">
              <w:rPr>
                <w:b/>
                <w:lang w:val="hu-HU"/>
              </w:rPr>
              <w:t>Anaemia</w:t>
            </w:r>
          </w:p>
        </w:tc>
      </w:tr>
      <w:tr w:rsidR="00A22A92" w:rsidRPr="00E7105E" w14:paraId="0CAF3A53" w14:textId="77777777" w:rsidTr="00953078">
        <w:trPr>
          <w:trHeight w:val="151"/>
        </w:trPr>
        <w:tc>
          <w:tcPr>
            <w:tcW w:w="4111" w:type="dxa"/>
            <w:shd w:val="clear" w:color="auto" w:fill="auto"/>
          </w:tcPr>
          <w:p w14:paraId="5651FF35" w14:textId="339BE4C5" w:rsidR="00CF62EA" w:rsidRPr="00E7105E" w:rsidRDefault="006B7222" w:rsidP="00953078">
            <w:pPr>
              <w:spacing w:line="240" w:lineRule="auto"/>
              <w:rPr>
                <w:noProof/>
                <w:szCs w:val="22"/>
                <w:lang w:val="hu-HU"/>
              </w:rPr>
            </w:pPr>
            <w:r w:rsidRPr="006B7222">
              <w:rPr>
                <w:lang w:val="hu-HU"/>
              </w:rPr>
              <w:lastRenderedPageBreak/>
              <w:t>Vénás thromboembolisatio</w:t>
            </w:r>
            <w:r>
              <w:rPr>
                <w:lang w:val="hu-HU"/>
              </w:rPr>
              <w:t xml:space="preserve"> (</w:t>
            </w:r>
            <w:r w:rsidR="00CF62EA" w:rsidRPr="00E7105E">
              <w:rPr>
                <w:lang w:val="hu-HU"/>
              </w:rPr>
              <w:t>VTE</w:t>
            </w:r>
            <w:r>
              <w:rPr>
                <w:lang w:val="hu-HU"/>
              </w:rPr>
              <w:t>)</w:t>
            </w:r>
            <w:r w:rsidR="00CF62EA" w:rsidRPr="00E7105E">
              <w:rPr>
                <w:lang w:val="hu-HU"/>
              </w:rPr>
              <w:t xml:space="preserve"> megelőzése elektív csípő- vagy térdprotézis műtéten áteső felnőtt betegeknél</w:t>
            </w:r>
          </w:p>
        </w:tc>
        <w:tc>
          <w:tcPr>
            <w:tcW w:w="2482" w:type="dxa"/>
            <w:shd w:val="clear" w:color="auto" w:fill="auto"/>
          </w:tcPr>
          <w:p w14:paraId="22B87E21" w14:textId="77777777" w:rsidR="00CF62EA" w:rsidRPr="00E7105E" w:rsidRDefault="00CF62EA" w:rsidP="00953078">
            <w:pPr>
              <w:spacing w:line="240" w:lineRule="auto"/>
              <w:rPr>
                <w:noProof/>
                <w:szCs w:val="22"/>
                <w:lang w:val="hu-HU"/>
              </w:rPr>
            </w:pPr>
            <w:r w:rsidRPr="00E7105E">
              <w:rPr>
                <w:lang w:val="hu-HU"/>
              </w:rPr>
              <w:t>A betegek 6,8%-a</w:t>
            </w:r>
          </w:p>
        </w:tc>
        <w:tc>
          <w:tcPr>
            <w:tcW w:w="1912" w:type="dxa"/>
            <w:shd w:val="clear" w:color="auto" w:fill="auto"/>
          </w:tcPr>
          <w:p w14:paraId="1ACB84B8" w14:textId="77777777" w:rsidR="00CF62EA" w:rsidRPr="00E7105E" w:rsidRDefault="00CF62EA" w:rsidP="00953078">
            <w:pPr>
              <w:spacing w:line="240" w:lineRule="auto"/>
              <w:rPr>
                <w:noProof/>
                <w:szCs w:val="22"/>
                <w:lang w:val="hu-HU"/>
              </w:rPr>
            </w:pPr>
            <w:r w:rsidRPr="00E7105E">
              <w:rPr>
                <w:lang w:val="hu-HU"/>
              </w:rPr>
              <w:t>A betegek 5,9%-a</w:t>
            </w:r>
          </w:p>
        </w:tc>
      </w:tr>
      <w:tr w:rsidR="00A22A92" w:rsidRPr="00E7105E" w14:paraId="1F19E9A5" w14:textId="77777777" w:rsidTr="00953078">
        <w:tc>
          <w:tcPr>
            <w:tcW w:w="4111" w:type="dxa"/>
            <w:shd w:val="clear" w:color="auto" w:fill="auto"/>
          </w:tcPr>
          <w:p w14:paraId="395D2D76" w14:textId="09D12907" w:rsidR="00CF62EA" w:rsidRPr="00E7105E" w:rsidRDefault="006B7222" w:rsidP="00953078">
            <w:pPr>
              <w:spacing w:line="240" w:lineRule="auto"/>
              <w:rPr>
                <w:noProof/>
                <w:szCs w:val="22"/>
                <w:lang w:val="hu-HU"/>
              </w:rPr>
            </w:pPr>
            <w:r w:rsidRPr="006B7222">
              <w:rPr>
                <w:lang w:val="hu-HU"/>
              </w:rPr>
              <w:t>Vénás thromboembolisatio</w:t>
            </w:r>
            <w:r w:rsidR="00CF62EA" w:rsidRPr="00E7105E">
              <w:rPr>
                <w:lang w:val="hu-HU"/>
              </w:rPr>
              <w:t xml:space="preserve"> megelőzése akut belgyógyászati betegségben szenvedő betegeknél</w:t>
            </w:r>
          </w:p>
        </w:tc>
        <w:tc>
          <w:tcPr>
            <w:tcW w:w="2482" w:type="dxa"/>
            <w:shd w:val="clear" w:color="auto" w:fill="auto"/>
          </w:tcPr>
          <w:p w14:paraId="46A5E142" w14:textId="77777777" w:rsidR="00CF62EA" w:rsidRPr="00E7105E" w:rsidRDefault="00CF62EA" w:rsidP="00953078">
            <w:pPr>
              <w:spacing w:line="240" w:lineRule="auto"/>
              <w:rPr>
                <w:noProof/>
                <w:szCs w:val="22"/>
                <w:lang w:val="hu-HU"/>
              </w:rPr>
            </w:pPr>
            <w:r w:rsidRPr="00E7105E">
              <w:rPr>
                <w:lang w:val="hu-HU"/>
              </w:rPr>
              <w:t>A betegek 12,6%-a</w:t>
            </w:r>
          </w:p>
        </w:tc>
        <w:tc>
          <w:tcPr>
            <w:tcW w:w="1912" w:type="dxa"/>
            <w:shd w:val="clear" w:color="auto" w:fill="auto"/>
          </w:tcPr>
          <w:p w14:paraId="64BF6F33" w14:textId="77777777" w:rsidR="00CF62EA" w:rsidRPr="00E7105E" w:rsidRDefault="00CF62EA" w:rsidP="00953078">
            <w:pPr>
              <w:spacing w:line="240" w:lineRule="auto"/>
              <w:rPr>
                <w:noProof/>
                <w:szCs w:val="22"/>
                <w:lang w:val="hu-HU"/>
              </w:rPr>
            </w:pPr>
            <w:r w:rsidRPr="00E7105E">
              <w:rPr>
                <w:lang w:val="hu-HU"/>
              </w:rPr>
              <w:t>A betegek 2,1%-a</w:t>
            </w:r>
          </w:p>
        </w:tc>
      </w:tr>
      <w:tr w:rsidR="00A22A92" w:rsidRPr="00E7105E" w14:paraId="75F5A1FE" w14:textId="77777777" w:rsidTr="00A22A92">
        <w:trPr>
          <w:trHeight w:val="400"/>
        </w:trPr>
        <w:tc>
          <w:tcPr>
            <w:tcW w:w="4111" w:type="dxa"/>
            <w:shd w:val="clear" w:color="auto" w:fill="auto"/>
          </w:tcPr>
          <w:p w14:paraId="40252AEB" w14:textId="7EC708F5" w:rsidR="00CF62EA" w:rsidRPr="00E7105E" w:rsidRDefault="00CF62EA" w:rsidP="00A22A92">
            <w:pPr>
              <w:spacing w:line="240" w:lineRule="auto"/>
              <w:rPr>
                <w:noProof/>
                <w:szCs w:val="22"/>
                <w:lang w:val="hu-HU"/>
              </w:rPr>
            </w:pPr>
            <w:r w:rsidRPr="00E7105E">
              <w:rPr>
                <w:lang w:val="hu-HU"/>
              </w:rPr>
              <w:t>MVT, PE kezelése és a recidíva megelőzése</w:t>
            </w:r>
          </w:p>
        </w:tc>
        <w:tc>
          <w:tcPr>
            <w:tcW w:w="2482" w:type="dxa"/>
            <w:shd w:val="clear" w:color="auto" w:fill="auto"/>
          </w:tcPr>
          <w:p w14:paraId="6CEC5A40" w14:textId="77777777" w:rsidR="00CF62EA" w:rsidRPr="00E7105E" w:rsidRDefault="00CF62EA" w:rsidP="00A22A92">
            <w:pPr>
              <w:spacing w:line="240" w:lineRule="auto"/>
              <w:rPr>
                <w:noProof/>
                <w:szCs w:val="22"/>
                <w:lang w:val="hu-HU"/>
              </w:rPr>
            </w:pPr>
            <w:r w:rsidRPr="00E7105E">
              <w:rPr>
                <w:lang w:val="hu-HU"/>
              </w:rPr>
              <w:t>A betegek 23%-a</w:t>
            </w:r>
          </w:p>
        </w:tc>
        <w:tc>
          <w:tcPr>
            <w:tcW w:w="1912" w:type="dxa"/>
            <w:shd w:val="clear" w:color="auto" w:fill="auto"/>
          </w:tcPr>
          <w:p w14:paraId="424F4422" w14:textId="77777777" w:rsidR="00CF62EA" w:rsidRPr="00E7105E" w:rsidRDefault="00CF62EA" w:rsidP="00A22A92">
            <w:pPr>
              <w:spacing w:line="240" w:lineRule="auto"/>
              <w:rPr>
                <w:noProof/>
                <w:szCs w:val="22"/>
                <w:lang w:val="hu-HU"/>
              </w:rPr>
            </w:pPr>
            <w:r w:rsidRPr="00E7105E">
              <w:rPr>
                <w:lang w:val="hu-HU"/>
              </w:rPr>
              <w:t>A betegek 1,6%-a</w:t>
            </w:r>
          </w:p>
        </w:tc>
      </w:tr>
      <w:tr w:rsidR="00A22A92" w:rsidRPr="00E7105E" w14:paraId="68DA4FC8" w14:textId="77777777" w:rsidTr="00A22A92">
        <w:trPr>
          <w:trHeight w:val="274"/>
        </w:trPr>
        <w:tc>
          <w:tcPr>
            <w:tcW w:w="4111" w:type="dxa"/>
            <w:shd w:val="clear" w:color="auto" w:fill="auto"/>
          </w:tcPr>
          <w:p w14:paraId="034083E3" w14:textId="0E1E04C9" w:rsidR="001D3C18" w:rsidRPr="00E7105E" w:rsidRDefault="001D3C18" w:rsidP="00A22A92">
            <w:pPr>
              <w:spacing w:line="240" w:lineRule="auto"/>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2482" w:type="dxa"/>
            <w:shd w:val="clear" w:color="auto" w:fill="auto"/>
          </w:tcPr>
          <w:p w14:paraId="5D105622" w14:textId="30AA46F2" w:rsidR="001D3C18" w:rsidRPr="00E7105E" w:rsidRDefault="001D3C18" w:rsidP="00A22A92">
            <w:pPr>
              <w:spacing w:line="240" w:lineRule="auto"/>
              <w:rPr>
                <w:noProof/>
                <w:szCs w:val="22"/>
                <w:lang w:val="hu-HU"/>
              </w:rPr>
            </w:pPr>
            <w:r w:rsidRPr="00E7105E">
              <w:rPr>
                <w:lang w:val="hu-HU"/>
              </w:rPr>
              <w:t xml:space="preserve">A betegek 39,5%-a </w:t>
            </w:r>
          </w:p>
        </w:tc>
        <w:tc>
          <w:tcPr>
            <w:tcW w:w="1912" w:type="dxa"/>
            <w:shd w:val="clear" w:color="auto" w:fill="auto"/>
          </w:tcPr>
          <w:p w14:paraId="56C5444E" w14:textId="0F708709" w:rsidR="001D3C18" w:rsidRPr="00E7105E" w:rsidRDefault="001D3C18" w:rsidP="00A22A92">
            <w:pPr>
              <w:spacing w:line="240" w:lineRule="auto"/>
              <w:rPr>
                <w:noProof/>
                <w:szCs w:val="22"/>
                <w:lang w:val="hu-HU"/>
              </w:rPr>
            </w:pPr>
            <w:r w:rsidRPr="00E7105E">
              <w:rPr>
                <w:lang w:val="hu-HU"/>
              </w:rPr>
              <w:t xml:space="preserve">A betegek 4,6%-a </w:t>
            </w:r>
          </w:p>
        </w:tc>
      </w:tr>
      <w:tr w:rsidR="00A22A92" w:rsidRPr="00E7105E" w14:paraId="23BF4AB1" w14:textId="77777777" w:rsidTr="00A22A92">
        <w:trPr>
          <w:trHeight w:val="274"/>
        </w:trPr>
        <w:tc>
          <w:tcPr>
            <w:tcW w:w="4111" w:type="dxa"/>
            <w:shd w:val="clear" w:color="auto" w:fill="auto"/>
          </w:tcPr>
          <w:p w14:paraId="6B547EB6" w14:textId="77777777" w:rsidR="001D3C18" w:rsidRPr="00E7105E" w:rsidRDefault="001D3C18" w:rsidP="00A22A92">
            <w:pPr>
              <w:spacing w:line="240" w:lineRule="auto"/>
              <w:rPr>
                <w:noProof/>
                <w:szCs w:val="22"/>
                <w:lang w:val="hu-HU"/>
              </w:rPr>
            </w:pPr>
            <w:r w:rsidRPr="00E7105E">
              <w:rPr>
                <w:lang w:val="hu-HU"/>
              </w:rPr>
              <w:t>A stroke és a systemás embolisatio megelőzése nem valvularis eredetű pitvarfibrillációban szenvedő betegeknél</w:t>
            </w:r>
          </w:p>
        </w:tc>
        <w:tc>
          <w:tcPr>
            <w:tcW w:w="2482" w:type="dxa"/>
            <w:shd w:val="clear" w:color="auto" w:fill="auto"/>
          </w:tcPr>
          <w:p w14:paraId="238E0C9F" w14:textId="77777777" w:rsidR="001D3C18" w:rsidRPr="00E7105E" w:rsidRDefault="001D3C18" w:rsidP="00A22A92">
            <w:pPr>
              <w:spacing w:line="240" w:lineRule="auto"/>
              <w:rPr>
                <w:noProof/>
                <w:szCs w:val="22"/>
                <w:lang w:val="hu-HU"/>
              </w:rPr>
            </w:pPr>
            <w:r w:rsidRPr="00E7105E">
              <w:rPr>
                <w:lang w:val="hu-HU"/>
              </w:rPr>
              <w:t>100 betegévenként 28</w:t>
            </w:r>
          </w:p>
        </w:tc>
        <w:tc>
          <w:tcPr>
            <w:tcW w:w="1912" w:type="dxa"/>
            <w:shd w:val="clear" w:color="auto" w:fill="auto"/>
          </w:tcPr>
          <w:p w14:paraId="1B86F705" w14:textId="77777777" w:rsidR="001D3C18" w:rsidRPr="00E7105E" w:rsidRDefault="001D3C18" w:rsidP="00A22A92">
            <w:pPr>
              <w:spacing w:line="240" w:lineRule="auto"/>
              <w:rPr>
                <w:noProof/>
                <w:szCs w:val="22"/>
                <w:lang w:val="hu-HU"/>
              </w:rPr>
            </w:pPr>
            <w:r w:rsidRPr="00E7105E">
              <w:rPr>
                <w:lang w:val="hu-HU"/>
              </w:rPr>
              <w:t>100 betegévenként 2,5</w:t>
            </w:r>
          </w:p>
        </w:tc>
      </w:tr>
      <w:tr w:rsidR="00A22A92" w:rsidRPr="00E7105E" w14:paraId="02081FC8" w14:textId="77777777" w:rsidTr="00A22A92">
        <w:tc>
          <w:tcPr>
            <w:tcW w:w="4111" w:type="dxa"/>
            <w:shd w:val="clear" w:color="auto" w:fill="auto"/>
          </w:tcPr>
          <w:p w14:paraId="7CA133E6" w14:textId="77777777" w:rsidR="001D3C18" w:rsidRPr="00E7105E" w:rsidRDefault="001D3C18" w:rsidP="00A22A92">
            <w:pPr>
              <w:spacing w:line="240" w:lineRule="auto"/>
              <w:rPr>
                <w:noProof/>
                <w:szCs w:val="22"/>
                <w:lang w:val="hu-HU"/>
              </w:rPr>
            </w:pPr>
            <w:r w:rsidRPr="00E7105E">
              <w:rPr>
                <w:lang w:val="hu-HU"/>
              </w:rPr>
              <w:t>Atherothromboticus események megelőzése akut coronaria szindrómát (ACS) követően</w:t>
            </w:r>
          </w:p>
        </w:tc>
        <w:tc>
          <w:tcPr>
            <w:tcW w:w="2482" w:type="dxa"/>
            <w:shd w:val="clear" w:color="auto" w:fill="auto"/>
          </w:tcPr>
          <w:p w14:paraId="4F510952" w14:textId="77777777" w:rsidR="001D3C18" w:rsidRPr="00E7105E" w:rsidRDefault="001D3C18" w:rsidP="00A22A92">
            <w:pPr>
              <w:spacing w:line="240" w:lineRule="auto"/>
              <w:rPr>
                <w:noProof/>
                <w:szCs w:val="22"/>
                <w:lang w:val="hu-HU"/>
              </w:rPr>
            </w:pPr>
            <w:r w:rsidRPr="00E7105E">
              <w:rPr>
                <w:lang w:val="hu-HU"/>
              </w:rPr>
              <w:t>100 betegévenként 22</w:t>
            </w:r>
          </w:p>
        </w:tc>
        <w:tc>
          <w:tcPr>
            <w:tcW w:w="1912" w:type="dxa"/>
            <w:shd w:val="clear" w:color="auto" w:fill="auto"/>
          </w:tcPr>
          <w:p w14:paraId="72DF77E9" w14:textId="77777777" w:rsidR="001D3C18" w:rsidRPr="00E7105E" w:rsidRDefault="001D3C18" w:rsidP="00A22A92">
            <w:pPr>
              <w:spacing w:line="240" w:lineRule="auto"/>
              <w:rPr>
                <w:noProof/>
                <w:szCs w:val="22"/>
                <w:lang w:val="hu-HU"/>
              </w:rPr>
            </w:pPr>
            <w:r w:rsidRPr="00E7105E">
              <w:rPr>
                <w:lang w:val="hu-HU"/>
              </w:rPr>
              <w:t xml:space="preserve">100 betegévenként 1,4 </w:t>
            </w:r>
          </w:p>
        </w:tc>
      </w:tr>
      <w:tr w:rsidR="00FF319C" w:rsidRPr="00E7105E" w14:paraId="00FC1BB1" w14:textId="77777777" w:rsidTr="00A22A92">
        <w:trPr>
          <w:trHeight w:val="274"/>
        </w:trPr>
        <w:tc>
          <w:tcPr>
            <w:tcW w:w="4111" w:type="dxa"/>
            <w:vMerge w:val="restart"/>
            <w:shd w:val="clear" w:color="auto" w:fill="auto"/>
          </w:tcPr>
          <w:p w14:paraId="0CB7F222" w14:textId="77777777" w:rsidR="00FF319C" w:rsidRPr="00E7105E" w:rsidRDefault="00FF319C" w:rsidP="00A22A92">
            <w:pPr>
              <w:spacing w:line="240" w:lineRule="auto"/>
              <w:rPr>
                <w:noProof/>
                <w:szCs w:val="22"/>
                <w:lang w:val="hu-HU"/>
              </w:rPr>
            </w:pPr>
            <w:r w:rsidRPr="00E7105E">
              <w:rPr>
                <w:lang w:val="hu-HU"/>
              </w:rPr>
              <w:t>Atherothromboticus események megelőzése CAD/PAD-ben szenvedő betegeknél</w:t>
            </w:r>
          </w:p>
        </w:tc>
        <w:tc>
          <w:tcPr>
            <w:tcW w:w="2482" w:type="dxa"/>
            <w:shd w:val="clear" w:color="auto" w:fill="auto"/>
          </w:tcPr>
          <w:p w14:paraId="07D0B7DB" w14:textId="77777777" w:rsidR="00FF319C" w:rsidRPr="00E7105E" w:rsidRDefault="00FF319C" w:rsidP="00A22A92">
            <w:pPr>
              <w:spacing w:line="240" w:lineRule="auto"/>
              <w:rPr>
                <w:noProof/>
                <w:szCs w:val="22"/>
                <w:lang w:val="hu-HU"/>
              </w:rPr>
            </w:pPr>
            <w:r w:rsidRPr="00E7105E">
              <w:rPr>
                <w:lang w:val="hu-HU"/>
              </w:rPr>
              <w:t>100 betegévenként 6,7</w:t>
            </w:r>
          </w:p>
        </w:tc>
        <w:tc>
          <w:tcPr>
            <w:tcW w:w="1912" w:type="dxa"/>
            <w:shd w:val="clear" w:color="auto" w:fill="auto"/>
          </w:tcPr>
          <w:p w14:paraId="6D2A0B30" w14:textId="77777777" w:rsidR="00FF319C" w:rsidRPr="00E7105E" w:rsidRDefault="00FF319C" w:rsidP="00A22A92">
            <w:pPr>
              <w:spacing w:line="240" w:lineRule="auto"/>
              <w:rPr>
                <w:noProof/>
                <w:szCs w:val="22"/>
                <w:lang w:val="hu-HU"/>
              </w:rPr>
            </w:pPr>
            <w:r w:rsidRPr="00E7105E">
              <w:rPr>
                <w:lang w:val="hu-HU"/>
              </w:rPr>
              <w:t>100 betegévenként 0,15**</w:t>
            </w:r>
          </w:p>
        </w:tc>
      </w:tr>
      <w:tr w:rsidR="00FF319C" w:rsidRPr="00E7105E" w14:paraId="27097B1B" w14:textId="77777777" w:rsidTr="00A22A92">
        <w:trPr>
          <w:trHeight w:val="274"/>
        </w:trPr>
        <w:tc>
          <w:tcPr>
            <w:tcW w:w="4111" w:type="dxa"/>
            <w:vMerge/>
            <w:shd w:val="clear" w:color="auto" w:fill="auto"/>
          </w:tcPr>
          <w:p w14:paraId="1EFA8201" w14:textId="77777777" w:rsidR="00FF319C" w:rsidRPr="00E7105E" w:rsidRDefault="00FF319C" w:rsidP="00A22A92">
            <w:pPr>
              <w:spacing w:line="240" w:lineRule="auto"/>
              <w:rPr>
                <w:lang w:val="hu-HU"/>
              </w:rPr>
            </w:pPr>
          </w:p>
        </w:tc>
        <w:tc>
          <w:tcPr>
            <w:tcW w:w="2482" w:type="dxa"/>
            <w:shd w:val="clear" w:color="auto" w:fill="auto"/>
          </w:tcPr>
          <w:p w14:paraId="0B5A12DE" w14:textId="6707C6E9" w:rsidR="00FF319C" w:rsidRPr="00E7105E" w:rsidRDefault="00FF319C" w:rsidP="00A22A92">
            <w:pPr>
              <w:spacing w:line="240" w:lineRule="auto"/>
              <w:rPr>
                <w:lang w:val="hu-HU"/>
              </w:rPr>
            </w:pPr>
            <w:r>
              <w:rPr>
                <w:lang w:val="hu-HU"/>
              </w:rPr>
              <w:t>100 betegévenként 8,38</w:t>
            </w:r>
            <w:r w:rsidRPr="000F6B9C">
              <w:rPr>
                <w:szCs w:val="22"/>
                <w:vertAlign w:val="superscript"/>
              </w:rPr>
              <w:t>#</w:t>
            </w:r>
          </w:p>
        </w:tc>
        <w:tc>
          <w:tcPr>
            <w:tcW w:w="1912" w:type="dxa"/>
            <w:shd w:val="clear" w:color="auto" w:fill="auto"/>
          </w:tcPr>
          <w:p w14:paraId="19929276" w14:textId="1EE463EB" w:rsidR="00FF319C" w:rsidRPr="00E7105E" w:rsidRDefault="00FF319C" w:rsidP="00A22A92">
            <w:pPr>
              <w:spacing w:line="240" w:lineRule="auto"/>
              <w:rPr>
                <w:lang w:val="hu-HU"/>
              </w:rPr>
            </w:pPr>
            <w:r>
              <w:rPr>
                <w:lang w:val="hu-HU"/>
              </w:rPr>
              <w:t>100 betegévenként 0,74***</w:t>
            </w:r>
            <w:r w:rsidR="007E79B6">
              <w:rPr>
                <w:lang w:val="hu-HU"/>
              </w:rPr>
              <w:t xml:space="preserve"> </w:t>
            </w:r>
            <w:r w:rsidRPr="000F6B9C">
              <w:rPr>
                <w:szCs w:val="22"/>
                <w:vertAlign w:val="superscript"/>
              </w:rPr>
              <w:t>#</w:t>
            </w:r>
          </w:p>
        </w:tc>
      </w:tr>
    </w:tbl>
    <w:p w14:paraId="62BF0D6C" w14:textId="1E3D53F8" w:rsidR="00CF62EA" w:rsidRPr="00E7105E" w:rsidRDefault="00CF62EA" w:rsidP="00CF62EA">
      <w:pPr>
        <w:spacing w:line="240" w:lineRule="auto"/>
        <w:rPr>
          <w:noProof/>
          <w:szCs w:val="22"/>
          <w:lang w:val="hu-HU"/>
        </w:rPr>
      </w:pPr>
      <w:r w:rsidRPr="00E7105E">
        <w:rPr>
          <w:lang w:val="hu-HU"/>
        </w:rPr>
        <w:t>*</w:t>
      </w:r>
      <w:r w:rsidRPr="00E7105E">
        <w:rPr>
          <w:lang w:val="hu-HU"/>
        </w:rPr>
        <w:tab/>
        <w:t xml:space="preserve">A </w:t>
      </w:r>
      <w:r w:rsidR="00470C83">
        <w:rPr>
          <w:lang w:val="hu-HU"/>
        </w:rPr>
        <w:t>rivaroxabán</w:t>
      </w:r>
      <w:r w:rsidRPr="00E7105E">
        <w:rPr>
          <w:lang w:val="hu-HU"/>
        </w:rPr>
        <w:t>nal végzett valamennyi vizsgálatban az összes vérzéses eseményt regisztrálják, jelentik és elbírálják.</w:t>
      </w:r>
    </w:p>
    <w:p w14:paraId="5672C3F2" w14:textId="454A063D" w:rsidR="00CF62EA" w:rsidRDefault="00CF62EA" w:rsidP="00CF62EA">
      <w:pPr>
        <w:spacing w:line="240" w:lineRule="auto"/>
        <w:rPr>
          <w:lang w:val="hu-HU"/>
        </w:rPr>
      </w:pPr>
      <w:r w:rsidRPr="00E7105E">
        <w:rPr>
          <w:lang w:val="hu-HU"/>
        </w:rPr>
        <w:t>**</w:t>
      </w:r>
      <w:r w:rsidRPr="00E7105E">
        <w:rPr>
          <w:lang w:val="hu-HU"/>
        </w:rPr>
        <w:tab/>
        <w:t>A COMPASS vizsgálatban alacsony az anaemia incidencia, mivel a nemkívánatos események regisztrálása tekintetében szelektív megközelítést alkalmaztak.</w:t>
      </w:r>
    </w:p>
    <w:p w14:paraId="679AFA5D" w14:textId="77777777" w:rsidR="00FF319C" w:rsidRDefault="00FF319C" w:rsidP="00FF319C">
      <w:pPr>
        <w:keepNext/>
        <w:rPr>
          <w:lang w:val="hu-HU"/>
        </w:rPr>
      </w:pPr>
      <w:r>
        <w:rPr>
          <w:lang w:val="hu-HU"/>
        </w:rPr>
        <w:t>***</w:t>
      </w:r>
      <w:r w:rsidRPr="00540ADB">
        <w:rPr>
          <w:lang w:val="hu-HU"/>
        </w:rPr>
        <w:tab/>
      </w:r>
      <w:r>
        <w:rPr>
          <w:lang w:val="hu-HU"/>
        </w:rPr>
        <w:t xml:space="preserve">A </w:t>
      </w:r>
      <w:r w:rsidRPr="00540ADB">
        <w:rPr>
          <w:lang w:val="hu-HU"/>
        </w:rPr>
        <w:t>nemkívánatos események regisztrálása tekintetében szelektív megközelítést alkalmaztak</w:t>
      </w:r>
    </w:p>
    <w:p w14:paraId="43DE3DFB" w14:textId="3F83B9AC" w:rsidR="00FF319C" w:rsidRPr="00E7105E" w:rsidRDefault="00FF319C" w:rsidP="00FF319C">
      <w:pPr>
        <w:spacing w:line="240" w:lineRule="auto"/>
        <w:rPr>
          <w:noProof/>
          <w:szCs w:val="22"/>
          <w:lang w:val="hu-HU"/>
        </w:rPr>
      </w:pPr>
      <w:r w:rsidRPr="00A0178F">
        <w:rPr>
          <w:vertAlign w:val="superscript"/>
          <w:lang w:val="hu-HU"/>
        </w:rPr>
        <w:t>#</w:t>
      </w:r>
      <w:r w:rsidRPr="00540ADB">
        <w:rPr>
          <w:lang w:val="hu-HU"/>
        </w:rPr>
        <w:tab/>
      </w:r>
      <w:r>
        <w:rPr>
          <w:noProof/>
          <w:lang w:val="hu-HU"/>
        </w:rPr>
        <w:t>A VOYAGER PAD vizsgálatból származó adat</w:t>
      </w:r>
    </w:p>
    <w:p w14:paraId="0BD40CCF" w14:textId="77777777" w:rsidR="00CF62EA" w:rsidRPr="00E7105E" w:rsidRDefault="00CF62EA" w:rsidP="00CF62EA">
      <w:pPr>
        <w:spacing w:line="240" w:lineRule="auto"/>
        <w:rPr>
          <w:noProof/>
          <w:szCs w:val="22"/>
          <w:u w:val="single"/>
          <w:lang w:val="hu-HU"/>
        </w:rPr>
      </w:pPr>
    </w:p>
    <w:p w14:paraId="60FC1845" w14:textId="77777777" w:rsidR="00CF62EA" w:rsidRPr="00E7105E" w:rsidRDefault="00CF62EA" w:rsidP="00CF62EA">
      <w:pPr>
        <w:spacing w:line="240" w:lineRule="auto"/>
        <w:rPr>
          <w:noProof/>
          <w:szCs w:val="22"/>
          <w:u w:val="single"/>
          <w:lang w:val="hu-HU"/>
        </w:rPr>
      </w:pPr>
      <w:r w:rsidRPr="00E7105E">
        <w:rPr>
          <w:u w:val="single"/>
          <w:lang w:val="hu-HU"/>
        </w:rPr>
        <w:t xml:space="preserve">A mellékhatások táblázatos felsorolása </w:t>
      </w:r>
    </w:p>
    <w:p w14:paraId="423BFC50" w14:textId="31CB028C" w:rsidR="00CF62EA" w:rsidRPr="00E7105E" w:rsidRDefault="00CF62EA" w:rsidP="00CF62EA">
      <w:pPr>
        <w:spacing w:line="240" w:lineRule="auto"/>
        <w:rPr>
          <w:noProof/>
          <w:szCs w:val="22"/>
          <w:lang w:val="hu-HU"/>
        </w:rPr>
      </w:pPr>
      <w:r w:rsidRPr="00E7105E">
        <w:rPr>
          <w:lang w:val="hu-HU"/>
        </w:rPr>
        <w:t xml:space="preserve">A felnőtteknél és gyermekgyógyászati betegeknél a </w:t>
      </w:r>
      <w:r w:rsidR="00470C83">
        <w:rPr>
          <w:lang w:val="hu-HU"/>
        </w:rPr>
        <w:t>rivaroxabán</w:t>
      </w:r>
      <w:r w:rsidRPr="00E7105E">
        <w:rPr>
          <w:lang w:val="hu-HU"/>
        </w:rPr>
        <w:t xml:space="preserve">nal kapcsolatosan jelentett mellékhatások gyakorisága az alábbi, 3. táblázatban került összefoglalásra, szervrendszeri kategóriák (MedDRA alapján) és gyakoriság szerint. </w:t>
      </w:r>
    </w:p>
    <w:p w14:paraId="124B5C76" w14:textId="77777777" w:rsidR="00CF62EA" w:rsidRPr="00E7105E" w:rsidRDefault="00CF62EA" w:rsidP="00953078">
      <w:pPr>
        <w:spacing w:line="240" w:lineRule="auto"/>
        <w:rPr>
          <w:noProof/>
          <w:szCs w:val="22"/>
          <w:lang w:val="hu-HU"/>
        </w:rPr>
      </w:pPr>
    </w:p>
    <w:p w14:paraId="7026D4B6" w14:textId="77777777" w:rsidR="00CF62EA" w:rsidRPr="00E7105E" w:rsidRDefault="00CF62EA" w:rsidP="00953078">
      <w:pPr>
        <w:spacing w:line="240" w:lineRule="auto"/>
        <w:rPr>
          <w:noProof/>
          <w:szCs w:val="22"/>
          <w:lang w:val="hu-HU"/>
        </w:rPr>
      </w:pPr>
      <w:r w:rsidRPr="00E7105E">
        <w:rPr>
          <w:lang w:val="hu-HU"/>
        </w:rPr>
        <w:t xml:space="preserve">A gyakoriságok meghatározása: </w:t>
      </w:r>
    </w:p>
    <w:p w14:paraId="1CBB2CA6" w14:textId="77777777" w:rsidR="00CF62EA" w:rsidRPr="00E7105E" w:rsidRDefault="00CF62EA" w:rsidP="00953078">
      <w:pPr>
        <w:spacing w:line="240" w:lineRule="auto"/>
        <w:rPr>
          <w:noProof/>
          <w:szCs w:val="22"/>
          <w:lang w:val="hu-HU"/>
        </w:rPr>
      </w:pPr>
      <w:r w:rsidRPr="00E7105E">
        <w:rPr>
          <w:lang w:val="hu-HU"/>
        </w:rPr>
        <w:t xml:space="preserve">nagyon gyakori (≥ 1/10) </w:t>
      </w:r>
    </w:p>
    <w:p w14:paraId="53ACB0BF" w14:textId="1EF7476D" w:rsidR="00CF62EA" w:rsidRPr="00E7105E" w:rsidRDefault="00CF62EA" w:rsidP="00953078">
      <w:pPr>
        <w:spacing w:line="240" w:lineRule="auto"/>
        <w:rPr>
          <w:noProof/>
          <w:szCs w:val="22"/>
          <w:lang w:val="hu-HU"/>
        </w:rPr>
      </w:pPr>
      <w:r w:rsidRPr="00E7105E">
        <w:rPr>
          <w:lang w:val="hu-HU"/>
        </w:rPr>
        <w:t xml:space="preserve">gyakori (≥ 1/100 </w:t>
      </w:r>
      <w:r w:rsidRPr="00953078">
        <w:rPr>
          <w:lang w:val="hu-HU"/>
        </w:rPr>
        <w:t>–</w:t>
      </w:r>
      <w:r w:rsidRPr="00E7105E">
        <w:rPr>
          <w:lang w:val="hu-HU"/>
        </w:rPr>
        <w:t xml:space="preserve"> &lt; 1/10) </w:t>
      </w:r>
    </w:p>
    <w:p w14:paraId="2305846D" w14:textId="0F7BEB74" w:rsidR="00CF62EA" w:rsidRPr="00E7105E" w:rsidRDefault="00CF62EA" w:rsidP="00953078">
      <w:pPr>
        <w:spacing w:line="240" w:lineRule="auto"/>
        <w:rPr>
          <w:noProof/>
          <w:szCs w:val="22"/>
          <w:lang w:val="hu-HU"/>
        </w:rPr>
      </w:pPr>
      <w:r w:rsidRPr="00E7105E">
        <w:rPr>
          <w:lang w:val="hu-HU"/>
        </w:rPr>
        <w:t xml:space="preserve">nem gyakori (≥ 1/1000 </w:t>
      </w:r>
      <w:r w:rsidRPr="00953078">
        <w:rPr>
          <w:lang w:val="hu-HU"/>
        </w:rPr>
        <w:t>–</w:t>
      </w:r>
      <w:r w:rsidRPr="00E7105E">
        <w:rPr>
          <w:lang w:val="hu-HU"/>
        </w:rPr>
        <w:t xml:space="preserve"> &lt; 1/100) </w:t>
      </w:r>
    </w:p>
    <w:p w14:paraId="25B618CC" w14:textId="2004863A" w:rsidR="00CF62EA" w:rsidRPr="00E7105E" w:rsidRDefault="00CF62EA" w:rsidP="00953078">
      <w:pPr>
        <w:spacing w:line="240" w:lineRule="auto"/>
        <w:rPr>
          <w:noProof/>
          <w:szCs w:val="22"/>
          <w:lang w:val="hu-HU"/>
        </w:rPr>
      </w:pPr>
      <w:r w:rsidRPr="00E7105E">
        <w:rPr>
          <w:lang w:val="hu-HU"/>
        </w:rPr>
        <w:t xml:space="preserve">ritka (≥ 1/10 000 </w:t>
      </w:r>
      <w:r w:rsidRPr="00953078">
        <w:rPr>
          <w:lang w:val="hu-HU"/>
        </w:rPr>
        <w:t>– </w:t>
      </w:r>
      <w:r w:rsidRPr="00E7105E">
        <w:rPr>
          <w:lang w:val="hu-HU"/>
        </w:rPr>
        <w:t xml:space="preserve">&lt; 1/1000) </w:t>
      </w:r>
    </w:p>
    <w:p w14:paraId="55E223B9" w14:textId="15F1F73D" w:rsidR="00CF62EA" w:rsidRPr="00E7105E" w:rsidRDefault="00CF62EA" w:rsidP="00953078">
      <w:pPr>
        <w:spacing w:line="240" w:lineRule="auto"/>
        <w:rPr>
          <w:noProof/>
          <w:szCs w:val="22"/>
          <w:lang w:val="hu-HU"/>
        </w:rPr>
      </w:pPr>
      <w:r w:rsidRPr="00E7105E">
        <w:rPr>
          <w:lang w:val="hu-HU"/>
        </w:rPr>
        <w:t xml:space="preserve">nagyon ritka (&lt; 1/10 000) </w:t>
      </w:r>
    </w:p>
    <w:p w14:paraId="5F815356" w14:textId="5748C967" w:rsidR="00CF62EA" w:rsidRPr="00E7105E" w:rsidRDefault="00CF62EA" w:rsidP="00953078">
      <w:pPr>
        <w:spacing w:line="240" w:lineRule="auto"/>
        <w:rPr>
          <w:noProof/>
          <w:szCs w:val="22"/>
          <w:lang w:val="hu-HU"/>
        </w:rPr>
      </w:pPr>
      <w:r w:rsidRPr="00E7105E">
        <w:rPr>
          <w:lang w:val="hu-HU"/>
        </w:rPr>
        <w:t>nem ismert (a rendelkezésre álló adatokból nem állapítható meg)</w:t>
      </w:r>
    </w:p>
    <w:p w14:paraId="7F66EFFE" w14:textId="77777777" w:rsidR="00CF62EA" w:rsidRPr="00E7105E" w:rsidRDefault="00CF62EA" w:rsidP="00CF62EA">
      <w:pPr>
        <w:spacing w:line="240" w:lineRule="auto"/>
        <w:rPr>
          <w:noProof/>
          <w:szCs w:val="22"/>
          <w:lang w:val="hu-HU"/>
        </w:rPr>
      </w:pPr>
    </w:p>
    <w:p w14:paraId="2B11D6BD" w14:textId="3683E6A5" w:rsidR="00CF62EA" w:rsidRDefault="00CF62EA" w:rsidP="00953078">
      <w:pPr>
        <w:spacing w:line="240" w:lineRule="auto"/>
        <w:rPr>
          <w:b/>
          <w:lang w:val="hu-HU"/>
        </w:rPr>
      </w:pPr>
      <w:r w:rsidRPr="00E7105E">
        <w:rPr>
          <w:b/>
          <w:lang w:val="hu-HU"/>
        </w:rPr>
        <w:t>3. táblázat:</w:t>
      </w:r>
      <w:r w:rsidRPr="00953078">
        <w:rPr>
          <w:b/>
          <w:lang w:val="hu-HU"/>
        </w:rPr>
        <w:t xml:space="preserve"> </w:t>
      </w:r>
      <w:r w:rsidRPr="00E7105E">
        <w:rPr>
          <w:b/>
          <w:lang w:val="hu-HU"/>
        </w:rPr>
        <w:t xml:space="preserve">A felnőtt betegeknél a III. fázisú vizsgálatok, illetve a forgalomba hozatalt követő alkalmazás* </w:t>
      </w:r>
      <w:bookmarkStart w:id="82" w:name="_Hlk78364600"/>
      <w:r w:rsidRPr="00E7105E">
        <w:rPr>
          <w:b/>
          <w:lang w:val="hu-HU"/>
        </w:rPr>
        <w:t xml:space="preserve">során jelentett, valamint két II. fázisú és </w:t>
      </w:r>
      <w:r w:rsidR="00470828">
        <w:rPr>
          <w:b/>
          <w:lang w:val="hu-HU"/>
        </w:rPr>
        <w:t>két</w:t>
      </w:r>
      <w:r w:rsidRPr="00E7105E">
        <w:rPr>
          <w:b/>
          <w:lang w:val="hu-HU"/>
        </w:rPr>
        <w:t xml:space="preserve"> III. fázisú, gyermekgyógyászati betegekkel végzett vizsgálatban jelentett összes mellékhatás</w:t>
      </w:r>
      <w:bookmarkEnd w:id="82"/>
    </w:p>
    <w:p w14:paraId="7D466D05" w14:textId="77777777" w:rsidR="00470828" w:rsidRPr="00E7105E" w:rsidRDefault="00470828" w:rsidP="00953078">
      <w:pPr>
        <w:spacing w:line="240" w:lineRule="auto"/>
        <w:rPr>
          <w:noProof/>
          <w:szCs w:val="22"/>
          <w:lang w:val="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0"/>
        <w:gridCol w:w="1909"/>
        <w:gridCol w:w="1787"/>
        <w:gridCol w:w="1785"/>
        <w:gridCol w:w="1648"/>
      </w:tblGrid>
      <w:tr w:rsidR="00A22A92" w:rsidRPr="00E7105E" w14:paraId="5C6607CF" w14:textId="77777777" w:rsidTr="00A22A92">
        <w:trPr>
          <w:trHeight w:val="247"/>
        </w:trPr>
        <w:tc>
          <w:tcPr>
            <w:tcW w:w="1995" w:type="dxa"/>
            <w:gridSpan w:val="2"/>
            <w:shd w:val="clear" w:color="auto" w:fill="auto"/>
          </w:tcPr>
          <w:p w14:paraId="6667E70D" w14:textId="77777777" w:rsidR="00CF62EA" w:rsidRPr="00E7105E" w:rsidRDefault="00CF62EA" w:rsidP="00A22A92">
            <w:pPr>
              <w:spacing w:line="240" w:lineRule="auto"/>
              <w:rPr>
                <w:b/>
                <w:bCs/>
                <w:noProof/>
                <w:szCs w:val="22"/>
                <w:lang w:val="hu-HU"/>
              </w:rPr>
            </w:pPr>
            <w:r w:rsidRPr="00E7105E">
              <w:rPr>
                <w:b/>
                <w:lang w:val="hu-HU"/>
              </w:rPr>
              <w:t>Gyakori</w:t>
            </w:r>
          </w:p>
        </w:tc>
        <w:tc>
          <w:tcPr>
            <w:tcW w:w="1972" w:type="dxa"/>
            <w:shd w:val="clear" w:color="auto" w:fill="auto"/>
          </w:tcPr>
          <w:p w14:paraId="3B17C81F" w14:textId="77777777" w:rsidR="00CF62EA" w:rsidRPr="00E7105E" w:rsidRDefault="00CF62EA" w:rsidP="00A22A92">
            <w:pPr>
              <w:spacing w:line="240" w:lineRule="auto"/>
              <w:rPr>
                <w:b/>
                <w:bCs/>
                <w:noProof/>
                <w:szCs w:val="22"/>
                <w:lang w:val="hu-HU"/>
              </w:rPr>
            </w:pPr>
            <w:r w:rsidRPr="00E7105E">
              <w:rPr>
                <w:b/>
                <w:lang w:val="hu-HU"/>
              </w:rPr>
              <w:t>Nem gyakori</w:t>
            </w:r>
          </w:p>
        </w:tc>
        <w:tc>
          <w:tcPr>
            <w:tcW w:w="1845" w:type="dxa"/>
            <w:shd w:val="clear" w:color="auto" w:fill="auto"/>
          </w:tcPr>
          <w:p w14:paraId="1A652468" w14:textId="77777777" w:rsidR="00CF62EA" w:rsidRPr="00E7105E" w:rsidRDefault="00CF62EA" w:rsidP="00A22A92">
            <w:pPr>
              <w:spacing w:line="240" w:lineRule="auto"/>
              <w:rPr>
                <w:b/>
                <w:bCs/>
                <w:noProof/>
                <w:szCs w:val="22"/>
                <w:lang w:val="hu-HU"/>
              </w:rPr>
            </w:pPr>
            <w:r w:rsidRPr="00E7105E">
              <w:rPr>
                <w:b/>
                <w:lang w:val="hu-HU"/>
              </w:rPr>
              <w:t>Ritka</w:t>
            </w:r>
          </w:p>
        </w:tc>
        <w:tc>
          <w:tcPr>
            <w:tcW w:w="1843" w:type="dxa"/>
            <w:shd w:val="clear" w:color="auto" w:fill="auto"/>
          </w:tcPr>
          <w:p w14:paraId="353266C6" w14:textId="77777777" w:rsidR="00CF62EA" w:rsidRPr="00E7105E" w:rsidRDefault="00CF62EA" w:rsidP="00A22A92">
            <w:pPr>
              <w:spacing w:line="240" w:lineRule="auto"/>
              <w:rPr>
                <w:b/>
                <w:bCs/>
                <w:noProof/>
                <w:szCs w:val="22"/>
                <w:lang w:val="hu-HU"/>
              </w:rPr>
            </w:pPr>
            <w:r w:rsidRPr="00E7105E">
              <w:rPr>
                <w:b/>
                <w:lang w:val="hu-HU"/>
              </w:rPr>
              <w:t>Nagyon ritka</w:t>
            </w:r>
          </w:p>
        </w:tc>
        <w:tc>
          <w:tcPr>
            <w:tcW w:w="1701" w:type="dxa"/>
            <w:shd w:val="clear" w:color="auto" w:fill="auto"/>
          </w:tcPr>
          <w:p w14:paraId="699D8E39" w14:textId="77777777" w:rsidR="00CF62EA" w:rsidRPr="00E7105E" w:rsidRDefault="00CF62EA" w:rsidP="00A22A92">
            <w:pPr>
              <w:spacing w:line="240" w:lineRule="auto"/>
              <w:rPr>
                <w:b/>
                <w:bCs/>
                <w:noProof/>
                <w:szCs w:val="22"/>
                <w:lang w:val="hu-HU"/>
              </w:rPr>
            </w:pPr>
            <w:r w:rsidRPr="00E7105E">
              <w:rPr>
                <w:b/>
                <w:lang w:val="hu-HU"/>
              </w:rPr>
              <w:t>Nem ismert</w:t>
            </w:r>
          </w:p>
        </w:tc>
      </w:tr>
      <w:tr w:rsidR="00CF62EA" w:rsidRPr="00E7105E" w14:paraId="1502D772"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514667A4" w14:textId="77777777" w:rsidR="00CF62EA" w:rsidRPr="00E7105E" w:rsidRDefault="00CF62EA" w:rsidP="00953078">
            <w:pPr>
              <w:spacing w:line="240" w:lineRule="auto"/>
              <w:rPr>
                <w:b/>
                <w:bCs/>
                <w:noProof/>
                <w:szCs w:val="22"/>
                <w:lang w:val="hu-HU"/>
              </w:rPr>
            </w:pPr>
            <w:r w:rsidRPr="00E7105E">
              <w:rPr>
                <w:b/>
                <w:lang w:val="hu-HU"/>
              </w:rPr>
              <w:t>Vérképzőszervi és nyirokrendszeri betegségek és tünetek</w:t>
            </w:r>
          </w:p>
        </w:tc>
      </w:tr>
      <w:tr w:rsidR="00A22A92" w:rsidRPr="00A0178F" w14:paraId="7CA92B2E" w14:textId="77777777" w:rsidTr="00A22A92">
        <w:tc>
          <w:tcPr>
            <w:tcW w:w="1995" w:type="dxa"/>
            <w:gridSpan w:val="2"/>
            <w:shd w:val="clear" w:color="auto" w:fill="auto"/>
          </w:tcPr>
          <w:p w14:paraId="290FF43A" w14:textId="77777777" w:rsidR="00CF62EA" w:rsidRPr="00E7105E" w:rsidRDefault="00CF62EA" w:rsidP="00A22A92">
            <w:pPr>
              <w:spacing w:line="240" w:lineRule="auto"/>
              <w:rPr>
                <w:noProof/>
                <w:szCs w:val="22"/>
                <w:lang w:val="hu-HU"/>
              </w:rPr>
            </w:pPr>
            <w:r w:rsidRPr="00E7105E">
              <w:rPr>
                <w:lang w:val="hu-HU"/>
              </w:rPr>
              <w:t>Anaemia (a megfelelő laboratóriumi paraméterekkel)</w:t>
            </w:r>
          </w:p>
          <w:p w14:paraId="6419174E" w14:textId="77777777" w:rsidR="00CF62EA" w:rsidRPr="00E7105E" w:rsidRDefault="00CF62EA" w:rsidP="00A22A92">
            <w:pPr>
              <w:spacing w:line="240" w:lineRule="auto"/>
              <w:rPr>
                <w:noProof/>
                <w:szCs w:val="22"/>
                <w:lang w:val="hu-HU"/>
              </w:rPr>
            </w:pPr>
          </w:p>
        </w:tc>
        <w:tc>
          <w:tcPr>
            <w:tcW w:w="1972" w:type="dxa"/>
            <w:shd w:val="clear" w:color="auto" w:fill="auto"/>
          </w:tcPr>
          <w:p w14:paraId="319FFB0E" w14:textId="77777777" w:rsidR="00CF62EA" w:rsidRPr="00E7105E" w:rsidRDefault="00CF62EA" w:rsidP="00A22A92">
            <w:pPr>
              <w:spacing w:line="240" w:lineRule="auto"/>
              <w:rPr>
                <w:noProof/>
                <w:szCs w:val="22"/>
                <w:lang w:val="hu-HU"/>
              </w:rPr>
            </w:pPr>
            <w:r w:rsidRPr="00E7105E">
              <w:rPr>
                <w:lang w:val="hu-HU"/>
              </w:rPr>
              <w:t>Thrombocytosis (beleértve a vérlemezkeszám emelkedését is)</w:t>
            </w:r>
            <w:r w:rsidRPr="00E7105E">
              <w:rPr>
                <w:vertAlign w:val="superscript"/>
                <w:lang w:val="hu-HU"/>
              </w:rPr>
              <w:t>A</w:t>
            </w:r>
            <w:r w:rsidRPr="00E7105E">
              <w:rPr>
                <w:lang w:val="hu-HU"/>
              </w:rPr>
              <w:t>, thrombocytopenia</w:t>
            </w:r>
          </w:p>
        </w:tc>
        <w:tc>
          <w:tcPr>
            <w:tcW w:w="1845" w:type="dxa"/>
            <w:shd w:val="clear" w:color="auto" w:fill="auto"/>
          </w:tcPr>
          <w:p w14:paraId="616F1B41" w14:textId="77777777" w:rsidR="00CF62EA" w:rsidRPr="00E7105E" w:rsidRDefault="00CF62EA" w:rsidP="00A22A92">
            <w:pPr>
              <w:spacing w:line="240" w:lineRule="auto"/>
              <w:rPr>
                <w:noProof/>
                <w:szCs w:val="22"/>
                <w:lang w:val="hu-HU"/>
              </w:rPr>
            </w:pPr>
          </w:p>
        </w:tc>
        <w:tc>
          <w:tcPr>
            <w:tcW w:w="1843" w:type="dxa"/>
            <w:shd w:val="clear" w:color="auto" w:fill="auto"/>
          </w:tcPr>
          <w:p w14:paraId="7E757E47" w14:textId="77777777" w:rsidR="00CF62EA" w:rsidRPr="00E7105E" w:rsidRDefault="00CF62EA" w:rsidP="00A22A92">
            <w:pPr>
              <w:spacing w:line="240" w:lineRule="auto"/>
              <w:rPr>
                <w:noProof/>
                <w:szCs w:val="22"/>
                <w:lang w:val="hu-HU"/>
              </w:rPr>
            </w:pPr>
          </w:p>
        </w:tc>
        <w:tc>
          <w:tcPr>
            <w:tcW w:w="1701" w:type="dxa"/>
            <w:shd w:val="clear" w:color="auto" w:fill="auto"/>
          </w:tcPr>
          <w:p w14:paraId="7C7A58AF" w14:textId="77777777" w:rsidR="00CF62EA" w:rsidRPr="00E7105E" w:rsidRDefault="00CF62EA" w:rsidP="00A22A92">
            <w:pPr>
              <w:spacing w:line="240" w:lineRule="auto"/>
              <w:rPr>
                <w:noProof/>
                <w:szCs w:val="22"/>
                <w:lang w:val="hu-HU"/>
              </w:rPr>
            </w:pPr>
          </w:p>
        </w:tc>
      </w:tr>
      <w:tr w:rsidR="00CF62EA" w:rsidRPr="00E7105E" w14:paraId="3EB406B0"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00EA7C6D" w14:textId="77777777" w:rsidR="00CF62EA" w:rsidRPr="00E7105E" w:rsidRDefault="00CF62EA" w:rsidP="00953078">
            <w:pPr>
              <w:spacing w:line="240" w:lineRule="auto"/>
              <w:rPr>
                <w:b/>
                <w:bCs/>
                <w:noProof/>
                <w:szCs w:val="22"/>
                <w:lang w:val="hu-HU"/>
              </w:rPr>
            </w:pPr>
            <w:r w:rsidRPr="00E7105E">
              <w:rPr>
                <w:b/>
                <w:lang w:val="hu-HU"/>
              </w:rPr>
              <w:t>Immunrendszeri betegségek és tünetek</w:t>
            </w:r>
          </w:p>
        </w:tc>
      </w:tr>
      <w:tr w:rsidR="00A22A92" w:rsidRPr="00A0178F" w14:paraId="59F820E6" w14:textId="77777777" w:rsidTr="00A22A92">
        <w:tc>
          <w:tcPr>
            <w:tcW w:w="1995" w:type="dxa"/>
            <w:gridSpan w:val="2"/>
            <w:shd w:val="clear" w:color="auto" w:fill="auto"/>
          </w:tcPr>
          <w:p w14:paraId="1B716469" w14:textId="77777777" w:rsidR="00CF62EA" w:rsidRPr="00E7105E" w:rsidRDefault="00CF62EA" w:rsidP="00A22A92">
            <w:pPr>
              <w:spacing w:line="240" w:lineRule="auto"/>
              <w:rPr>
                <w:noProof/>
                <w:szCs w:val="22"/>
                <w:lang w:val="hu-HU"/>
              </w:rPr>
            </w:pPr>
          </w:p>
        </w:tc>
        <w:tc>
          <w:tcPr>
            <w:tcW w:w="1972" w:type="dxa"/>
            <w:shd w:val="clear" w:color="auto" w:fill="auto"/>
          </w:tcPr>
          <w:p w14:paraId="6825C03F" w14:textId="76B5053C" w:rsidR="00CF62EA" w:rsidRPr="00E7105E" w:rsidRDefault="00CF62EA" w:rsidP="00A22A92">
            <w:pPr>
              <w:spacing w:line="240" w:lineRule="auto"/>
              <w:rPr>
                <w:noProof/>
                <w:szCs w:val="22"/>
                <w:lang w:val="hu-HU"/>
              </w:rPr>
            </w:pPr>
            <w:r w:rsidRPr="00E7105E">
              <w:rPr>
                <w:lang w:val="hu-HU"/>
              </w:rPr>
              <w:t xml:space="preserve">Allergiás reakció, allergiás dermatitis, </w:t>
            </w:r>
            <w:r w:rsidRPr="00E7105E">
              <w:rPr>
                <w:lang w:val="hu-HU"/>
              </w:rPr>
              <w:lastRenderedPageBreak/>
              <w:t>angiooedema és allergiás oedema</w:t>
            </w:r>
          </w:p>
        </w:tc>
        <w:tc>
          <w:tcPr>
            <w:tcW w:w="1845" w:type="dxa"/>
            <w:shd w:val="clear" w:color="auto" w:fill="auto"/>
          </w:tcPr>
          <w:p w14:paraId="0B4D2242" w14:textId="77777777" w:rsidR="00CF62EA" w:rsidRPr="00E7105E" w:rsidRDefault="00CF62EA" w:rsidP="00A22A92">
            <w:pPr>
              <w:spacing w:line="240" w:lineRule="auto"/>
              <w:rPr>
                <w:noProof/>
                <w:szCs w:val="22"/>
                <w:lang w:val="hu-HU"/>
              </w:rPr>
            </w:pPr>
          </w:p>
        </w:tc>
        <w:tc>
          <w:tcPr>
            <w:tcW w:w="1843" w:type="dxa"/>
            <w:shd w:val="clear" w:color="auto" w:fill="auto"/>
          </w:tcPr>
          <w:p w14:paraId="2927EAA3" w14:textId="77777777" w:rsidR="00CF62EA" w:rsidRPr="00E7105E" w:rsidRDefault="00CF62EA" w:rsidP="00A22A92">
            <w:pPr>
              <w:spacing w:line="240" w:lineRule="auto"/>
              <w:rPr>
                <w:noProof/>
                <w:szCs w:val="22"/>
                <w:lang w:val="hu-HU"/>
              </w:rPr>
            </w:pPr>
            <w:r w:rsidRPr="00E7105E">
              <w:rPr>
                <w:lang w:val="hu-HU"/>
              </w:rPr>
              <w:t xml:space="preserve">Anaphylaxiás reakció, beleértve </w:t>
            </w:r>
            <w:r w:rsidRPr="00E7105E">
              <w:rPr>
                <w:lang w:val="hu-HU"/>
              </w:rPr>
              <w:lastRenderedPageBreak/>
              <w:t>az anaphylaxiás sokkot is</w:t>
            </w:r>
          </w:p>
        </w:tc>
        <w:tc>
          <w:tcPr>
            <w:tcW w:w="1701" w:type="dxa"/>
            <w:shd w:val="clear" w:color="auto" w:fill="auto"/>
          </w:tcPr>
          <w:p w14:paraId="7B612C94" w14:textId="77777777" w:rsidR="00CF62EA" w:rsidRPr="00E7105E" w:rsidRDefault="00CF62EA" w:rsidP="00A22A92">
            <w:pPr>
              <w:spacing w:line="240" w:lineRule="auto"/>
              <w:rPr>
                <w:noProof/>
                <w:szCs w:val="22"/>
                <w:lang w:val="hu-HU"/>
              </w:rPr>
            </w:pPr>
          </w:p>
        </w:tc>
      </w:tr>
      <w:tr w:rsidR="00CF62EA" w:rsidRPr="00E7105E" w14:paraId="396F4B90"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1F131091" w14:textId="77777777" w:rsidR="00CF62EA" w:rsidRPr="00E7105E" w:rsidRDefault="00CF62EA" w:rsidP="00953078">
            <w:pPr>
              <w:spacing w:line="240" w:lineRule="auto"/>
              <w:rPr>
                <w:b/>
                <w:bCs/>
                <w:noProof/>
                <w:szCs w:val="22"/>
                <w:lang w:val="hu-HU"/>
              </w:rPr>
            </w:pPr>
            <w:r w:rsidRPr="00E7105E">
              <w:rPr>
                <w:b/>
                <w:lang w:val="hu-HU"/>
              </w:rPr>
              <w:t>Idegrendszeri betegségek és tünetek</w:t>
            </w:r>
          </w:p>
        </w:tc>
      </w:tr>
      <w:tr w:rsidR="00A22A92" w:rsidRPr="00E7105E" w14:paraId="32B438D7" w14:textId="77777777" w:rsidTr="00A22A92">
        <w:tc>
          <w:tcPr>
            <w:tcW w:w="1985" w:type="dxa"/>
            <w:shd w:val="clear" w:color="auto" w:fill="auto"/>
          </w:tcPr>
          <w:p w14:paraId="7DB2B8B0" w14:textId="1996C124" w:rsidR="00CF62EA" w:rsidRPr="00E7105E" w:rsidRDefault="00CF62EA" w:rsidP="00A22A92">
            <w:pPr>
              <w:spacing w:line="240" w:lineRule="auto"/>
              <w:rPr>
                <w:noProof/>
                <w:szCs w:val="22"/>
                <w:lang w:val="hu-HU"/>
              </w:rPr>
            </w:pPr>
            <w:r w:rsidRPr="00E7105E">
              <w:rPr>
                <w:lang w:val="hu-HU"/>
              </w:rPr>
              <w:t>Szédülés, fejfájás</w:t>
            </w:r>
          </w:p>
          <w:p w14:paraId="4C642EEC" w14:textId="77777777" w:rsidR="00CF62EA" w:rsidRPr="00E7105E" w:rsidRDefault="00CF62EA" w:rsidP="00A22A92">
            <w:pPr>
              <w:spacing w:line="240" w:lineRule="auto"/>
              <w:rPr>
                <w:noProof/>
                <w:szCs w:val="22"/>
                <w:lang w:val="hu-HU"/>
              </w:rPr>
            </w:pPr>
          </w:p>
        </w:tc>
        <w:tc>
          <w:tcPr>
            <w:tcW w:w="1982" w:type="dxa"/>
            <w:gridSpan w:val="2"/>
            <w:shd w:val="clear" w:color="auto" w:fill="auto"/>
          </w:tcPr>
          <w:p w14:paraId="3A68FEA8" w14:textId="477C3CBF" w:rsidR="00CF62EA" w:rsidRPr="00E7105E" w:rsidRDefault="00CF62EA" w:rsidP="00A22A92">
            <w:pPr>
              <w:spacing w:line="240" w:lineRule="auto"/>
              <w:rPr>
                <w:noProof/>
                <w:szCs w:val="22"/>
                <w:lang w:val="hu-HU"/>
              </w:rPr>
            </w:pPr>
            <w:r w:rsidRPr="00E7105E">
              <w:rPr>
                <w:lang w:val="hu-HU"/>
              </w:rPr>
              <w:t>Cerebralis és intracranialis vérzés, ájulás</w:t>
            </w:r>
          </w:p>
        </w:tc>
        <w:tc>
          <w:tcPr>
            <w:tcW w:w="1845" w:type="dxa"/>
            <w:shd w:val="clear" w:color="auto" w:fill="auto"/>
          </w:tcPr>
          <w:p w14:paraId="68FE5496" w14:textId="77777777" w:rsidR="00CF62EA" w:rsidRPr="00E7105E" w:rsidRDefault="00CF62EA" w:rsidP="00A22A92">
            <w:pPr>
              <w:spacing w:line="240" w:lineRule="auto"/>
              <w:rPr>
                <w:noProof/>
                <w:szCs w:val="22"/>
                <w:lang w:val="hu-HU"/>
              </w:rPr>
            </w:pPr>
          </w:p>
        </w:tc>
        <w:tc>
          <w:tcPr>
            <w:tcW w:w="1843" w:type="dxa"/>
            <w:shd w:val="clear" w:color="auto" w:fill="auto"/>
          </w:tcPr>
          <w:p w14:paraId="7FFFEB5C" w14:textId="77777777" w:rsidR="00CF62EA" w:rsidRPr="00E7105E" w:rsidRDefault="00CF62EA" w:rsidP="00A22A92">
            <w:pPr>
              <w:spacing w:line="240" w:lineRule="auto"/>
              <w:rPr>
                <w:noProof/>
                <w:szCs w:val="22"/>
                <w:lang w:val="hu-HU"/>
              </w:rPr>
            </w:pPr>
          </w:p>
        </w:tc>
        <w:tc>
          <w:tcPr>
            <w:tcW w:w="1701" w:type="dxa"/>
            <w:shd w:val="clear" w:color="auto" w:fill="auto"/>
          </w:tcPr>
          <w:p w14:paraId="17F525B4" w14:textId="77777777" w:rsidR="00CF62EA" w:rsidRPr="00E7105E" w:rsidRDefault="00CF62EA" w:rsidP="00A22A92">
            <w:pPr>
              <w:spacing w:line="240" w:lineRule="auto"/>
              <w:rPr>
                <w:noProof/>
                <w:szCs w:val="22"/>
                <w:lang w:val="hu-HU"/>
              </w:rPr>
            </w:pPr>
          </w:p>
        </w:tc>
      </w:tr>
      <w:tr w:rsidR="00CF62EA" w:rsidRPr="00E7105E" w14:paraId="50F3CED1"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46F570C3" w14:textId="77777777" w:rsidR="00CF62EA" w:rsidRPr="00E7105E" w:rsidRDefault="00CF62EA" w:rsidP="00953078">
            <w:pPr>
              <w:spacing w:line="240" w:lineRule="auto"/>
              <w:rPr>
                <w:b/>
                <w:bCs/>
                <w:noProof/>
                <w:szCs w:val="22"/>
                <w:lang w:val="hu-HU"/>
              </w:rPr>
            </w:pPr>
            <w:r w:rsidRPr="00E7105E">
              <w:rPr>
                <w:b/>
                <w:lang w:val="hu-HU"/>
              </w:rPr>
              <w:t>Szembetegségek és szemészeti tünetek</w:t>
            </w:r>
          </w:p>
        </w:tc>
      </w:tr>
      <w:tr w:rsidR="00A22A92" w:rsidRPr="00E7105E" w14:paraId="51560442" w14:textId="77777777" w:rsidTr="00953078">
        <w:tblPrEx>
          <w:tblCellMar>
            <w:left w:w="70" w:type="dxa"/>
            <w:right w:w="70" w:type="dxa"/>
          </w:tblCellMar>
          <w:tblLook w:val="0000" w:firstRow="0" w:lastRow="0" w:firstColumn="0" w:lastColumn="0" w:noHBand="0" w:noVBand="0"/>
        </w:tblPrEx>
        <w:tc>
          <w:tcPr>
            <w:tcW w:w="1985" w:type="dxa"/>
            <w:shd w:val="clear" w:color="auto" w:fill="auto"/>
          </w:tcPr>
          <w:p w14:paraId="345209EF" w14:textId="77777777" w:rsidR="00CF62EA" w:rsidRPr="00E7105E" w:rsidRDefault="00CF62EA" w:rsidP="00953078">
            <w:pPr>
              <w:spacing w:line="240" w:lineRule="auto"/>
              <w:rPr>
                <w:noProof/>
                <w:szCs w:val="22"/>
                <w:lang w:val="hu-HU"/>
              </w:rPr>
            </w:pPr>
            <w:r w:rsidRPr="00E7105E">
              <w:rPr>
                <w:lang w:val="hu-HU"/>
              </w:rPr>
              <w:t>Szemvérzés (beleértve a kötőhártyavérzést is)</w:t>
            </w:r>
          </w:p>
        </w:tc>
        <w:tc>
          <w:tcPr>
            <w:tcW w:w="1982" w:type="dxa"/>
            <w:gridSpan w:val="2"/>
            <w:shd w:val="clear" w:color="auto" w:fill="auto"/>
          </w:tcPr>
          <w:p w14:paraId="4A53DFC7" w14:textId="77777777" w:rsidR="00CF62EA" w:rsidRPr="00E7105E" w:rsidRDefault="00CF62EA" w:rsidP="00953078">
            <w:pPr>
              <w:spacing w:line="240" w:lineRule="auto"/>
              <w:rPr>
                <w:noProof/>
                <w:szCs w:val="22"/>
                <w:lang w:val="hu-HU"/>
              </w:rPr>
            </w:pPr>
          </w:p>
        </w:tc>
        <w:tc>
          <w:tcPr>
            <w:tcW w:w="1845" w:type="dxa"/>
            <w:shd w:val="clear" w:color="auto" w:fill="auto"/>
          </w:tcPr>
          <w:p w14:paraId="0EBCB9DA" w14:textId="77777777" w:rsidR="00CF62EA" w:rsidRPr="00E7105E" w:rsidRDefault="00CF62EA" w:rsidP="00953078">
            <w:pPr>
              <w:spacing w:line="240" w:lineRule="auto"/>
              <w:rPr>
                <w:noProof/>
                <w:szCs w:val="22"/>
                <w:lang w:val="hu-HU"/>
              </w:rPr>
            </w:pPr>
          </w:p>
        </w:tc>
        <w:tc>
          <w:tcPr>
            <w:tcW w:w="1843" w:type="dxa"/>
            <w:shd w:val="clear" w:color="auto" w:fill="auto"/>
          </w:tcPr>
          <w:p w14:paraId="79328A87" w14:textId="77777777" w:rsidR="00CF62EA" w:rsidRPr="00953078" w:rsidRDefault="00CF62EA" w:rsidP="00953078">
            <w:pPr>
              <w:spacing w:line="240" w:lineRule="auto"/>
              <w:rPr>
                <w:lang w:val="hu-HU"/>
              </w:rPr>
            </w:pPr>
          </w:p>
        </w:tc>
        <w:tc>
          <w:tcPr>
            <w:tcW w:w="1701" w:type="dxa"/>
            <w:shd w:val="clear" w:color="auto" w:fill="auto"/>
          </w:tcPr>
          <w:p w14:paraId="22F94EF0" w14:textId="77777777" w:rsidR="00CF62EA" w:rsidRPr="00953078" w:rsidRDefault="00CF62EA" w:rsidP="00953078">
            <w:pPr>
              <w:spacing w:line="240" w:lineRule="auto"/>
              <w:rPr>
                <w:lang w:val="hu-HU"/>
              </w:rPr>
            </w:pPr>
          </w:p>
        </w:tc>
      </w:tr>
      <w:tr w:rsidR="00CF62EA" w:rsidRPr="00E7105E" w14:paraId="2EE26F1B" w14:textId="77777777" w:rsidTr="00953078">
        <w:tblPrEx>
          <w:tblCellMar>
            <w:left w:w="70" w:type="dxa"/>
            <w:right w:w="70" w:type="dxa"/>
          </w:tblCellMar>
          <w:tblLook w:val="0000" w:firstRow="0" w:lastRow="0" w:firstColumn="0" w:lastColumn="0" w:noHBand="0" w:noVBand="0"/>
        </w:tblPrEx>
        <w:tc>
          <w:tcPr>
            <w:tcW w:w="9356" w:type="dxa"/>
            <w:gridSpan w:val="6"/>
            <w:tcBorders>
              <w:bottom w:val="single" w:sz="4" w:space="0" w:color="auto"/>
            </w:tcBorders>
            <w:shd w:val="clear" w:color="auto" w:fill="auto"/>
          </w:tcPr>
          <w:p w14:paraId="6BEE4538" w14:textId="77777777" w:rsidR="00CF62EA" w:rsidRPr="00E7105E" w:rsidRDefault="00CF62EA" w:rsidP="00953078">
            <w:pPr>
              <w:spacing w:line="240" w:lineRule="auto"/>
              <w:rPr>
                <w:b/>
                <w:bCs/>
                <w:noProof/>
                <w:szCs w:val="22"/>
                <w:lang w:val="hu-HU"/>
              </w:rPr>
            </w:pPr>
            <w:r w:rsidRPr="00E7105E">
              <w:rPr>
                <w:b/>
                <w:lang w:val="hu-HU"/>
              </w:rPr>
              <w:t>Szívbetegségek és a szívvel kapcsolatos tünetek</w:t>
            </w:r>
          </w:p>
        </w:tc>
      </w:tr>
      <w:tr w:rsidR="00A22A92" w:rsidRPr="00E7105E" w14:paraId="50A1B848" w14:textId="77777777" w:rsidTr="00953078">
        <w:tblPrEx>
          <w:tblCellMar>
            <w:left w:w="70" w:type="dxa"/>
            <w:right w:w="70" w:type="dxa"/>
          </w:tblCellMar>
          <w:tblLook w:val="0000" w:firstRow="0" w:lastRow="0" w:firstColumn="0" w:lastColumn="0" w:noHBand="0" w:noVBand="0"/>
        </w:tblPrEx>
        <w:tc>
          <w:tcPr>
            <w:tcW w:w="1985" w:type="dxa"/>
            <w:shd w:val="clear" w:color="auto" w:fill="auto"/>
          </w:tcPr>
          <w:p w14:paraId="3FCD18BA" w14:textId="77777777" w:rsidR="00CF62EA" w:rsidRPr="00953078" w:rsidRDefault="00CF62EA" w:rsidP="00953078">
            <w:pPr>
              <w:spacing w:line="240" w:lineRule="auto"/>
              <w:rPr>
                <w:b/>
                <w:lang w:val="hu-HU"/>
              </w:rPr>
            </w:pPr>
          </w:p>
        </w:tc>
        <w:tc>
          <w:tcPr>
            <w:tcW w:w="1982" w:type="dxa"/>
            <w:gridSpan w:val="2"/>
            <w:shd w:val="clear" w:color="auto" w:fill="auto"/>
          </w:tcPr>
          <w:p w14:paraId="3A3A8112" w14:textId="77777777" w:rsidR="00CF62EA" w:rsidRPr="00E7105E" w:rsidRDefault="00CF62EA" w:rsidP="00953078">
            <w:pPr>
              <w:spacing w:line="240" w:lineRule="auto"/>
              <w:rPr>
                <w:noProof/>
                <w:szCs w:val="22"/>
                <w:lang w:val="hu-HU"/>
              </w:rPr>
            </w:pPr>
            <w:r w:rsidRPr="00E7105E">
              <w:rPr>
                <w:lang w:val="hu-HU"/>
              </w:rPr>
              <w:t>Tachycardia</w:t>
            </w:r>
          </w:p>
        </w:tc>
        <w:tc>
          <w:tcPr>
            <w:tcW w:w="1845" w:type="dxa"/>
            <w:shd w:val="clear" w:color="auto" w:fill="auto"/>
          </w:tcPr>
          <w:p w14:paraId="71765FC9" w14:textId="77777777" w:rsidR="00CF62EA" w:rsidRPr="00953078" w:rsidRDefault="00CF62EA" w:rsidP="00953078">
            <w:pPr>
              <w:spacing w:line="240" w:lineRule="auto"/>
              <w:rPr>
                <w:b/>
                <w:lang w:val="hu-HU"/>
              </w:rPr>
            </w:pPr>
          </w:p>
        </w:tc>
        <w:tc>
          <w:tcPr>
            <w:tcW w:w="1843" w:type="dxa"/>
            <w:shd w:val="clear" w:color="auto" w:fill="auto"/>
          </w:tcPr>
          <w:p w14:paraId="65459076" w14:textId="77777777" w:rsidR="00CF62EA" w:rsidRPr="00E7105E" w:rsidRDefault="00CF62EA" w:rsidP="00953078">
            <w:pPr>
              <w:spacing w:line="240" w:lineRule="auto"/>
              <w:rPr>
                <w:b/>
                <w:bCs/>
                <w:noProof/>
                <w:szCs w:val="22"/>
                <w:lang w:val="hu-HU"/>
              </w:rPr>
            </w:pPr>
          </w:p>
        </w:tc>
        <w:tc>
          <w:tcPr>
            <w:tcW w:w="1701" w:type="dxa"/>
            <w:shd w:val="clear" w:color="auto" w:fill="auto"/>
          </w:tcPr>
          <w:p w14:paraId="38C3F52E" w14:textId="77777777" w:rsidR="00CF62EA" w:rsidRPr="00E7105E" w:rsidRDefault="00CF62EA" w:rsidP="00953078">
            <w:pPr>
              <w:spacing w:line="240" w:lineRule="auto"/>
              <w:rPr>
                <w:b/>
                <w:bCs/>
                <w:noProof/>
                <w:szCs w:val="22"/>
                <w:lang w:val="hu-HU"/>
              </w:rPr>
            </w:pPr>
          </w:p>
        </w:tc>
      </w:tr>
      <w:tr w:rsidR="00CF62EA" w:rsidRPr="00E7105E" w14:paraId="71C3EC2F"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67278270" w14:textId="77777777" w:rsidR="00CF62EA" w:rsidRPr="00E7105E" w:rsidRDefault="00CF62EA" w:rsidP="00953078">
            <w:pPr>
              <w:spacing w:line="240" w:lineRule="auto"/>
              <w:rPr>
                <w:b/>
                <w:bCs/>
                <w:noProof/>
                <w:szCs w:val="22"/>
                <w:lang w:val="hu-HU"/>
              </w:rPr>
            </w:pPr>
            <w:r w:rsidRPr="00E7105E">
              <w:rPr>
                <w:b/>
                <w:lang w:val="hu-HU"/>
              </w:rPr>
              <w:t>Érbetegségek és tünetek</w:t>
            </w:r>
          </w:p>
        </w:tc>
      </w:tr>
      <w:tr w:rsidR="00A22A92" w:rsidRPr="00E7105E" w14:paraId="7062CCDC" w14:textId="77777777" w:rsidTr="00953078">
        <w:tblPrEx>
          <w:tblCellMar>
            <w:left w:w="70" w:type="dxa"/>
            <w:right w:w="70" w:type="dxa"/>
          </w:tblCellMar>
          <w:tblLook w:val="0000" w:firstRow="0" w:lastRow="0" w:firstColumn="0" w:lastColumn="0" w:noHBand="0" w:noVBand="0"/>
        </w:tblPrEx>
        <w:tc>
          <w:tcPr>
            <w:tcW w:w="1985" w:type="dxa"/>
            <w:shd w:val="clear" w:color="auto" w:fill="auto"/>
          </w:tcPr>
          <w:p w14:paraId="0448BDB1" w14:textId="7D34072D" w:rsidR="00CF62EA" w:rsidRPr="00E7105E" w:rsidRDefault="00CF62EA" w:rsidP="00953078">
            <w:pPr>
              <w:spacing w:line="240" w:lineRule="auto"/>
              <w:rPr>
                <w:noProof/>
                <w:szCs w:val="22"/>
                <w:lang w:val="hu-HU"/>
              </w:rPr>
            </w:pPr>
            <w:r w:rsidRPr="00E7105E">
              <w:rPr>
                <w:lang w:val="hu-HU"/>
              </w:rPr>
              <w:t>Hypot</w:t>
            </w:r>
            <w:r w:rsidR="00470828">
              <w:rPr>
                <w:lang w:val="hu-HU"/>
              </w:rPr>
              <w:t>ensio</w:t>
            </w:r>
            <w:r w:rsidRPr="00E7105E">
              <w:rPr>
                <w:lang w:val="hu-HU"/>
              </w:rPr>
              <w:t>, haematoma</w:t>
            </w:r>
          </w:p>
        </w:tc>
        <w:tc>
          <w:tcPr>
            <w:tcW w:w="1982" w:type="dxa"/>
            <w:gridSpan w:val="2"/>
            <w:shd w:val="clear" w:color="auto" w:fill="auto"/>
          </w:tcPr>
          <w:p w14:paraId="75A1D117" w14:textId="77777777" w:rsidR="00CF62EA" w:rsidRPr="00953078" w:rsidRDefault="00CF62EA" w:rsidP="00953078">
            <w:pPr>
              <w:spacing w:line="240" w:lineRule="auto"/>
              <w:rPr>
                <w:b/>
                <w:lang w:val="hu-HU"/>
              </w:rPr>
            </w:pPr>
          </w:p>
        </w:tc>
        <w:tc>
          <w:tcPr>
            <w:tcW w:w="1845" w:type="dxa"/>
            <w:shd w:val="clear" w:color="auto" w:fill="auto"/>
          </w:tcPr>
          <w:p w14:paraId="5BDF5C7C" w14:textId="77777777" w:rsidR="00CF62EA" w:rsidRPr="00953078" w:rsidRDefault="00CF62EA" w:rsidP="00953078">
            <w:pPr>
              <w:spacing w:line="240" w:lineRule="auto"/>
              <w:rPr>
                <w:b/>
                <w:lang w:val="hu-HU"/>
              </w:rPr>
            </w:pPr>
          </w:p>
        </w:tc>
        <w:tc>
          <w:tcPr>
            <w:tcW w:w="1843" w:type="dxa"/>
            <w:shd w:val="clear" w:color="auto" w:fill="auto"/>
          </w:tcPr>
          <w:p w14:paraId="22EBE813" w14:textId="77777777" w:rsidR="00CF62EA" w:rsidRPr="00E7105E" w:rsidRDefault="00CF62EA" w:rsidP="00953078">
            <w:pPr>
              <w:spacing w:line="240" w:lineRule="auto"/>
              <w:rPr>
                <w:b/>
                <w:bCs/>
                <w:noProof/>
                <w:szCs w:val="22"/>
                <w:lang w:val="hu-HU"/>
              </w:rPr>
            </w:pPr>
          </w:p>
        </w:tc>
        <w:tc>
          <w:tcPr>
            <w:tcW w:w="1701" w:type="dxa"/>
            <w:shd w:val="clear" w:color="auto" w:fill="auto"/>
          </w:tcPr>
          <w:p w14:paraId="4F32F160" w14:textId="77777777" w:rsidR="00CF62EA" w:rsidRPr="00E7105E" w:rsidRDefault="00CF62EA" w:rsidP="00953078">
            <w:pPr>
              <w:spacing w:line="240" w:lineRule="auto"/>
              <w:rPr>
                <w:b/>
                <w:bCs/>
                <w:noProof/>
                <w:szCs w:val="22"/>
                <w:lang w:val="hu-HU"/>
              </w:rPr>
            </w:pPr>
          </w:p>
        </w:tc>
      </w:tr>
      <w:tr w:rsidR="00CF62EA" w:rsidRPr="00E7105E" w14:paraId="2C6767F7"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1959FDB9" w14:textId="77777777" w:rsidR="00CF62EA" w:rsidRPr="00E7105E" w:rsidRDefault="00CF62EA" w:rsidP="00953078">
            <w:pPr>
              <w:spacing w:line="240" w:lineRule="auto"/>
              <w:rPr>
                <w:b/>
                <w:bCs/>
                <w:noProof/>
                <w:szCs w:val="22"/>
                <w:lang w:val="hu-HU"/>
              </w:rPr>
            </w:pPr>
            <w:r w:rsidRPr="00E7105E">
              <w:rPr>
                <w:b/>
                <w:lang w:val="hu-HU"/>
              </w:rPr>
              <w:t>Légzőrendszeri, mellkasi és mediastinalis betegségek és tünetek</w:t>
            </w:r>
          </w:p>
        </w:tc>
      </w:tr>
      <w:tr w:rsidR="00A22A92" w:rsidRPr="00E7105E" w14:paraId="3F3ABC06" w14:textId="77777777" w:rsidTr="00953078">
        <w:tblPrEx>
          <w:tblCellMar>
            <w:left w:w="70" w:type="dxa"/>
            <w:right w:w="70" w:type="dxa"/>
          </w:tblCellMar>
          <w:tblLook w:val="0000" w:firstRow="0" w:lastRow="0" w:firstColumn="0" w:lastColumn="0" w:noHBand="0" w:noVBand="0"/>
        </w:tblPrEx>
        <w:tc>
          <w:tcPr>
            <w:tcW w:w="1985" w:type="dxa"/>
            <w:shd w:val="clear" w:color="auto" w:fill="auto"/>
          </w:tcPr>
          <w:p w14:paraId="160C4CB2" w14:textId="3F3E24DF" w:rsidR="00CF62EA" w:rsidRPr="00E7105E" w:rsidRDefault="00CF62EA" w:rsidP="00953078">
            <w:pPr>
              <w:spacing w:line="240" w:lineRule="auto"/>
              <w:rPr>
                <w:noProof/>
                <w:szCs w:val="22"/>
                <w:lang w:val="hu-HU"/>
              </w:rPr>
            </w:pPr>
            <w:r w:rsidRPr="00E7105E">
              <w:rPr>
                <w:lang w:val="hu-HU"/>
              </w:rPr>
              <w:t>Orrvérzés, haemoptoe</w:t>
            </w:r>
          </w:p>
        </w:tc>
        <w:tc>
          <w:tcPr>
            <w:tcW w:w="1982" w:type="dxa"/>
            <w:gridSpan w:val="2"/>
            <w:shd w:val="clear" w:color="auto" w:fill="auto"/>
          </w:tcPr>
          <w:p w14:paraId="70E6F398" w14:textId="77777777" w:rsidR="00CF62EA" w:rsidRPr="00953078" w:rsidRDefault="00CF62EA" w:rsidP="00953078">
            <w:pPr>
              <w:spacing w:line="240" w:lineRule="auto"/>
              <w:rPr>
                <w:b/>
                <w:lang w:val="hu-HU"/>
              </w:rPr>
            </w:pPr>
          </w:p>
        </w:tc>
        <w:tc>
          <w:tcPr>
            <w:tcW w:w="1845" w:type="dxa"/>
            <w:shd w:val="clear" w:color="auto" w:fill="auto"/>
          </w:tcPr>
          <w:p w14:paraId="671C117E" w14:textId="77777777" w:rsidR="00CF62EA" w:rsidRPr="00953078" w:rsidRDefault="00CF62EA" w:rsidP="00953078">
            <w:pPr>
              <w:spacing w:line="240" w:lineRule="auto"/>
              <w:rPr>
                <w:b/>
                <w:lang w:val="hu-HU"/>
              </w:rPr>
            </w:pPr>
          </w:p>
        </w:tc>
        <w:tc>
          <w:tcPr>
            <w:tcW w:w="1843" w:type="dxa"/>
            <w:shd w:val="clear" w:color="auto" w:fill="auto"/>
          </w:tcPr>
          <w:p w14:paraId="3AD7F19B" w14:textId="7105475E" w:rsidR="00CF62EA" w:rsidRPr="00E624F5" w:rsidRDefault="00470828" w:rsidP="00953078">
            <w:pPr>
              <w:spacing w:line="240" w:lineRule="auto"/>
              <w:rPr>
                <w:noProof/>
                <w:szCs w:val="22"/>
                <w:lang w:val="hu-HU"/>
              </w:rPr>
            </w:pPr>
            <w:r w:rsidRPr="00E624F5">
              <w:rPr>
                <w:noProof/>
                <w:szCs w:val="22"/>
                <w:lang w:val="hu-HU"/>
              </w:rPr>
              <w:t>Eozinofil pneumonia</w:t>
            </w:r>
          </w:p>
        </w:tc>
        <w:tc>
          <w:tcPr>
            <w:tcW w:w="1701" w:type="dxa"/>
            <w:shd w:val="clear" w:color="auto" w:fill="auto"/>
          </w:tcPr>
          <w:p w14:paraId="095C9131" w14:textId="77777777" w:rsidR="00CF62EA" w:rsidRPr="00E7105E" w:rsidRDefault="00CF62EA" w:rsidP="00953078">
            <w:pPr>
              <w:spacing w:line="240" w:lineRule="auto"/>
              <w:rPr>
                <w:b/>
                <w:bCs/>
                <w:noProof/>
                <w:szCs w:val="22"/>
                <w:lang w:val="hu-HU"/>
              </w:rPr>
            </w:pPr>
          </w:p>
        </w:tc>
      </w:tr>
      <w:tr w:rsidR="00CF62EA" w:rsidRPr="00E7105E" w14:paraId="3EB55627"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4B4C0700" w14:textId="77777777" w:rsidR="00CF62EA" w:rsidRPr="00E7105E" w:rsidRDefault="00CF62EA" w:rsidP="00953078">
            <w:pPr>
              <w:spacing w:line="240" w:lineRule="auto"/>
              <w:rPr>
                <w:b/>
                <w:bCs/>
                <w:noProof/>
                <w:szCs w:val="22"/>
                <w:lang w:val="hu-HU"/>
              </w:rPr>
            </w:pPr>
            <w:r w:rsidRPr="00E7105E">
              <w:rPr>
                <w:b/>
                <w:lang w:val="hu-HU"/>
              </w:rPr>
              <w:t>Emésztőrendszeri betegségek és tünetek</w:t>
            </w:r>
          </w:p>
        </w:tc>
      </w:tr>
      <w:tr w:rsidR="00A22A92" w:rsidRPr="00E7105E" w14:paraId="294B52D7" w14:textId="77777777" w:rsidTr="00A22A92">
        <w:tc>
          <w:tcPr>
            <w:tcW w:w="1985" w:type="dxa"/>
            <w:shd w:val="clear" w:color="auto" w:fill="auto"/>
          </w:tcPr>
          <w:p w14:paraId="6B044B84" w14:textId="3B58ED0D" w:rsidR="00EA0DE4" w:rsidRPr="00E7105E" w:rsidRDefault="00CF62EA" w:rsidP="00A22A92">
            <w:pPr>
              <w:spacing w:line="240" w:lineRule="auto"/>
              <w:rPr>
                <w:noProof/>
                <w:szCs w:val="22"/>
                <w:lang w:val="hu-HU"/>
              </w:rPr>
            </w:pPr>
            <w:r w:rsidRPr="00E7105E">
              <w:rPr>
                <w:lang w:val="hu-HU"/>
              </w:rPr>
              <w:t xml:space="preserve">Fogínyvérzés, gastrointestinalis vérzés (beleértve a rectalis vérzést) gastrointestinalis és hasi fájdalom, </w:t>
            </w:r>
          </w:p>
          <w:p w14:paraId="4DB6F720" w14:textId="5D9778A6" w:rsidR="00CF62EA" w:rsidRPr="00E7105E" w:rsidRDefault="00EA0DE4" w:rsidP="00A22A92">
            <w:pPr>
              <w:spacing w:line="240" w:lineRule="auto"/>
              <w:rPr>
                <w:noProof/>
                <w:szCs w:val="22"/>
                <w:lang w:val="hu-HU"/>
              </w:rPr>
            </w:pPr>
            <w:r w:rsidRPr="00E7105E">
              <w:rPr>
                <w:lang w:val="hu-HU"/>
              </w:rPr>
              <w:t>dyspepsia, hányinger, székrekedés</w:t>
            </w:r>
            <w:r w:rsidRPr="00E7105E">
              <w:rPr>
                <w:vertAlign w:val="superscript"/>
                <w:lang w:val="hu-HU"/>
              </w:rPr>
              <w:t>A</w:t>
            </w:r>
            <w:r w:rsidRPr="00E7105E">
              <w:rPr>
                <w:lang w:val="hu-HU"/>
              </w:rPr>
              <w:t>, hasmenés, hányás</w:t>
            </w:r>
            <w:r w:rsidRPr="00E7105E">
              <w:rPr>
                <w:vertAlign w:val="superscript"/>
                <w:lang w:val="hu-HU"/>
              </w:rPr>
              <w:t>A</w:t>
            </w:r>
          </w:p>
        </w:tc>
        <w:tc>
          <w:tcPr>
            <w:tcW w:w="1982" w:type="dxa"/>
            <w:gridSpan w:val="2"/>
            <w:shd w:val="clear" w:color="auto" w:fill="auto"/>
          </w:tcPr>
          <w:p w14:paraId="7F33621C" w14:textId="77777777" w:rsidR="00CF62EA" w:rsidRPr="00E7105E" w:rsidRDefault="00CF62EA" w:rsidP="00A22A92">
            <w:pPr>
              <w:spacing w:line="240" w:lineRule="auto"/>
              <w:rPr>
                <w:noProof/>
                <w:szCs w:val="22"/>
                <w:lang w:val="hu-HU"/>
              </w:rPr>
            </w:pPr>
            <w:r w:rsidRPr="00E7105E">
              <w:rPr>
                <w:lang w:val="hu-HU"/>
              </w:rPr>
              <w:t>Szájszárazság</w:t>
            </w:r>
          </w:p>
        </w:tc>
        <w:tc>
          <w:tcPr>
            <w:tcW w:w="1845" w:type="dxa"/>
            <w:shd w:val="clear" w:color="auto" w:fill="auto"/>
          </w:tcPr>
          <w:p w14:paraId="7147C40E" w14:textId="77777777" w:rsidR="00CF62EA" w:rsidRPr="00E7105E" w:rsidRDefault="00CF62EA" w:rsidP="00A22A92">
            <w:pPr>
              <w:spacing w:line="240" w:lineRule="auto"/>
              <w:rPr>
                <w:b/>
                <w:bCs/>
                <w:noProof/>
                <w:szCs w:val="22"/>
                <w:lang w:val="hu-HU"/>
              </w:rPr>
            </w:pPr>
          </w:p>
        </w:tc>
        <w:tc>
          <w:tcPr>
            <w:tcW w:w="1843" w:type="dxa"/>
            <w:shd w:val="clear" w:color="auto" w:fill="auto"/>
          </w:tcPr>
          <w:p w14:paraId="69393EE6" w14:textId="77777777" w:rsidR="00CF62EA" w:rsidRPr="00E7105E" w:rsidRDefault="00CF62EA" w:rsidP="00A22A92">
            <w:pPr>
              <w:spacing w:line="240" w:lineRule="auto"/>
              <w:rPr>
                <w:b/>
                <w:bCs/>
                <w:noProof/>
                <w:szCs w:val="22"/>
                <w:lang w:val="hu-HU"/>
              </w:rPr>
            </w:pPr>
          </w:p>
        </w:tc>
        <w:tc>
          <w:tcPr>
            <w:tcW w:w="1701" w:type="dxa"/>
            <w:shd w:val="clear" w:color="auto" w:fill="auto"/>
          </w:tcPr>
          <w:p w14:paraId="542EFA76" w14:textId="77777777" w:rsidR="00CF62EA" w:rsidRPr="00E7105E" w:rsidRDefault="00CF62EA" w:rsidP="00A22A92">
            <w:pPr>
              <w:spacing w:line="240" w:lineRule="auto"/>
              <w:rPr>
                <w:b/>
                <w:bCs/>
                <w:noProof/>
                <w:szCs w:val="22"/>
                <w:lang w:val="hu-HU"/>
              </w:rPr>
            </w:pPr>
          </w:p>
        </w:tc>
      </w:tr>
      <w:tr w:rsidR="00CF62EA" w:rsidRPr="00E7105E" w14:paraId="5F1FF777"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49B5D101" w14:textId="77777777" w:rsidR="00CF62EA" w:rsidRPr="00E7105E" w:rsidRDefault="00CF62EA" w:rsidP="00953078">
            <w:pPr>
              <w:spacing w:line="240" w:lineRule="auto"/>
              <w:rPr>
                <w:b/>
                <w:bCs/>
                <w:noProof/>
                <w:szCs w:val="22"/>
                <w:lang w:val="hu-HU"/>
              </w:rPr>
            </w:pPr>
            <w:r w:rsidRPr="00E7105E">
              <w:rPr>
                <w:b/>
                <w:lang w:val="hu-HU"/>
              </w:rPr>
              <w:t>Máj- és epebetegségek, illetve tünetek</w:t>
            </w:r>
          </w:p>
        </w:tc>
      </w:tr>
      <w:tr w:rsidR="00A22A92" w:rsidRPr="00E7105E" w14:paraId="726B5411" w14:textId="77777777" w:rsidTr="00A22A92">
        <w:tc>
          <w:tcPr>
            <w:tcW w:w="1985" w:type="dxa"/>
            <w:shd w:val="clear" w:color="auto" w:fill="auto"/>
          </w:tcPr>
          <w:p w14:paraId="686583D8" w14:textId="77777777" w:rsidR="00CF62EA" w:rsidRPr="00E7105E" w:rsidRDefault="00CF62EA" w:rsidP="00A22A92">
            <w:pPr>
              <w:spacing w:line="240" w:lineRule="auto"/>
              <w:rPr>
                <w:noProof/>
                <w:szCs w:val="22"/>
                <w:lang w:val="hu-HU"/>
              </w:rPr>
            </w:pPr>
            <w:r w:rsidRPr="00E7105E">
              <w:rPr>
                <w:lang w:val="hu-HU"/>
              </w:rPr>
              <w:t>Emelkedett transzamináz-szint</w:t>
            </w:r>
          </w:p>
          <w:p w14:paraId="197FD9BA" w14:textId="77777777" w:rsidR="00CF62EA" w:rsidRPr="00E7105E" w:rsidRDefault="00CF62EA" w:rsidP="00A22A92">
            <w:pPr>
              <w:spacing w:line="240" w:lineRule="auto"/>
              <w:rPr>
                <w:b/>
                <w:bCs/>
                <w:noProof/>
                <w:szCs w:val="22"/>
                <w:lang w:val="hu-HU"/>
              </w:rPr>
            </w:pPr>
          </w:p>
        </w:tc>
        <w:tc>
          <w:tcPr>
            <w:tcW w:w="1982" w:type="dxa"/>
            <w:gridSpan w:val="2"/>
            <w:shd w:val="clear" w:color="auto" w:fill="auto"/>
          </w:tcPr>
          <w:p w14:paraId="58D06965" w14:textId="6CE1B954" w:rsidR="00CF62EA" w:rsidRPr="00E7105E" w:rsidRDefault="00CF62EA" w:rsidP="00A22A92">
            <w:pPr>
              <w:spacing w:line="240" w:lineRule="auto"/>
              <w:rPr>
                <w:noProof/>
                <w:szCs w:val="22"/>
                <w:lang w:val="hu-HU"/>
              </w:rPr>
            </w:pPr>
            <w:r w:rsidRPr="00E7105E">
              <w:rPr>
                <w:lang w:val="hu-HU"/>
              </w:rPr>
              <w:t>Májkárosodás, emelkedett bilirubinszint, emelkedett alkalikusfoszfatáz-szint</w:t>
            </w:r>
            <w:r w:rsidRPr="00E7105E">
              <w:rPr>
                <w:vertAlign w:val="superscript"/>
                <w:lang w:val="hu-HU"/>
              </w:rPr>
              <w:t>A</w:t>
            </w:r>
            <w:r w:rsidRPr="00E7105E">
              <w:rPr>
                <w:lang w:val="hu-HU"/>
              </w:rPr>
              <w:t>, emelkedett GGT-szint</w:t>
            </w:r>
            <w:r w:rsidRPr="00E7105E">
              <w:rPr>
                <w:vertAlign w:val="superscript"/>
                <w:lang w:val="hu-HU"/>
              </w:rPr>
              <w:t>A</w:t>
            </w:r>
          </w:p>
          <w:p w14:paraId="4E6823B4" w14:textId="77777777" w:rsidR="00CF62EA" w:rsidRPr="00E7105E" w:rsidRDefault="00CF62EA" w:rsidP="00A22A92">
            <w:pPr>
              <w:spacing w:line="240" w:lineRule="auto"/>
              <w:rPr>
                <w:b/>
                <w:bCs/>
                <w:noProof/>
                <w:szCs w:val="22"/>
                <w:lang w:val="hu-HU"/>
              </w:rPr>
            </w:pPr>
          </w:p>
        </w:tc>
        <w:tc>
          <w:tcPr>
            <w:tcW w:w="1845" w:type="dxa"/>
            <w:shd w:val="clear" w:color="auto" w:fill="auto"/>
          </w:tcPr>
          <w:p w14:paraId="0C2E8C55" w14:textId="77777777" w:rsidR="00CF62EA" w:rsidRPr="00E7105E" w:rsidRDefault="00CF62EA" w:rsidP="00A22A92">
            <w:pPr>
              <w:spacing w:line="240" w:lineRule="auto"/>
              <w:rPr>
                <w:noProof/>
                <w:szCs w:val="22"/>
                <w:lang w:val="hu-HU"/>
              </w:rPr>
            </w:pPr>
            <w:r w:rsidRPr="00E7105E">
              <w:rPr>
                <w:lang w:val="hu-HU"/>
              </w:rPr>
              <w:t>Sárgaság, konjugált bilirubinszint emelkedés (az ALT egyidejű emelkedésével vagy anélkül),</w:t>
            </w:r>
          </w:p>
          <w:p w14:paraId="70CA477B" w14:textId="77777777" w:rsidR="00CF62EA" w:rsidRPr="00E7105E" w:rsidRDefault="00CF62EA" w:rsidP="00A22A92">
            <w:pPr>
              <w:spacing w:line="240" w:lineRule="auto"/>
              <w:rPr>
                <w:b/>
                <w:bCs/>
                <w:noProof/>
                <w:szCs w:val="22"/>
                <w:lang w:val="hu-HU"/>
              </w:rPr>
            </w:pPr>
            <w:r w:rsidRPr="00E7105E">
              <w:rPr>
                <w:lang w:val="hu-HU"/>
              </w:rPr>
              <w:t>Cholestasis, hepatitis (beleértve a hepatocellularis károsodást is)</w:t>
            </w:r>
          </w:p>
        </w:tc>
        <w:tc>
          <w:tcPr>
            <w:tcW w:w="1843" w:type="dxa"/>
            <w:shd w:val="clear" w:color="auto" w:fill="auto"/>
          </w:tcPr>
          <w:p w14:paraId="1B253924" w14:textId="77777777" w:rsidR="00CF62EA" w:rsidRPr="00E7105E" w:rsidRDefault="00CF62EA" w:rsidP="00A22A92">
            <w:pPr>
              <w:spacing w:line="240" w:lineRule="auto"/>
              <w:rPr>
                <w:b/>
                <w:bCs/>
                <w:noProof/>
                <w:szCs w:val="22"/>
                <w:lang w:val="hu-HU"/>
              </w:rPr>
            </w:pPr>
          </w:p>
        </w:tc>
        <w:tc>
          <w:tcPr>
            <w:tcW w:w="1701" w:type="dxa"/>
            <w:shd w:val="clear" w:color="auto" w:fill="auto"/>
          </w:tcPr>
          <w:p w14:paraId="7E0DCC80" w14:textId="77777777" w:rsidR="00CF62EA" w:rsidRPr="00E7105E" w:rsidRDefault="00CF62EA" w:rsidP="00A22A92">
            <w:pPr>
              <w:spacing w:line="240" w:lineRule="auto"/>
              <w:rPr>
                <w:b/>
                <w:bCs/>
                <w:noProof/>
                <w:szCs w:val="22"/>
                <w:lang w:val="hu-HU"/>
              </w:rPr>
            </w:pPr>
          </w:p>
        </w:tc>
      </w:tr>
      <w:tr w:rsidR="00CF62EA" w:rsidRPr="00E7105E" w14:paraId="7AE6CC9B"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1A84FCE6" w14:textId="77777777" w:rsidR="00CF62EA" w:rsidRPr="00E7105E" w:rsidRDefault="00CF62EA" w:rsidP="00953078">
            <w:pPr>
              <w:spacing w:line="240" w:lineRule="auto"/>
              <w:rPr>
                <w:b/>
                <w:bCs/>
                <w:noProof/>
                <w:szCs w:val="22"/>
                <w:lang w:val="hu-HU"/>
              </w:rPr>
            </w:pPr>
            <w:r w:rsidRPr="00E7105E">
              <w:rPr>
                <w:b/>
                <w:lang w:val="hu-HU"/>
              </w:rPr>
              <w:t>A bőr és a bőr alatti szövet betegségei és tünetei</w:t>
            </w:r>
          </w:p>
        </w:tc>
      </w:tr>
      <w:tr w:rsidR="00A22A92" w:rsidRPr="00A0178F" w14:paraId="58D61464" w14:textId="77777777" w:rsidTr="00A22A92">
        <w:tc>
          <w:tcPr>
            <w:tcW w:w="1985" w:type="dxa"/>
            <w:shd w:val="clear" w:color="auto" w:fill="auto"/>
          </w:tcPr>
          <w:p w14:paraId="0210E2F3" w14:textId="77777777" w:rsidR="00EA0DE4" w:rsidRPr="00E7105E" w:rsidRDefault="00CF62EA" w:rsidP="00A22A92">
            <w:pPr>
              <w:spacing w:line="240" w:lineRule="auto"/>
              <w:rPr>
                <w:noProof/>
                <w:szCs w:val="22"/>
                <w:lang w:val="hu-HU"/>
              </w:rPr>
            </w:pPr>
            <w:r w:rsidRPr="00E7105E">
              <w:rPr>
                <w:lang w:val="hu-HU"/>
              </w:rPr>
              <w:t xml:space="preserve">Pruritus (beleértve a generalizált pruritus nem gyakori eseteit), </w:t>
            </w:r>
          </w:p>
          <w:p w14:paraId="1386CF05" w14:textId="2A8FCA39" w:rsidR="00EA0DE4" w:rsidRPr="00E7105E" w:rsidRDefault="00EA0DE4" w:rsidP="00A22A92">
            <w:pPr>
              <w:spacing w:line="240" w:lineRule="auto"/>
              <w:rPr>
                <w:noProof/>
                <w:szCs w:val="22"/>
                <w:lang w:val="hu-HU"/>
              </w:rPr>
            </w:pPr>
            <w:r w:rsidRPr="00E7105E">
              <w:rPr>
                <w:lang w:val="hu-HU"/>
              </w:rPr>
              <w:t xml:space="preserve">Kiütések, </w:t>
            </w:r>
          </w:p>
          <w:p w14:paraId="03445A56" w14:textId="62ECF266" w:rsidR="00CF62EA" w:rsidRPr="00E7105E" w:rsidRDefault="00EA0DE4" w:rsidP="00A22A92">
            <w:pPr>
              <w:spacing w:line="240" w:lineRule="auto"/>
              <w:rPr>
                <w:noProof/>
                <w:szCs w:val="22"/>
                <w:lang w:val="hu-HU"/>
              </w:rPr>
            </w:pPr>
            <w:r w:rsidRPr="00E7105E">
              <w:rPr>
                <w:lang w:val="hu-HU"/>
              </w:rPr>
              <w:t>Ecchymosis, bőrvérzés és subcutan vérzés</w:t>
            </w:r>
          </w:p>
          <w:p w14:paraId="704A4AD0" w14:textId="77777777" w:rsidR="00CF62EA" w:rsidRPr="00E7105E" w:rsidRDefault="00CF62EA" w:rsidP="00A22A92">
            <w:pPr>
              <w:spacing w:line="240" w:lineRule="auto"/>
              <w:rPr>
                <w:b/>
                <w:bCs/>
                <w:noProof/>
                <w:szCs w:val="22"/>
                <w:lang w:val="hu-HU"/>
              </w:rPr>
            </w:pPr>
          </w:p>
        </w:tc>
        <w:tc>
          <w:tcPr>
            <w:tcW w:w="1982" w:type="dxa"/>
            <w:gridSpan w:val="2"/>
            <w:shd w:val="clear" w:color="auto" w:fill="auto"/>
          </w:tcPr>
          <w:p w14:paraId="6D2508E5" w14:textId="77777777" w:rsidR="00CF62EA" w:rsidRPr="00E7105E" w:rsidRDefault="00CF62EA" w:rsidP="00A22A92">
            <w:pPr>
              <w:spacing w:line="240" w:lineRule="auto"/>
              <w:rPr>
                <w:noProof/>
                <w:szCs w:val="22"/>
                <w:lang w:val="hu-HU"/>
              </w:rPr>
            </w:pPr>
            <w:r w:rsidRPr="00E7105E">
              <w:rPr>
                <w:lang w:val="hu-HU"/>
              </w:rPr>
              <w:t>Urticaria</w:t>
            </w:r>
          </w:p>
          <w:p w14:paraId="40D3295C" w14:textId="77777777" w:rsidR="00CF62EA" w:rsidRPr="00E7105E" w:rsidRDefault="00CF62EA" w:rsidP="00A22A92">
            <w:pPr>
              <w:spacing w:line="240" w:lineRule="auto"/>
              <w:rPr>
                <w:b/>
                <w:bCs/>
                <w:noProof/>
                <w:szCs w:val="22"/>
                <w:lang w:val="hu-HU"/>
              </w:rPr>
            </w:pPr>
          </w:p>
        </w:tc>
        <w:tc>
          <w:tcPr>
            <w:tcW w:w="1845" w:type="dxa"/>
            <w:shd w:val="clear" w:color="auto" w:fill="auto"/>
          </w:tcPr>
          <w:p w14:paraId="7FE6851C" w14:textId="77777777" w:rsidR="00CF62EA" w:rsidRPr="00E7105E" w:rsidRDefault="00CF62EA" w:rsidP="00A22A92">
            <w:pPr>
              <w:spacing w:line="240" w:lineRule="auto"/>
              <w:rPr>
                <w:b/>
                <w:bCs/>
                <w:noProof/>
                <w:szCs w:val="22"/>
                <w:lang w:val="hu-HU"/>
              </w:rPr>
            </w:pPr>
          </w:p>
        </w:tc>
        <w:tc>
          <w:tcPr>
            <w:tcW w:w="1843" w:type="dxa"/>
            <w:shd w:val="clear" w:color="auto" w:fill="auto"/>
          </w:tcPr>
          <w:p w14:paraId="498D8971" w14:textId="77777777" w:rsidR="00CF62EA" w:rsidRPr="00E7105E" w:rsidRDefault="00CF62EA" w:rsidP="00A22A92">
            <w:pPr>
              <w:spacing w:line="240" w:lineRule="auto"/>
              <w:rPr>
                <w:b/>
                <w:bCs/>
                <w:noProof/>
                <w:szCs w:val="22"/>
                <w:lang w:val="hu-HU"/>
              </w:rPr>
            </w:pPr>
            <w:r w:rsidRPr="00E7105E">
              <w:rPr>
                <w:lang w:val="hu-HU"/>
              </w:rPr>
              <w:t>Stevens-Johnson szindróma /toxicus epidermalis necrolysis, DRESS szindróma</w:t>
            </w:r>
          </w:p>
        </w:tc>
        <w:tc>
          <w:tcPr>
            <w:tcW w:w="1701" w:type="dxa"/>
            <w:shd w:val="clear" w:color="auto" w:fill="auto"/>
          </w:tcPr>
          <w:p w14:paraId="55DEA112" w14:textId="77777777" w:rsidR="00CF62EA" w:rsidRPr="00E7105E" w:rsidRDefault="00CF62EA" w:rsidP="00A22A92">
            <w:pPr>
              <w:spacing w:line="240" w:lineRule="auto"/>
              <w:rPr>
                <w:b/>
                <w:bCs/>
                <w:noProof/>
                <w:szCs w:val="22"/>
                <w:lang w:val="hu-HU"/>
              </w:rPr>
            </w:pPr>
          </w:p>
        </w:tc>
      </w:tr>
      <w:tr w:rsidR="00CF62EA" w:rsidRPr="00A0178F" w14:paraId="519C54F6"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27D92CE7" w14:textId="77777777" w:rsidR="00CF62EA" w:rsidRPr="00E7105E" w:rsidRDefault="00CF62EA" w:rsidP="00953078">
            <w:pPr>
              <w:spacing w:line="240" w:lineRule="auto"/>
              <w:rPr>
                <w:b/>
                <w:bCs/>
                <w:noProof/>
                <w:szCs w:val="22"/>
                <w:lang w:val="hu-HU"/>
              </w:rPr>
            </w:pPr>
            <w:r w:rsidRPr="00E7105E">
              <w:rPr>
                <w:b/>
                <w:lang w:val="hu-HU"/>
              </w:rPr>
              <w:t>A csont- és izomrendszer, valamint a kötőszövet betegségei és tünetei</w:t>
            </w:r>
          </w:p>
        </w:tc>
      </w:tr>
      <w:tr w:rsidR="00A22A92" w:rsidRPr="00A0178F" w14:paraId="4D5C4351" w14:textId="77777777" w:rsidTr="00A22A92">
        <w:tc>
          <w:tcPr>
            <w:tcW w:w="1985" w:type="dxa"/>
            <w:shd w:val="clear" w:color="auto" w:fill="auto"/>
          </w:tcPr>
          <w:p w14:paraId="7574404C" w14:textId="77777777" w:rsidR="00CF62EA" w:rsidRPr="00E7105E" w:rsidRDefault="00CF62EA" w:rsidP="00A22A92">
            <w:pPr>
              <w:spacing w:line="240" w:lineRule="auto"/>
              <w:rPr>
                <w:noProof/>
                <w:szCs w:val="22"/>
                <w:lang w:val="hu-HU"/>
              </w:rPr>
            </w:pPr>
            <w:r w:rsidRPr="00E7105E">
              <w:rPr>
                <w:lang w:val="hu-HU"/>
              </w:rPr>
              <w:t>Végtagfájdalom</w:t>
            </w:r>
            <w:r w:rsidRPr="00E7105E">
              <w:rPr>
                <w:vertAlign w:val="superscript"/>
                <w:lang w:val="hu-HU"/>
              </w:rPr>
              <w:t>A</w:t>
            </w:r>
          </w:p>
          <w:p w14:paraId="07D3A923" w14:textId="77777777" w:rsidR="00CF62EA" w:rsidRPr="00E7105E" w:rsidRDefault="00CF62EA" w:rsidP="00A22A92">
            <w:pPr>
              <w:spacing w:line="240" w:lineRule="auto"/>
              <w:rPr>
                <w:b/>
                <w:bCs/>
                <w:noProof/>
                <w:szCs w:val="22"/>
                <w:lang w:val="hu-HU"/>
              </w:rPr>
            </w:pPr>
          </w:p>
        </w:tc>
        <w:tc>
          <w:tcPr>
            <w:tcW w:w="1982" w:type="dxa"/>
            <w:gridSpan w:val="2"/>
            <w:shd w:val="clear" w:color="auto" w:fill="auto"/>
          </w:tcPr>
          <w:p w14:paraId="5E0C4B33" w14:textId="77777777" w:rsidR="00CF62EA" w:rsidRPr="00E7105E" w:rsidRDefault="00CF62EA" w:rsidP="00A22A92">
            <w:pPr>
              <w:spacing w:line="240" w:lineRule="auto"/>
              <w:rPr>
                <w:noProof/>
                <w:szCs w:val="22"/>
                <w:lang w:val="hu-HU"/>
              </w:rPr>
            </w:pPr>
            <w:r w:rsidRPr="00E7105E">
              <w:rPr>
                <w:lang w:val="hu-HU"/>
              </w:rPr>
              <w:t>Haemarthros</w:t>
            </w:r>
          </w:p>
          <w:p w14:paraId="18ADD92B" w14:textId="77777777" w:rsidR="00CF62EA" w:rsidRPr="00E7105E" w:rsidRDefault="00CF62EA" w:rsidP="00A22A92">
            <w:pPr>
              <w:spacing w:line="240" w:lineRule="auto"/>
              <w:rPr>
                <w:b/>
                <w:bCs/>
                <w:noProof/>
                <w:szCs w:val="22"/>
                <w:lang w:val="hu-HU"/>
              </w:rPr>
            </w:pPr>
          </w:p>
        </w:tc>
        <w:tc>
          <w:tcPr>
            <w:tcW w:w="1845" w:type="dxa"/>
            <w:shd w:val="clear" w:color="auto" w:fill="auto"/>
          </w:tcPr>
          <w:p w14:paraId="607100D7" w14:textId="77777777" w:rsidR="00CF62EA" w:rsidRPr="00E7105E" w:rsidRDefault="00CF62EA" w:rsidP="00A22A92">
            <w:pPr>
              <w:spacing w:line="240" w:lineRule="auto"/>
              <w:rPr>
                <w:noProof/>
                <w:szCs w:val="22"/>
                <w:lang w:val="hu-HU"/>
              </w:rPr>
            </w:pPr>
            <w:r w:rsidRPr="00E7105E">
              <w:rPr>
                <w:lang w:val="hu-HU"/>
              </w:rPr>
              <w:t>Izomvérzés</w:t>
            </w:r>
          </w:p>
          <w:p w14:paraId="6A3A171D" w14:textId="77777777" w:rsidR="00CF62EA" w:rsidRPr="00E7105E" w:rsidRDefault="00CF62EA" w:rsidP="00A22A92">
            <w:pPr>
              <w:spacing w:line="240" w:lineRule="auto"/>
              <w:rPr>
                <w:b/>
                <w:bCs/>
                <w:noProof/>
                <w:szCs w:val="22"/>
                <w:lang w:val="hu-HU"/>
              </w:rPr>
            </w:pPr>
          </w:p>
        </w:tc>
        <w:tc>
          <w:tcPr>
            <w:tcW w:w="1843" w:type="dxa"/>
            <w:shd w:val="clear" w:color="auto" w:fill="auto"/>
          </w:tcPr>
          <w:p w14:paraId="519599A9" w14:textId="77777777" w:rsidR="00CF62EA" w:rsidRPr="00E7105E" w:rsidRDefault="00CF62EA" w:rsidP="00A22A92">
            <w:pPr>
              <w:spacing w:line="240" w:lineRule="auto"/>
              <w:rPr>
                <w:b/>
                <w:bCs/>
                <w:noProof/>
                <w:szCs w:val="22"/>
                <w:lang w:val="hu-HU"/>
              </w:rPr>
            </w:pPr>
          </w:p>
        </w:tc>
        <w:tc>
          <w:tcPr>
            <w:tcW w:w="1701" w:type="dxa"/>
            <w:shd w:val="clear" w:color="auto" w:fill="auto"/>
          </w:tcPr>
          <w:p w14:paraId="7334D856" w14:textId="77777777" w:rsidR="00CF62EA" w:rsidRPr="00E7105E" w:rsidRDefault="00CF62EA" w:rsidP="00A22A92">
            <w:pPr>
              <w:spacing w:line="240" w:lineRule="auto"/>
              <w:rPr>
                <w:b/>
                <w:bCs/>
                <w:noProof/>
                <w:szCs w:val="22"/>
                <w:lang w:val="hu-HU"/>
              </w:rPr>
            </w:pPr>
            <w:r w:rsidRPr="00E7105E">
              <w:rPr>
                <w:lang w:val="hu-HU"/>
              </w:rPr>
              <w:t xml:space="preserve">A vérzés következtében </w:t>
            </w:r>
            <w:r w:rsidRPr="00E7105E">
              <w:rPr>
                <w:lang w:val="hu-HU"/>
              </w:rPr>
              <w:lastRenderedPageBreak/>
              <w:t>kialakuló kompartment szindróma</w:t>
            </w:r>
          </w:p>
        </w:tc>
      </w:tr>
      <w:tr w:rsidR="00CF62EA" w:rsidRPr="00A0178F" w14:paraId="025B3276"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678F5FCD" w14:textId="77777777" w:rsidR="00CF62EA" w:rsidRPr="00E7105E" w:rsidRDefault="00CF62EA" w:rsidP="00953078">
            <w:pPr>
              <w:spacing w:line="240" w:lineRule="auto"/>
              <w:rPr>
                <w:b/>
                <w:bCs/>
                <w:noProof/>
                <w:szCs w:val="22"/>
                <w:lang w:val="hu-HU"/>
              </w:rPr>
            </w:pPr>
            <w:r w:rsidRPr="00E7105E">
              <w:rPr>
                <w:b/>
                <w:lang w:val="hu-HU"/>
              </w:rPr>
              <w:lastRenderedPageBreak/>
              <w:t>Vese- és húgyúti betegségek és tünetek</w:t>
            </w:r>
          </w:p>
        </w:tc>
      </w:tr>
      <w:tr w:rsidR="00A22A92" w:rsidRPr="00A0178F" w14:paraId="2738017D" w14:textId="77777777" w:rsidTr="00A22A92">
        <w:tc>
          <w:tcPr>
            <w:tcW w:w="1985" w:type="dxa"/>
            <w:shd w:val="clear" w:color="auto" w:fill="auto"/>
          </w:tcPr>
          <w:p w14:paraId="1ABC6C3F" w14:textId="371C1C08" w:rsidR="00EA0DE4" w:rsidRPr="00E7105E" w:rsidRDefault="00CF62EA" w:rsidP="00A22A92">
            <w:pPr>
              <w:spacing w:line="240" w:lineRule="auto"/>
              <w:rPr>
                <w:noProof/>
                <w:szCs w:val="22"/>
                <w:lang w:val="hu-HU"/>
              </w:rPr>
            </w:pPr>
            <w:r w:rsidRPr="00E7105E">
              <w:rPr>
                <w:lang w:val="hu-HU"/>
              </w:rPr>
              <w:t>Húgyúti vérzés (beleértve a haematuriát és a menorrhagiát is)</w:t>
            </w:r>
            <w:r w:rsidRPr="00E7105E">
              <w:rPr>
                <w:vertAlign w:val="superscript"/>
                <w:lang w:val="hu-HU"/>
              </w:rPr>
              <w:t>B</w:t>
            </w:r>
            <w:r w:rsidRPr="00E7105E">
              <w:rPr>
                <w:lang w:val="hu-HU"/>
              </w:rPr>
              <w:t xml:space="preserve">, vesekárosodás (beleértve a vér kreatinin- </w:t>
            </w:r>
          </w:p>
          <w:p w14:paraId="7FAB9D6C" w14:textId="4C6C24BD" w:rsidR="00CF62EA" w:rsidRPr="00E7105E" w:rsidRDefault="00EA0DE4" w:rsidP="00A22A92">
            <w:pPr>
              <w:spacing w:line="240" w:lineRule="auto"/>
              <w:rPr>
                <w:noProof/>
                <w:szCs w:val="22"/>
                <w:lang w:val="hu-HU"/>
              </w:rPr>
            </w:pPr>
            <w:r w:rsidRPr="00E7105E">
              <w:rPr>
                <w:lang w:val="hu-HU"/>
              </w:rPr>
              <w:t>és karbamidszintjének emelkedését)</w:t>
            </w:r>
          </w:p>
        </w:tc>
        <w:tc>
          <w:tcPr>
            <w:tcW w:w="1982" w:type="dxa"/>
            <w:gridSpan w:val="2"/>
            <w:shd w:val="clear" w:color="auto" w:fill="auto"/>
          </w:tcPr>
          <w:p w14:paraId="75C34027" w14:textId="77777777" w:rsidR="00CF62EA" w:rsidRPr="00E7105E" w:rsidRDefault="00CF62EA" w:rsidP="00A22A92">
            <w:pPr>
              <w:spacing w:line="240" w:lineRule="auto"/>
              <w:rPr>
                <w:b/>
                <w:bCs/>
                <w:noProof/>
                <w:szCs w:val="22"/>
                <w:lang w:val="hu-HU"/>
              </w:rPr>
            </w:pPr>
          </w:p>
        </w:tc>
        <w:tc>
          <w:tcPr>
            <w:tcW w:w="1845" w:type="dxa"/>
            <w:shd w:val="clear" w:color="auto" w:fill="auto"/>
          </w:tcPr>
          <w:p w14:paraId="5E811C1D" w14:textId="77777777" w:rsidR="00CF62EA" w:rsidRPr="00E7105E" w:rsidRDefault="00CF62EA" w:rsidP="00A22A92">
            <w:pPr>
              <w:spacing w:line="240" w:lineRule="auto"/>
              <w:rPr>
                <w:b/>
                <w:bCs/>
                <w:noProof/>
                <w:szCs w:val="22"/>
                <w:lang w:val="hu-HU"/>
              </w:rPr>
            </w:pPr>
          </w:p>
        </w:tc>
        <w:tc>
          <w:tcPr>
            <w:tcW w:w="1843" w:type="dxa"/>
            <w:shd w:val="clear" w:color="auto" w:fill="auto"/>
          </w:tcPr>
          <w:p w14:paraId="1A207FCB" w14:textId="77777777" w:rsidR="00CF62EA" w:rsidRPr="00E7105E" w:rsidRDefault="00CF62EA" w:rsidP="00A22A92">
            <w:pPr>
              <w:spacing w:line="240" w:lineRule="auto"/>
              <w:rPr>
                <w:b/>
                <w:bCs/>
                <w:noProof/>
                <w:szCs w:val="22"/>
                <w:lang w:val="hu-HU"/>
              </w:rPr>
            </w:pPr>
          </w:p>
        </w:tc>
        <w:tc>
          <w:tcPr>
            <w:tcW w:w="1701" w:type="dxa"/>
            <w:shd w:val="clear" w:color="auto" w:fill="auto"/>
          </w:tcPr>
          <w:p w14:paraId="6BD360DD" w14:textId="21F218C8" w:rsidR="00CF62EA" w:rsidRPr="00E7105E" w:rsidRDefault="00CF62EA" w:rsidP="00A22A92">
            <w:pPr>
              <w:spacing w:line="240" w:lineRule="auto"/>
              <w:rPr>
                <w:noProof/>
                <w:szCs w:val="22"/>
                <w:lang w:val="hu-HU"/>
              </w:rPr>
            </w:pPr>
            <w:r w:rsidRPr="00E7105E">
              <w:rPr>
                <w:lang w:val="hu-HU"/>
              </w:rPr>
              <w:t>Veseelégtelenség / akut veseelégtelenség, amely hypoperfusio előidézésére is képes vérzés miatt alakul ki</w:t>
            </w:r>
            <w:r w:rsidR="00D0775D">
              <w:rPr>
                <w:lang w:val="hu-HU"/>
              </w:rPr>
              <w:t xml:space="preserve">; </w:t>
            </w:r>
            <w:r w:rsidR="00D0775D" w:rsidRPr="00D0775D">
              <w:rPr>
                <w:lang w:val="hu-HU"/>
              </w:rPr>
              <w:t>Antikoagulánsokkal összefüggő nephropathia</w:t>
            </w:r>
          </w:p>
        </w:tc>
      </w:tr>
      <w:tr w:rsidR="00CF62EA" w:rsidRPr="00A0178F" w14:paraId="02F41185"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2A9DCDFC" w14:textId="77777777" w:rsidR="00CF62EA" w:rsidRPr="00E7105E" w:rsidRDefault="00CF62EA" w:rsidP="00953078">
            <w:pPr>
              <w:spacing w:line="240" w:lineRule="auto"/>
              <w:rPr>
                <w:b/>
                <w:bCs/>
                <w:noProof/>
                <w:szCs w:val="22"/>
                <w:lang w:val="hu-HU"/>
              </w:rPr>
            </w:pPr>
            <w:r w:rsidRPr="00E7105E">
              <w:rPr>
                <w:b/>
                <w:lang w:val="hu-HU"/>
              </w:rPr>
              <w:t>Általános tünetek, az alkalmazás helyén fellépő reakciók</w:t>
            </w:r>
          </w:p>
        </w:tc>
      </w:tr>
      <w:tr w:rsidR="00A22A92" w:rsidRPr="00E7105E" w14:paraId="3228F2D8" w14:textId="77777777" w:rsidTr="00A22A92">
        <w:tc>
          <w:tcPr>
            <w:tcW w:w="1985" w:type="dxa"/>
            <w:shd w:val="clear" w:color="auto" w:fill="auto"/>
          </w:tcPr>
          <w:p w14:paraId="3092E121" w14:textId="77777777" w:rsidR="00EA0DE4" w:rsidRPr="00E7105E" w:rsidRDefault="00CF62EA" w:rsidP="00A22A92">
            <w:pPr>
              <w:spacing w:line="240" w:lineRule="auto"/>
              <w:rPr>
                <w:noProof/>
                <w:szCs w:val="22"/>
                <w:lang w:val="hu-HU"/>
              </w:rPr>
            </w:pPr>
            <w:r w:rsidRPr="00E7105E">
              <w:rPr>
                <w:lang w:val="hu-HU"/>
              </w:rPr>
              <w:t>Láz</w:t>
            </w:r>
            <w:r w:rsidRPr="00E7105E">
              <w:rPr>
                <w:vertAlign w:val="superscript"/>
                <w:lang w:val="hu-HU"/>
              </w:rPr>
              <w:t>A</w:t>
            </w:r>
            <w:r w:rsidRPr="00E7105E">
              <w:rPr>
                <w:lang w:val="hu-HU"/>
              </w:rPr>
              <w:t xml:space="preserve">, </w:t>
            </w:r>
          </w:p>
          <w:p w14:paraId="4ECAB741" w14:textId="6BCA4B96" w:rsidR="00EA0DE4" w:rsidRPr="00E7105E" w:rsidRDefault="00EA0DE4" w:rsidP="00A22A92">
            <w:pPr>
              <w:spacing w:line="240" w:lineRule="auto"/>
              <w:rPr>
                <w:noProof/>
                <w:szCs w:val="22"/>
                <w:lang w:val="hu-HU"/>
              </w:rPr>
            </w:pPr>
            <w:r w:rsidRPr="00E7105E">
              <w:rPr>
                <w:lang w:val="hu-HU"/>
              </w:rPr>
              <w:t xml:space="preserve">Perifériás oedema, </w:t>
            </w:r>
          </w:p>
          <w:p w14:paraId="6850CE0A" w14:textId="4AC2AD08" w:rsidR="00CF62EA" w:rsidRPr="00E7105E" w:rsidRDefault="00EA0DE4" w:rsidP="00A22A92">
            <w:pPr>
              <w:spacing w:line="240" w:lineRule="auto"/>
              <w:rPr>
                <w:noProof/>
                <w:szCs w:val="22"/>
                <w:lang w:val="hu-HU"/>
              </w:rPr>
            </w:pPr>
            <w:r w:rsidRPr="00E7105E">
              <w:rPr>
                <w:lang w:val="hu-HU"/>
              </w:rPr>
              <w:t>Csökkent általános erőnlét és energia (beleértve a fáradtságot, astheniát is)</w:t>
            </w:r>
          </w:p>
          <w:p w14:paraId="7EFD54B6" w14:textId="77777777" w:rsidR="00CF62EA" w:rsidRPr="00E7105E" w:rsidRDefault="00CF62EA" w:rsidP="00A22A92">
            <w:pPr>
              <w:spacing w:line="240" w:lineRule="auto"/>
              <w:rPr>
                <w:b/>
                <w:bCs/>
                <w:noProof/>
                <w:szCs w:val="22"/>
                <w:lang w:val="hu-HU"/>
              </w:rPr>
            </w:pPr>
          </w:p>
        </w:tc>
        <w:tc>
          <w:tcPr>
            <w:tcW w:w="1982" w:type="dxa"/>
            <w:gridSpan w:val="2"/>
            <w:shd w:val="clear" w:color="auto" w:fill="auto"/>
          </w:tcPr>
          <w:p w14:paraId="57A7BD5B" w14:textId="77777777" w:rsidR="00CF62EA" w:rsidRPr="00E7105E" w:rsidRDefault="00CF62EA" w:rsidP="00A22A92">
            <w:pPr>
              <w:spacing w:line="240" w:lineRule="auto"/>
              <w:rPr>
                <w:noProof/>
                <w:szCs w:val="22"/>
                <w:lang w:val="hu-HU"/>
              </w:rPr>
            </w:pPr>
            <w:r w:rsidRPr="00E7105E">
              <w:rPr>
                <w:lang w:val="hu-HU"/>
              </w:rPr>
              <w:t>Rossz közérzet (beleértve a gyengeséget is)</w:t>
            </w:r>
          </w:p>
          <w:p w14:paraId="591833FC" w14:textId="77777777" w:rsidR="00CF62EA" w:rsidRPr="00E7105E" w:rsidRDefault="00CF62EA" w:rsidP="00A22A92">
            <w:pPr>
              <w:spacing w:line="240" w:lineRule="auto"/>
              <w:rPr>
                <w:b/>
                <w:bCs/>
                <w:noProof/>
                <w:szCs w:val="22"/>
                <w:lang w:val="hu-HU"/>
              </w:rPr>
            </w:pPr>
          </w:p>
        </w:tc>
        <w:tc>
          <w:tcPr>
            <w:tcW w:w="1845" w:type="dxa"/>
            <w:shd w:val="clear" w:color="auto" w:fill="auto"/>
          </w:tcPr>
          <w:p w14:paraId="108F21EB" w14:textId="77777777" w:rsidR="00CF62EA" w:rsidRPr="00E7105E" w:rsidRDefault="00CF62EA" w:rsidP="00A22A92">
            <w:pPr>
              <w:spacing w:line="240" w:lineRule="auto"/>
              <w:rPr>
                <w:b/>
                <w:bCs/>
                <w:noProof/>
                <w:szCs w:val="22"/>
                <w:lang w:val="hu-HU"/>
              </w:rPr>
            </w:pPr>
            <w:r w:rsidRPr="00E7105E">
              <w:rPr>
                <w:lang w:val="hu-HU"/>
              </w:rPr>
              <w:t>Lokalizált oedema</w:t>
            </w:r>
            <w:r w:rsidRPr="00E7105E">
              <w:rPr>
                <w:vertAlign w:val="superscript"/>
                <w:lang w:val="hu-HU"/>
              </w:rPr>
              <w:t xml:space="preserve"> A</w:t>
            </w:r>
          </w:p>
        </w:tc>
        <w:tc>
          <w:tcPr>
            <w:tcW w:w="1843" w:type="dxa"/>
            <w:shd w:val="clear" w:color="auto" w:fill="auto"/>
          </w:tcPr>
          <w:p w14:paraId="5E14DFE7" w14:textId="77777777" w:rsidR="00CF62EA" w:rsidRPr="00E7105E" w:rsidRDefault="00CF62EA" w:rsidP="00A22A92">
            <w:pPr>
              <w:spacing w:line="240" w:lineRule="auto"/>
              <w:rPr>
                <w:b/>
                <w:bCs/>
                <w:noProof/>
                <w:szCs w:val="22"/>
                <w:lang w:val="hu-HU"/>
              </w:rPr>
            </w:pPr>
          </w:p>
        </w:tc>
        <w:tc>
          <w:tcPr>
            <w:tcW w:w="1701" w:type="dxa"/>
            <w:shd w:val="clear" w:color="auto" w:fill="auto"/>
          </w:tcPr>
          <w:p w14:paraId="61DE8F36" w14:textId="77777777" w:rsidR="00CF62EA" w:rsidRPr="00E7105E" w:rsidRDefault="00CF62EA" w:rsidP="00A22A92">
            <w:pPr>
              <w:spacing w:line="240" w:lineRule="auto"/>
              <w:rPr>
                <w:b/>
                <w:bCs/>
                <w:noProof/>
                <w:szCs w:val="22"/>
                <w:lang w:val="hu-HU"/>
              </w:rPr>
            </w:pPr>
          </w:p>
        </w:tc>
      </w:tr>
      <w:tr w:rsidR="00CF62EA" w:rsidRPr="00E7105E" w14:paraId="59B4B8BE" w14:textId="77777777" w:rsidTr="00A22A92">
        <w:tc>
          <w:tcPr>
            <w:tcW w:w="9356" w:type="dxa"/>
            <w:gridSpan w:val="6"/>
            <w:shd w:val="clear" w:color="auto" w:fill="auto"/>
          </w:tcPr>
          <w:p w14:paraId="67F91558" w14:textId="77777777" w:rsidR="00CF62EA" w:rsidRPr="00E7105E" w:rsidRDefault="00CF62EA" w:rsidP="00A22A92">
            <w:pPr>
              <w:spacing w:line="240" w:lineRule="auto"/>
              <w:rPr>
                <w:b/>
                <w:bCs/>
                <w:noProof/>
                <w:szCs w:val="22"/>
                <w:lang w:val="hu-HU"/>
              </w:rPr>
            </w:pPr>
            <w:r w:rsidRPr="00E7105E">
              <w:rPr>
                <w:b/>
                <w:lang w:val="hu-HU"/>
              </w:rPr>
              <w:t>Laboratóriumi és egyéb vizsgálatok eredményei</w:t>
            </w:r>
          </w:p>
        </w:tc>
      </w:tr>
      <w:tr w:rsidR="00A22A92" w:rsidRPr="00A0178F" w14:paraId="57DE8330" w14:textId="77777777" w:rsidTr="00A22A92">
        <w:tc>
          <w:tcPr>
            <w:tcW w:w="1985" w:type="dxa"/>
            <w:shd w:val="clear" w:color="auto" w:fill="auto"/>
          </w:tcPr>
          <w:p w14:paraId="052040D2" w14:textId="77777777" w:rsidR="00CF62EA" w:rsidRPr="00E7105E" w:rsidRDefault="00CF62EA" w:rsidP="00A22A92">
            <w:pPr>
              <w:spacing w:line="240" w:lineRule="auto"/>
              <w:rPr>
                <w:b/>
                <w:bCs/>
                <w:noProof/>
                <w:szCs w:val="22"/>
                <w:lang w:val="hu-HU"/>
              </w:rPr>
            </w:pPr>
          </w:p>
        </w:tc>
        <w:tc>
          <w:tcPr>
            <w:tcW w:w="1982" w:type="dxa"/>
            <w:gridSpan w:val="2"/>
            <w:shd w:val="clear" w:color="auto" w:fill="auto"/>
          </w:tcPr>
          <w:p w14:paraId="41636C11" w14:textId="05289BDB" w:rsidR="00CF62EA" w:rsidRPr="00E7105E" w:rsidRDefault="00CF62EA" w:rsidP="00A22A92">
            <w:pPr>
              <w:spacing w:line="240" w:lineRule="auto"/>
              <w:rPr>
                <w:noProof/>
                <w:szCs w:val="22"/>
                <w:lang w:val="hu-HU"/>
              </w:rPr>
            </w:pPr>
            <w:r w:rsidRPr="00E7105E">
              <w:rPr>
                <w:lang w:val="hu-HU"/>
              </w:rPr>
              <w:t>Emelkedett LDH-szint</w:t>
            </w:r>
            <w:r w:rsidRPr="00E7105E">
              <w:rPr>
                <w:vertAlign w:val="superscript"/>
                <w:lang w:val="hu-HU"/>
              </w:rPr>
              <w:t>A</w:t>
            </w:r>
            <w:r w:rsidRPr="00E7105E">
              <w:rPr>
                <w:lang w:val="hu-HU"/>
              </w:rPr>
              <w:t>, emelkedett lipázszint</w:t>
            </w:r>
            <w:r w:rsidRPr="00E7105E">
              <w:rPr>
                <w:vertAlign w:val="superscript"/>
                <w:lang w:val="hu-HU"/>
              </w:rPr>
              <w:t>A</w:t>
            </w:r>
            <w:r w:rsidRPr="00E7105E">
              <w:rPr>
                <w:lang w:val="hu-HU"/>
              </w:rPr>
              <w:t>, emelkedett amilázszint</w:t>
            </w:r>
            <w:r w:rsidRPr="00E7105E">
              <w:rPr>
                <w:vertAlign w:val="superscript"/>
                <w:lang w:val="hu-HU"/>
              </w:rPr>
              <w:t>A</w:t>
            </w:r>
            <w:r w:rsidRPr="00E7105E">
              <w:rPr>
                <w:lang w:val="hu-HU"/>
              </w:rPr>
              <w:t>,</w:t>
            </w:r>
          </w:p>
        </w:tc>
        <w:tc>
          <w:tcPr>
            <w:tcW w:w="1845" w:type="dxa"/>
            <w:shd w:val="clear" w:color="auto" w:fill="auto"/>
          </w:tcPr>
          <w:p w14:paraId="1E358F5C" w14:textId="77777777" w:rsidR="00CF62EA" w:rsidRPr="00E7105E" w:rsidRDefault="00CF62EA" w:rsidP="00A22A92">
            <w:pPr>
              <w:spacing w:line="240" w:lineRule="auto"/>
              <w:rPr>
                <w:b/>
                <w:bCs/>
                <w:noProof/>
                <w:szCs w:val="22"/>
                <w:lang w:val="hu-HU"/>
              </w:rPr>
            </w:pPr>
          </w:p>
        </w:tc>
        <w:tc>
          <w:tcPr>
            <w:tcW w:w="1843" w:type="dxa"/>
            <w:shd w:val="clear" w:color="auto" w:fill="auto"/>
          </w:tcPr>
          <w:p w14:paraId="07C98555" w14:textId="77777777" w:rsidR="00CF62EA" w:rsidRPr="00E7105E" w:rsidRDefault="00CF62EA" w:rsidP="00A22A92">
            <w:pPr>
              <w:spacing w:line="240" w:lineRule="auto"/>
              <w:rPr>
                <w:b/>
                <w:bCs/>
                <w:noProof/>
                <w:szCs w:val="22"/>
                <w:lang w:val="hu-HU"/>
              </w:rPr>
            </w:pPr>
          </w:p>
        </w:tc>
        <w:tc>
          <w:tcPr>
            <w:tcW w:w="1701" w:type="dxa"/>
            <w:shd w:val="clear" w:color="auto" w:fill="auto"/>
          </w:tcPr>
          <w:p w14:paraId="590CB73D" w14:textId="77777777" w:rsidR="00CF62EA" w:rsidRPr="00E7105E" w:rsidRDefault="00CF62EA" w:rsidP="00A22A92">
            <w:pPr>
              <w:spacing w:line="240" w:lineRule="auto"/>
              <w:rPr>
                <w:b/>
                <w:bCs/>
                <w:noProof/>
                <w:szCs w:val="22"/>
                <w:lang w:val="hu-HU"/>
              </w:rPr>
            </w:pPr>
          </w:p>
        </w:tc>
      </w:tr>
      <w:tr w:rsidR="00CF62EA" w:rsidRPr="00A0178F" w14:paraId="6F3ECF00" w14:textId="77777777" w:rsidTr="00953078">
        <w:tblPrEx>
          <w:tblCellMar>
            <w:left w:w="70" w:type="dxa"/>
            <w:right w:w="70" w:type="dxa"/>
          </w:tblCellMar>
          <w:tblLook w:val="0000" w:firstRow="0" w:lastRow="0" w:firstColumn="0" w:lastColumn="0" w:noHBand="0" w:noVBand="0"/>
        </w:tblPrEx>
        <w:tc>
          <w:tcPr>
            <w:tcW w:w="9356" w:type="dxa"/>
            <w:gridSpan w:val="6"/>
            <w:shd w:val="clear" w:color="auto" w:fill="auto"/>
          </w:tcPr>
          <w:p w14:paraId="0E5BB516" w14:textId="77777777" w:rsidR="00CF62EA" w:rsidRPr="00E7105E" w:rsidRDefault="00CF62EA" w:rsidP="00953078">
            <w:pPr>
              <w:spacing w:line="240" w:lineRule="auto"/>
              <w:rPr>
                <w:b/>
                <w:bCs/>
                <w:noProof/>
                <w:szCs w:val="22"/>
                <w:lang w:val="hu-HU"/>
              </w:rPr>
            </w:pPr>
            <w:r w:rsidRPr="00E7105E">
              <w:rPr>
                <w:b/>
                <w:lang w:val="hu-HU"/>
              </w:rPr>
              <w:t>Sérülés, mérgezés és a beavatkozással kapcsolatos szövődmények</w:t>
            </w:r>
          </w:p>
        </w:tc>
      </w:tr>
      <w:tr w:rsidR="00A22A92" w:rsidRPr="00E7105E" w14:paraId="6966F1ED" w14:textId="77777777" w:rsidTr="00A22A92">
        <w:tc>
          <w:tcPr>
            <w:tcW w:w="1985" w:type="dxa"/>
            <w:shd w:val="clear" w:color="auto" w:fill="auto"/>
          </w:tcPr>
          <w:p w14:paraId="0F4494CA" w14:textId="01EFCD98" w:rsidR="00EA0DE4" w:rsidRPr="00E7105E" w:rsidRDefault="00CF62EA" w:rsidP="00A22A92">
            <w:pPr>
              <w:spacing w:line="240" w:lineRule="auto"/>
              <w:rPr>
                <w:noProof/>
                <w:szCs w:val="22"/>
                <w:lang w:val="hu-HU"/>
              </w:rPr>
            </w:pPr>
            <w:r w:rsidRPr="00E7105E">
              <w:rPr>
                <w:lang w:val="hu-HU"/>
              </w:rPr>
              <w:t xml:space="preserve">Orvosi beavatkozást követő vérzés (beleértve a posztoperatív anaemiát és a sebvérzést is), contusio, </w:t>
            </w:r>
          </w:p>
          <w:p w14:paraId="5798342D" w14:textId="67AEFA10" w:rsidR="00CF62EA" w:rsidRPr="00E7105E" w:rsidRDefault="00EA0DE4" w:rsidP="00A22A92">
            <w:pPr>
              <w:spacing w:line="240" w:lineRule="auto"/>
              <w:rPr>
                <w:noProof/>
                <w:szCs w:val="22"/>
                <w:lang w:val="hu-HU"/>
              </w:rPr>
            </w:pPr>
            <w:r w:rsidRPr="00E7105E">
              <w:rPr>
                <w:lang w:val="hu-HU"/>
              </w:rPr>
              <w:t>sebváladékozás</w:t>
            </w:r>
            <w:r w:rsidRPr="00E7105E">
              <w:rPr>
                <w:vertAlign w:val="superscript"/>
                <w:lang w:val="hu-HU"/>
              </w:rPr>
              <w:t>A</w:t>
            </w:r>
          </w:p>
        </w:tc>
        <w:tc>
          <w:tcPr>
            <w:tcW w:w="1982" w:type="dxa"/>
            <w:gridSpan w:val="2"/>
            <w:shd w:val="clear" w:color="auto" w:fill="auto"/>
          </w:tcPr>
          <w:p w14:paraId="051681E3" w14:textId="77777777" w:rsidR="00CF62EA" w:rsidRPr="00E7105E" w:rsidRDefault="00CF62EA" w:rsidP="00A22A92">
            <w:pPr>
              <w:spacing w:line="240" w:lineRule="auto"/>
              <w:rPr>
                <w:b/>
                <w:bCs/>
                <w:noProof/>
                <w:szCs w:val="22"/>
                <w:lang w:val="hu-HU"/>
              </w:rPr>
            </w:pPr>
          </w:p>
        </w:tc>
        <w:tc>
          <w:tcPr>
            <w:tcW w:w="1845" w:type="dxa"/>
            <w:shd w:val="clear" w:color="auto" w:fill="auto"/>
          </w:tcPr>
          <w:p w14:paraId="4B818548" w14:textId="77777777" w:rsidR="00CF62EA" w:rsidRPr="00E7105E" w:rsidRDefault="00CF62EA" w:rsidP="00A22A92">
            <w:pPr>
              <w:spacing w:line="240" w:lineRule="auto"/>
              <w:rPr>
                <w:noProof/>
                <w:szCs w:val="22"/>
                <w:lang w:val="hu-HU"/>
              </w:rPr>
            </w:pPr>
            <w:r w:rsidRPr="00E7105E">
              <w:rPr>
                <w:lang w:val="hu-HU"/>
              </w:rPr>
              <w:t>Vascularis pseudoaneurysma</w:t>
            </w:r>
            <w:r w:rsidRPr="00E7105E">
              <w:rPr>
                <w:vertAlign w:val="superscript"/>
                <w:lang w:val="hu-HU"/>
              </w:rPr>
              <w:t>C</w:t>
            </w:r>
          </w:p>
        </w:tc>
        <w:tc>
          <w:tcPr>
            <w:tcW w:w="1843" w:type="dxa"/>
            <w:shd w:val="clear" w:color="auto" w:fill="auto"/>
          </w:tcPr>
          <w:p w14:paraId="42E2EE40" w14:textId="77777777" w:rsidR="00CF62EA" w:rsidRPr="00E7105E" w:rsidRDefault="00CF62EA" w:rsidP="00A22A92">
            <w:pPr>
              <w:spacing w:line="240" w:lineRule="auto"/>
              <w:rPr>
                <w:b/>
                <w:bCs/>
                <w:noProof/>
                <w:szCs w:val="22"/>
                <w:lang w:val="hu-HU"/>
              </w:rPr>
            </w:pPr>
          </w:p>
        </w:tc>
        <w:tc>
          <w:tcPr>
            <w:tcW w:w="1701" w:type="dxa"/>
            <w:shd w:val="clear" w:color="auto" w:fill="auto"/>
          </w:tcPr>
          <w:p w14:paraId="16DAF7F3" w14:textId="77777777" w:rsidR="00CF62EA" w:rsidRPr="00E7105E" w:rsidRDefault="00CF62EA" w:rsidP="00A22A92">
            <w:pPr>
              <w:spacing w:line="240" w:lineRule="auto"/>
              <w:rPr>
                <w:b/>
                <w:bCs/>
                <w:noProof/>
                <w:szCs w:val="22"/>
                <w:lang w:val="hu-HU"/>
              </w:rPr>
            </w:pPr>
          </w:p>
        </w:tc>
      </w:tr>
    </w:tbl>
    <w:p w14:paraId="2D5C0A55" w14:textId="6CE76E0D" w:rsidR="00CF62EA" w:rsidRPr="00E7105E" w:rsidRDefault="00CF62EA" w:rsidP="00953078">
      <w:pPr>
        <w:spacing w:line="240" w:lineRule="auto"/>
        <w:rPr>
          <w:noProof/>
          <w:szCs w:val="22"/>
          <w:lang w:val="hu-HU"/>
        </w:rPr>
      </w:pPr>
      <w:r w:rsidRPr="00E7105E">
        <w:rPr>
          <w:lang w:val="hu-HU"/>
        </w:rPr>
        <w:t>A: VTE megelőzése esetén figyelték meg elektív csípő- vagy térdprotézis műtéten átesett felnőtt betegeknél</w:t>
      </w:r>
    </w:p>
    <w:p w14:paraId="3F0534AC" w14:textId="0575DE4A" w:rsidR="00CF62EA" w:rsidRPr="00E7105E" w:rsidRDefault="00CF62EA" w:rsidP="00953078">
      <w:pPr>
        <w:spacing w:line="240" w:lineRule="auto"/>
        <w:rPr>
          <w:noProof/>
          <w:szCs w:val="22"/>
          <w:lang w:val="hu-HU"/>
        </w:rPr>
      </w:pPr>
      <w:r w:rsidRPr="00E7105E">
        <w:rPr>
          <w:lang w:val="hu-HU"/>
        </w:rPr>
        <w:t>B: az MVT, a PE kezelése és az ismétlődés megelőzése esetén figyelték meg nagyon gyakori mellékhatásként &lt; 55 éves nőknél</w:t>
      </w:r>
    </w:p>
    <w:p w14:paraId="45C28380" w14:textId="15DD7036" w:rsidR="00CF62EA" w:rsidRPr="00E7105E" w:rsidRDefault="00CF62EA" w:rsidP="00953078">
      <w:pPr>
        <w:spacing w:line="240" w:lineRule="auto"/>
        <w:rPr>
          <w:noProof/>
          <w:szCs w:val="22"/>
          <w:lang w:val="hu-HU"/>
        </w:rPr>
      </w:pPr>
      <w:r w:rsidRPr="00E7105E">
        <w:rPr>
          <w:lang w:val="hu-HU"/>
        </w:rPr>
        <w:t xml:space="preserve">C: nem gyakori mellékhatásként figyelték meg ACS-t követő </w:t>
      </w:r>
      <w:r w:rsidRPr="00953078">
        <w:rPr>
          <w:lang w:val="hu-HU"/>
        </w:rPr>
        <w:t>atherothromboticus események</w:t>
      </w:r>
      <w:r w:rsidRPr="00E7105E">
        <w:rPr>
          <w:lang w:val="hu-HU"/>
        </w:rPr>
        <w:t xml:space="preserve"> megelőzése során (percutan coronaria beavatkozást követően)</w:t>
      </w:r>
    </w:p>
    <w:p w14:paraId="523B973F" w14:textId="294F3450" w:rsidR="00CF62EA" w:rsidRPr="00E7105E" w:rsidRDefault="00CF62EA" w:rsidP="00953078">
      <w:pPr>
        <w:spacing w:line="240" w:lineRule="auto"/>
        <w:rPr>
          <w:noProof/>
          <w:szCs w:val="22"/>
          <w:lang w:val="hu-HU"/>
        </w:rPr>
      </w:pPr>
      <w:r w:rsidRPr="00E7105E">
        <w:rPr>
          <w:lang w:val="hu-HU"/>
        </w:rPr>
        <w:t xml:space="preserve">* A </w:t>
      </w:r>
      <w:r w:rsidR="003505BA">
        <w:rPr>
          <w:lang w:val="hu-HU"/>
        </w:rPr>
        <w:t xml:space="preserve">kiválasztott III. fázisú vizsgálatok esetén a </w:t>
      </w:r>
      <w:r w:rsidRPr="00E7105E">
        <w:rPr>
          <w:lang w:val="hu-HU"/>
        </w:rPr>
        <w:t xml:space="preserve">nemkívánatos események regisztrálása tekintetében előre meghatározott szelektív megközelítést alkalmaztak. </w:t>
      </w:r>
      <w:r w:rsidR="003505BA">
        <w:rPr>
          <w:lang w:val="hu-HU"/>
        </w:rPr>
        <w:t>A vizsgálatok elemzése alapján</w:t>
      </w:r>
      <w:r w:rsidRPr="00E7105E">
        <w:rPr>
          <w:lang w:val="hu-HU"/>
        </w:rPr>
        <w:t xml:space="preserve"> a mellékhatások incidenciája nem növekedett, és </w:t>
      </w:r>
      <w:r w:rsidR="003505BA">
        <w:rPr>
          <w:lang w:val="hu-HU"/>
        </w:rPr>
        <w:t xml:space="preserve">nem azonosítottak </w:t>
      </w:r>
      <w:r w:rsidRPr="00E7105E">
        <w:rPr>
          <w:lang w:val="hu-HU"/>
        </w:rPr>
        <w:t xml:space="preserve">új </w:t>
      </w:r>
      <w:r w:rsidR="003505BA">
        <w:rPr>
          <w:lang w:val="hu-HU"/>
        </w:rPr>
        <w:t>gyógyszer</w:t>
      </w:r>
      <w:r w:rsidRPr="00E7105E">
        <w:rPr>
          <w:lang w:val="hu-HU"/>
        </w:rPr>
        <w:t>mellékhatást.</w:t>
      </w:r>
    </w:p>
    <w:p w14:paraId="53262C3E" w14:textId="77777777" w:rsidR="00CF62EA" w:rsidRPr="00E7105E" w:rsidRDefault="00CF62EA" w:rsidP="00953078">
      <w:pPr>
        <w:spacing w:line="240" w:lineRule="auto"/>
        <w:rPr>
          <w:noProof/>
          <w:szCs w:val="22"/>
          <w:lang w:val="hu-HU"/>
        </w:rPr>
      </w:pPr>
    </w:p>
    <w:p w14:paraId="7A7C36FD" w14:textId="40BCDD54" w:rsidR="00CF62EA" w:rsidRPr="00E7105E" w:rsidRDefault="00CF62EA" w:rsidP="00CF62EA">
      <w:pPr>
        <w:spacing w:line="240" w:lineRule="auto"/>
        <w:rPr>
          <w:noProof/>
          <w:szCs w:val="22"/>
          <w:u w:val="single"/>
          <w:lang w:val="hu-HU"/>
        </w:rPr>
      </w:pPr>
      <w:r w:rsidRPr="00E7105E">
        <w:rPr>
          <w:u w:val="single"/>
          <w:lang w:val="hu-HU"/>
        </w:rPr>
        <w:t xml:space="preserve">Kiválasztott mellékhatások leírása </w:t>
      </w:r>
    </w:p>
    <w:p w14:paraId="0A567A67" w14:textId="381FA71E" w:rsidR="00CF62EA" w:rsidRPr="00E7105E" w:rsidRDefault="00CF62EA" w:rsidP="00953078">
      <w:pPr>
        <w:spacing w:line="240" w:lineRule="auto"/>
        <w:rPr>
          <w:noProof/>
          <w:szCs w:val="22"/>
          <w:lang w:val="hu-HU"/>
        </w:rPr>
      </w:pPr>
      <w:r w:rsidRPr="00E7105E">
        <w:rPr>
          <w:lang w:val="hu-HU"/>
        </w:rPr>
        <w:t xml:space="preserve">Farmakológiai hatásmechanizmusa miatt a </w:t>
      </w:r>
      <w:r w:rsidR="00FA1442">
        <w:rPr>
          <w:lang w:val="hu-HU"/>
        </w:rPr>
        <w:t xml:space="preserve">Rivaroxaban </w:t>
      </w:r>
      <w:r w:rsidR="004A1A32">
        <w:rPr>
          <w:lang w:val="hu-HU"/>
        </w:rPr>
        <w:t>Viatris</w:t>
      </w:r>
      <w:r w:rsidRPr="00E7105E">
        <w:rPr>
          <w:lang w:val="hu-HU"/>
        </w:rPr>
        <w:t xml:space="preserve"> 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w:t>
      </w:r>
      <w:r w:rsidRPr="00E7105E">
        <w:rPr>
          <w:lang w:val="hu-HU"/>
        </w:rPr>
        <w:lastRenderedPageBreak/>
        <w:t xml:space="preserve">kóros hüvelyi vérzést vagy fokozott menstruációs vérzést) és anaemiát a hosszú távú </w:t>
      </w:r>
      <w:r w:rsidR="00470C83">
        <w:rPr>
          <w:lang w:val="hu-HU"/>
        </w:rPr>
        <w:t>rivaroxabán</w:t>
      </w:r>
      <w:r w:rsidRPr="00E7105E">
        <w:rPr>
          <w:lang w:val="hu-HU"/>
        </w:rPr>
        <w:t>-kezelés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A vérzések kockázata bizonyos betegcsoportokban megnövekedhet, pl. a nem beállított, súlyos artériás hypertoniában szenvedő és/vagy a hemosztázist befolyásoló gyógyszerekkel végzett egyidejű kezelés esetén (lásd 4.4 pont „Vérzés kockázata”).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32A289E0" w14:textId="4D86AD03" w:rsidR="00CF62EA" w:rsidRPr="00E7105E" w:rsidRDefault="00CF62EA" w:rsidP="00CF62EA">
      <w:pPr>
        <w:spacing w:line="240" w:lineRule="auto"/>
        <w:rPr>
          <w:noProof/>
          <w:szCs w:val="22"/>
          <w:lang w:val="hu-HU"/>
        </w:rPr>
      </w:pPr>
      <w:r w:rsidRPr="00E7105E">
        <w:rPr>
          <w:lang w:val="hu-HU"/>
        </w:rPr>
        <w:t xml:space="preserve">A súlyos vérzés ismert másodlagos komplikációit, mint kompartment szindrómát vagy a hipoperfúzió következtében fellépő veseelégtelenséget </w:t>
      </w:r>
      <w:r w:rsidR="00D0775D" w:rsidRPr="00D0775D">
        <w:rPr>
          <w:lang w:val="hu-HU"/>
        </w:rPr>
        <w:t xml:space="preserve">vagy az antikoagulánsokkal összefüggő nephropathiat </w:t>
      </w:r>
      <w:r w:rsidRPr="00E7105E">
        <w:rPr>
          <w:lang w:val="hu-HU"/>
        </w:rPr>
        <w:t xml:space="preserve">jelentették a </w:t>
      </w:r>
      <w:r w:rsidR="00FA1442">
        <w:rPr>
          <w:lang w:val="hu-HU"/>
        </w:rPr>
        <w:t xml:space="preserve">Rivaroxaban </w:t>
      </w:r>
      <w:r w:rsidR="004A1A32">
        <w:rPr>
          <w:lang w:val="hu-HU"/>
        </w:rPr>
        <w:t>Viatris</w:t>
      </w:r>
      <w:r w:rsidRPr="00E7105E">
        <w:rPr>
          <w:lang w:val="hu-HU"/>
        </w:rPr>
        <w:t xml:space="preserve"> készítménnyel kapcsolatban. Ezért a vérzés lehetőségét minden antikoagulált beteg állapotának értékelésekor figyelembe kell venni. </w:t>
      </w:r>
    </w:p>
    <w:p w14:paraId="209022A7" w14:textId="3647D5CD" w:rsidR="00CF62EA" w:rsidRPr="00E7105E" w:rsidRDefault="00CF62EA" w:rsidP="00953078">
      <w:pPr>
        <w:spacing w:line="240" w:lineRule="auto"/>
        <w:rPr>
          <w:noProof/>
          <w:szCs w:val="22"/>
          <w:lang w:val="hu-HU"/>
        </w:rPr>
      </w:pPr>
    </w:p>
    <w:p w14:paraId="58535067" w14:textId="070F59EA" w:rsidR="003B1AC1" w:rsidRPr="00E7105E" w:rsidRDefault="003B1AC1" w:rsidP="00953078">
      <w:pPr>
        <w:numPr>
          <w:ilvl w:val="12"/>
          <w:numId w:val="0"/>
        </w:numPr>
        <w:spacing w:line="240" w:lineRule="auto"/>
        <w:ind w:right="-2"/>
        <w:rPr>
          <w:noProof/>
          <w:szCs w:val="22"/>
          <w:u w:val="single"/>
          <w:lang w:val="hu-HU"/>
        </w:rPr>
      </w:pPr>
      <w:r w:rsidRPr="00E7105E">
        <w:rPr>
          <w:u w:val="single"/>
          <w:lang w:val="hu-HU"/>
        </w:rPr>
        <w:t>Gyermekek és serdülők</w:t>
      </w:r>
    </w:p>
    <w:p w14:paraId="426A1EE4" w14:textId="77777777" w:rsidR="00470828" w:rsidRPr="004E65F4" w:rsidRDefault="00470828" w:rsidP="00470828">
      <w:pPr>
        <w:autoSpaceDE w:val="0"/>
        <w:autoSpaceDN w:val="0"/>
        <w:spacing w:line="240" w:lineRule="auto"/>
        <w:rPr>
          <w:i/>
          <w:iCs/>
          <w:color w:val="000000"/>
          <w:lang w:val="hu-HU"/>
        </w:rPr>
      </w:pPr>
      <w:r>
        <w:rPr>
          <w:i/>
          <w:iCs/>
          <w:color w:val="000000"/>
          <w:lang w:val="hu-HU"/>
        </w:rPr>
        <w:t>A v</w:t>
      </w:r>
      <w:r w:rsidRPr="004E65F4">
        <w:rPr>
          <w:i/>
          <w:iCs/>
          <w:color w:val="000000"/>
          <w:lang w:val="hu-HU"/>
        </w:rPr>
        <w:t xml:space="preserve">énás thromboembolia (VTE) kezelése, valamint </w:t>
      </w:r>
      <w:r>
        <w:rPr>
          <w:i/>
          <w:iCs/>
          <w:color w:val="000000"/>
          <w:lang w:val="hu-HU"/>
        </w:rPr>
        <w:t xml:space="preserve">a </w:t>
      </w:r>
      <w:r w:rsidRPr="004E65F4">
        <w:rPr>
          <w:i/>
          <w:iCs/>
          <w:color w:val="000000"/>
          <w:lang w:val="hu-HU"/>
        </w:rPr>
        <w:t xml:space="preserve">VTE megelőzése </w:t>
      </w:r>
    </w:p>
    <w:p w14:paraId="0F406E9D" w14:textId="2DFFECFA" w:rsidR="003B1AC1" w:rsidRPr="00953078" w:rsidRDefault="003B1AC1" w:rsidP="00953078">
      <w:pPr>
        <w:numPr>
          <w:ilvl w:val="12"/>
          <w:numId w:val="0"/>
        </w:numPr>
        <w:spacing w:line="240" w:lineRule="auto"/>
        <w:ind w:right="-2"/>
        <w:rPr>
          <w:lang w:val="hu-HU"/>
        </w:rPr>
      </w:pPr>
      <w:r w:rsidRPr="00953078">
        <w:rPr>
          <w:lang w:val="hu-HU"/>
        </w:rPr>
        <w:t xml:space="preserve">A gyógyszerbiztonságosság értékelése gyermekeknél és serdülőknél két II. fázisú és egy III. fázisú, nyílt elrendezésű, aktív kontrollos, újszülöttől 18 éves kor alatti gyermekgyógyászati betegeken végzett vizsgálat biztonságossági adatain alapszik. A biztonságossági eredmények általában hasonlóak voltak a </w:t>
      </w:r>
      <w:r w:rsidR="00470C83">
        <w:rPr>
          <w:lang w:val="hu-HU"/>
        </w:rPr>
        <w:t>rivaroxabán</w:t>
      </w:r>
      <w:r w:rsidRPr="00953078">
        <w:rPr>
          <w:lang w:val="hu-HU"/>
        </w:rPr>
        <w:t xml:space="preserve"> és az összehasonlító készítmény esetében a különböző gyermekgyógyászati korcsoportokban. Összességében a </w:t>
      </w:r>
      <w:r w:rsidR="00470C83">
        <w:rPr>
          <w:lang w:val="hu-HU"/>
        </w:rPr>
        <w:t>rivaroxabán</w:t>
      </w:r>
      <w:r w:rsidRPr="00953078">
        <w:rPr>
          <w:lang w:val="hu-HU"/>
        </w:rPr>
        <w:t>nal kezelt 412 gyermek és serdülő esetében a gyógyszerbiztonságossági profil hasonló volt a felnőtt populációban megfigyelthez és konzisztens volt a különböző életkorú alcsoportokban, mindazonáltal az értékelést korlátozza a betegek csekély száma.</w:t>
      </w:r>
      <w:r w:rsidRPr="00E7105E">
        <w:rPr>
          <w:lang w:val="hu-HU"/>
        </w:rPr>
        <w:t xml:space="preserve"> </w:t>
      </w:r>
    </w:p>
    <w:p w14:paraId="35E045CB" w14:textId="061A56C7" w:rsidR="003B1AC1" w:rsidRPr="00E7105E" w:rsidRDefault="003B1AC1" w:rsidP="00953078">
      <w:pPr>
        <w:numPr>
          <w:ilvl w:val="12"/>
          <w:numId w:val="0"/>
        </w:numPr>
        <w:spacing w:line="240" w:lineRule="auto"/>
        <w:ind w:right="-2"/>
        <w:rPr>
          <w:noProof/>
          <w:szCs w:val="22"/>
          <w:lang w:val="hu-HU"/>
        </w:rPr>
      </w:pPr>
      <w:r w:rsidRPr="00953078">
        <w:rPr>
          <w:lang w:val="hu-HU"/>
        </w:rPr>
        <w:t>Gyermek- és serdülőkorú betegeknél a fejfájást (nagyon gyakori, 16,7%), a lázat (nagyon gyakori, 11,7%), az orrvérzést (nagyon gyakori, 11,2%), a hányást (nagyon gyakori, 10,7%), a tachycardiát (gyakori, 1,5%), a bilirubinszint emelkedését (gyakori, 1,5%) és a konjugált bilirubin szintjének emelkedését (nem gyakori, 0,7%) nagyobb gyakorisággal jelentették, mint a felnőtteknél. A felnőtt populációval konzisztensen a már menstruáló serdülő lányok 6,6</w:t>
      </w:r>
      <w:r w:rsidRPr="00E7105E">
        <w:rPr>
          <w:lang w:val="hu-HU"/>
        </w:rPr>
        <w:t>%-</w:t>
      </w:r>
      <w:r w:rsidRPr="00953078">
        <w:rPr>
          <w:lang w:val="hu-HU"/>
        </w:rPr>
        <w:t>ánál (gyakori) figyeltek meg menorrhagiát. A felnőtt populációban a forgalomba hozatalt követően megfigyelt thrombocytopenia a gyermekgyógyászati klinikai vizsgálatokban gyakori volt (4,6%). A gyógyszermellékhatások a gyermekgyógyászati betegeknél elsősorban enyhe–közepes súlyosságúak voltak.</w:t>
      </w:r>
      <w:r w:rsidRPr="00E7105E">
        <w:rPr>
          <w:lang w:val="hu-HU"/>
        </w:rPr>
        <w:t xml:space="preserve"> </w:t>
      </w:r>
    </w:p>
    <w:p w14:paraId="77E23E88" w14:textId="77777777" w:rsidR="003B1AC1" w:rsidRPr="00953078" w:rsidRDefault="003B1AC1" w:rsidP="00953078">
      <w:pPr>
        <w:numPr>
          <w:ilvl w:val="12"/>
          <w:numId w:val="0"/>
        </w:numPr>
        <w:spacing w:line="240" w:lineRule="auto"/>
        <w:ind w:right="-2"/>
        <w:rPr>
          <w:u w:val="single"/>
          <w:lang w:val="hu-HU"/>
        </w:rPr>
      </w:pPr>
    </w:p>
    <w:p w14:paraId="548E370F" w14:textId="77777777" w:rsidR="00CF62EA" w:rsidRPr="00E7105E" w:rsidRDefault="00CF62EA" w:rsidP="00CF62EA">
      <w:pPr>
        <w:spacing w:line="240" w:lineRule="auto"/>
        <w:rPr>
          <w:noProof/>
          <w:szCs w:val="22"/>
          <w:u w:val="single"/>
          <w:lang w:val="hu-HU"/>
        </w:rPr>
      </w:pPr>
      <w:r w:rsidRPr="00E7105E">
        <w:rPr>
          <w:u w:val="single"/>
          <w:lang w:val="hu-HU"/>
        </w:rPr>
        <w:t xml:space="preserve">Feltételezett mellékhatások bejelentése </w:t>
      </w:r>
    </w:p>
    <w:p w14:paraId="29AAFCFA" w14:textId="77777777" w:rsidR="00476349" w:rsidRDefault="00CF62EA" w:rsidP="00CF62EA">
      <w:pPr>
        <w:spacing w:line="240" w:lineRule="auto"/>
        <w:rPr>
          <w:lang w:val="hu-HU"/>
        </w:rPr>
      </w:pPr>
      <w:r w:rsidRPr="00E7105E">
        <w:rPr>
          <w:lang w:val="hu-HU"/>
        </w:rPr>
        <w:t xml:space="preserve">A gyógyszer engedélyezését követően lényeges a feltételezett mellékhatások bejelentése, mert ez fontos eszköze annak, hogy a gyógyszer előny/kockázat profilját folyamatosan figyelemmel lehessen kísérni. </w:t>
      </w:r>
    </w:p>
    <w:p w14:paraId="6EE324D8" w14:textId="1652613A" w:rsidR="00CF62EA" w:rsidRPr="00E7105E" w:rsidRDefault="00CF62EA" w:rsidP="00CF62EA">
      <w:pPr>
        <w:spacing w:line="240" w:lineRule="auto"/>
        <w:rPr>
          <w:noProof/>
          <w:szCs w:val="22"/>
          <w:lang w:val="hu-HU"/>
        </w:rPr>
      </w:pPr>
      <w:r w:rsidRPr="00E7105E">
        <w:rPr>
          <w:lang w:val="hu-HU"/>
        </w:rPr>
        <w:t xml:space="preserve">Az egészségügyi szakembereket kérjük, hogy jelentsék be a feltételezett mellékhatásokat a hatóság részére az </w:t>
      </w:r>
      <w:r w:rsidR="00E63075">
        <w:fldChar w:fldCharType="begin"/>
      </w:r>
      <w:r w:rsidR="00E63075">
        <w:instrText>HYPERLINK "http://www.ema.europa.eu/docs/en_GB/document_library/Template_or_form/2013/03/WC500139752.doc"</w:instrText>
      </w:r>
      <w:ins w:id="83" w:author="Viatris HU" w:date="2025-05-09T15:00:00Z"/>
      <w:r w:rsidR="00E63075">
        <w:fldChar w:fldCharType="separate"/>
      </w:r>
      <w:r w:rsidR="00887C6F" w:rsidRPr="00887C6F">
        <w:rPr>
          <w:rStyle w:val="Hyperlink"/>
          <w:highlight w:val="lightGray"/>
          <w:lang w:val="hu-HU"/>
        </w:rPr>
        <w:t>V. függelékben</w:t>
      </w:r>
      <w:r w:rsidR="00E63075">
        <w:rPr>
          <w:rStyle w:val="Hyperlink"/>
          <w:highlight w:val="lightGray"/>
          <w:lang w:val="hu-HU"/>
        </w:rPr>
        <w:fldChar w:fldCharType="end"/>
      </w:r>
      <w:r w:rsidR="00887C6F">
        <w:rPr>
          <w:rStyle w:val="Hyperlink"/>
          <w:lang w:val="hu-HU"/>
        </w:rPr>
        <w:t xml:space="preserve"> </w:t>
      </w:r>
      <w:r w:rsidRPr="00953078">
        <w:rPr>
          <w:lang w:val="hu-HU"/>
        </w:rPr>
        <w:t>található elérhetőségek valamelyikén keresztül</w:t>
      </w:r>
      <w:r w:rsidRPr="00E7105E">
        <w:rPr>
          <w:lang w:val="hu-HU"/>
        </w:rPr>
        <w:t>.</w:t>
      </w:r>
    </w:p>
    <w:p w14:paraId="1B096FFA" w14:textId="77777777" w:rsidR="00CF62EA" w:rsidRPr="00E7105E" w:rsidRDefault="00CF62EA" w:rsidP="00CF62EA">
      <w:pPr>
        <w:spacing w:line="240" w:lineRule="auto"/>
        <w:rPr>
          <w:noProof/>
          <w:szCs w:val="22"/>
          <w:lang w:val="hu-HU"/>
        </w:rPr>
      </w:pPr>
    </w:p>
    <w:p w14:paraId="541986E3" w14:textId="77777777" w:rsidR="00CF62EA" w:rsidRPr="00953078" w:rsidRDefault="00CF62EA" w:rsidP="00953078">
      <w:pPr>
        <w:spacing w:line="240" w:lineRule="auto"/>
        <w:rPr>
          <w:lang w:val="hu-HU"/>
        </w:rPr>
      </w:pPr>
      <w:r w:rsidRPr="00E7105E">
        <w:rPr>
          <w:b/>
          <w:lang w:val="hu-HU"/>
        </w:rPr>
        <w:t>4.9</w:t>
      </w:r>
      <w:r w:rsidRPr="00E7105E">
        <w:rPr>
          <w:b/>
          <w:lang w:val="hu-HU"/>
        </w:rPr>
        <w:tab/>
        <w:t>Túladagolás</w:t>
      </w:r>
    </w:p>
    <w:p w14:paraId="72588DBA" w14:textId="77777777" w:rsidR="00CF62EA" w:rsidRPr="00E7105E" w:rsidRDefault="00CF62EA" w:rsidP="00953078">
      <w:pPr>
        <w:spacing w:line="240" w:lineRule="auto"/>
        <w:rPr>
          <w:noProof/>
          <w:szCs w:val="22"/>
          <w:lang w:val="hu-HU"/>
        </w:rPr>
      </w:pPr>
    </w:p>
    <w:p w14:paraId="47CD4F96" w14:textId="4E331101" w:rsidR="00337CA6" w:rsidRPr="00E7105E" w:rsidRDefault="003B1AC1" w:rsidP="00337CA6">
      <w:pPr>
        <w:spacing w:line="240" w:lineRule="auto"/>
        <w:rPr>
          <w:noProof/>
          <w:szCs w:val="22"/>
          <w:lang w:val="hu-HU"/>
        </w:rPr>
      </w:pPr>
      <w:r w:rsidRPr="00E7105E">
        <w:rPr>
          <w:lang w:val="hu-HU"/>
        </w:rPr>
        <w:t xml:space="preserve">Felnőtteknél ritka esetekben legfeljebb 1960 mg-mal történő túladagolásról számoltak be. </w:t>
      </w:r>
      <w:bookmarkStart w:id="84" w:name="_Hlk78364749"/>
      <w:r w:rsidRPr="00E7105E">
        <w:rPr>
          <w:lang w:val="hu-HU"/>
        </w:rPr>
        <w:t>Túladagolás esetén a beteget gondos megfigyelés alatt kell tartani vérzéses szövődmény vagy más mellékhatás szempontjából (lásd „Vérzés kezelése” szakasz).</w:t>
      </w:r>
      <w:bookmarkEnd w:id="84"/>
      <w:r w:rsidRPr="00E7105E">
        <w:rPr>
          <w:lang w:val="hu-HU"/>
        </w:rPr>
        <w:t xml:space="preserve"> Gyermekeknél</w:t>
      </w:r>
      <w:r w:rsidRPr="00953078">
        <w:rPr>
          <w:lang w:val="hu-HU"/>
        </w:rPr>
        <w:t xml:space="preserve"> korlátozott mennyiségű adat áll rendelkezésre. </w:t>
      </w:r>
      <w:r w:rsidRPr="00E7105E">
        <w:rPr>
          <w:lang w:val="hu-HU"/>
        </w:rPr>
        <w:t xml:space="preserve">A korlátozott felszívódás és a „plafonhatás” következtében 50 mg-os vagy afeletti szupraterápiás dózisban alkalmazott </w:t>
      </w:r>
      <w:r w:rsidR="00470C83">
        <w:rPr>
          <w:lang w:val="hu-HU"/>
        </w:rPr>
        <w:t>rivaroxabán</w:t>
      </w:r>
      <w:r w:rsidRPr="00E7105E">
        <w:rPr>
          <w:lang w:val="hu-HU"/>
        </w:rPr>
        <w:t xml:space="preserve"> esetében nem számítanak az átlagos plazmakoncentráció további növekedésére </w:t>
      </w:r>
      <w:r w:rsidRPr="00953078">
        <w:rPr>
          <w:lang w:val="hu-HU"/>
        </w:rPr>
        <w:t>felnőtteknél</w:t>
      </w:r>
      <w:r w:rsidRPr="00E7105E">
        <w:rPr>
          <w:lang w:val="hu-HU"/>
        </w:rPr>
        <w:t>,</w:t>
      </w:r>
      <w:r w:rsidRPr="00953078">
        <w:rPr>
          <w:lang w:val="hu-HU"/>
        </w:rPr>
        <w:t xml:space="preserve"> gyermekeknél azonban nem állnak rendelkezésre a terápiás dózist meghaladó adagokra vonatkozó adatok</w:t>
      </w:r>
      <w:r w:rsidRPr="00E7105E">
        <w:rPr>
          <w:lang w:val="hu-HU"/>
        </w:rPr>
        <w:t xml:space="preserve">. </w:t>
      </w:r>
    </w:p>
    <w:p w14:paraId="4A41FB8D" w14:textId="3850F5B3" w:rsidR="00CF62EA" w:rsidRPr="00E7105E" w:rsidRDefault="00CF62EA" w:rsidP="00CF62EA">
      <w:pPr>
        <w:spacing w:line="240" w:lineRule="auto"/>
        <w:rPr>
          <w:noProof/>
          <w:szCs w:val="22"/>
          <w:lang w:val="hu-HU"/>
        </w:rPr>
      </w:pPr>
    </w:p>
    <w:p w14:paraId="605C281D" w14:textId="18203991" w:rsidR="00CF62EA" w:rsidRPr="00E7105E" w:rsidRDefault="00CF62EA" w:rsidP="00CF62EA">
      <w:pPr>
        <w:spacing w:line="240" w:lineRule="auto"/>
        <w:rPr>
          <w:noProof/>
          <w:szCs w:val="22"/>
          <w:lang w:val="hu-HU"/>
        </w:rPr>
      </w:pPr>
      <w:r w:rsidRPr="00E7105E">
        <w:rPr>
          <w:lang w:val="hu-HU"/>
        </w:rPr>
        <w:t xml:space="preserve">Rendelkezésre áll egy specifikus, hatás-visszafordító szer (andexanet alfa), amely a </w:t>
      </w:r>
      <w:r w:rsidR="00470C83">
        <w:rPr>
          <w:lang w:val="hu-HU"/>
        </w:rPr>
        <w:t>rivaroxabán</w:t>
      </w:r>
      <w:r w:rsidRPr="00E7105E">
        <w:rPr>
          <w:lang w:val="hu-HU"/>
        </w:rPr>
        <w:t xml:space="preserve"> farmakodinámiás hatását antagonizálja felnőtteknél; gyermekeknél viszont az alkalmazása nem megalapozott (lásd andexanet alfa gyógyszeralkalmazási előírás). </w:t>
      </w:r>
    </w:p>
    <w:p w14:paraId="4A7BBCD9" w14:textId="274D403A"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túladagolása esetén aktív orvosi szén alkalmazása mérlegelhető a gyógyszer felszívódásának csökkentésére.</w:t>
      </w:r>
    </w:p>
    <w:p w14:paraId="0808A248" w14:textId="77777777" w:rsidR="00CF62EA" w:rsidRPr="00E7105E" w:rsidRDefault="00CF62EA" w:rsidP="00CF62EA">
      <w:pPr>
        <w:spacing w:line="240" w:lineRule="auto"/>
        <w:rPr>
          <w:noProof/>
          <w:szCs w:val="22"/>
          <w:lang w:val="hu-HU"/>
        </w:rPr>
      </w:pPr>
    </w:p>
    <w:p w14:paraId="4E4668A4" w14:textId="77777777" w:rsidR="00CF62EA" w:rsidRPr="00953078" w:rsidRDefault="00CF62EA" w:rsidP="00953078">
      <w:pPr>
        <w:spacing w:line="240" w:lineRule="auto"/>
        <w:rPr>
          <w:u w:val="single"/>
          <w:lang w:val="hu-HU"/>
        </w:rPr>
      </w:pPr>
      <w:r w:rsidRPr="00E7105E">
        <w:rPr>
          <w:u w:val="single"/>
          <w:lang w:val="hu-HU"/>
        </w:rPr>
        <w:lastRenderedPageBreak/>
        <w:t xml:space="preserve">Vérzés kezelése </w:t>
      </w:r>
    </w:p>
    <w:p w14:paraId="7E29362A" w14:textId="2AF3F209" w:rsidR="00CF62EA" w:rsidRPr="00E7105E" w:rsidRDefault="00CF62EA" w:rsidP="00953078">
      <w:pPr>
        <w:spacing w:line="240" w:lineRule="auto"/>
        <w:rPr>
          <w:noProof/>
          <w:lang w:val="hu-HU"/>
        </w:rPr>
      </w:pPr>
      <w:r w:rsidRPr="00E7105E">
        <w:rPr>
          <w:lang w:val="hu-HU"/>
        </w:rPr>
        <w:t xml:space="preserve">Amennyiben vérzéses szövődmény lép fel egy </w:t>
      </w:r>
      <w:r w:rsidR="00470C83">
        <w:rPr>
          <w:lang w:val="hu-HU"/>
        </w:rPr>
        <w:t>rivaroxabán</w:t>
      </w:r>
      <w:r w:rsidRPr="00E7105E">
        <w:rPr>
          <w:lang w:val="hu-HU"/>
        </w:rPr>
        <w:t xml:space="preserve">t kapó betegnél, akkor a </w:t>
      </w:r>
      <w:r w:rsidR="00470C83">
        <w:rPr>
          <w:lang w:val="hu-HU"/>
        </w:rPr>
        <w:t>rivaroxabán</w:t>
      </w:r>
      <w:r w:rsidRPr="00E7105E">
        <w:rPr>
          <w:lang w:val="hu-HU"/>
        </w:rPr>
        <w:t xml:space="preserve"> következő alkalmazását szükség szerint el kell halasztani vagy a kezelést fel kell függeszteni,. A </w:t>
      </w:r>
      <w:r w:rsidR="00470C83">
        <w:rPr>
          <w:lang w:val="hu-HU"/>
        </w:rPr>
        <w:t>rivaroxabán</w:t>
      </w:r>
      <w:r w:rsidRPr="00E7105E">
        <w:rPr>
          <w:lang w:val="hu-HU"/>
        </w:rPr>
        <w:t xml:space="preserve"> felezési ideje körülbelül 5 és 13 óra között van felnőtteknél. Gyermekeknél a populációs farmakokinetikai modellezési megközelítések használatával becsült felezési idő rövidebb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 </w:t>
      </w:r>
    </w:p>
    <w:p w14:paraId="0E0FDA41" w14:textId="5004553D" w:rsidR="00CF62EA" w:rsidRPr="00E7105E" w:rsidRDefault="00CF62EA" w:rsidP="00CF62EA">
      <w:pPr>
        <w:spacing w:line="240" w:lineRule="auto"/>
        <w:rPr>
          <w:noProof/>
          <w:szCs w:val="22"/>
          <w:lang w:val="hu-HU"/>
        </w:rPr>
      </w:pPr>
      <w:r w:rsidRPr="00E7105E">
        <w:rPr>
          <w:lang w:val="hu-HU"/>
        </w:rPr>
        <w:t xml:space="preserve">Ha a vérzés a fent említett intézkedésekkel sem állítható meg, akkor megfontolandó vagy a specifikus, az Xa-faktor inhibitorok hatását visszafordító szer (andexanet alfa) alkalmazása, amely antagonizálja a </w:t>
      </w:r>
      <w:r w:rsidR="00470C83">
        <w:rPr>
          <w:lang w:val="hu-HU"/>
        </w:rPr>
        <w:t>rivaroxabán</w:t>
      </w:r>
      <w:r w:rsidRPr="00E7105E">
        <w:rPr>
          <w:lang w:val="hu-HU"/>
        </w:rPr>
        <w:t xml:space="preserve"> farmakodinámiás hatását, vagy egy specifikus prokoaguláns szer, úgymint protrombinkomplex-koncentrátum (PCC), aktivált protrombinkomplex-koncentrátum (APCC), vagy rekombináns VIIa faktor (r-FVIIa) alkalmazása. Azonban jelenleg nagyon korlátozott tapasztalat áll rendelkezésre ezen gyógyszerek </w:t>
      </w:r>
      <w:r w:rsidR="00470C83">
        <w:rPr>
          <w:lang w:val="hu-HU"/>
        </w:rPr>
        <w:t>rivaroxabán</w:t>
      </w:r>
      <w:r w:rsidRPr="00E7105E">
        <w:rPr>
          <w:lang w:val="hu-HU"/>
        </w:rPr>
        <w:t xml:space="preserve">t kapó felnőtteknél és gyermekeknél 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 </w:t>
      </w:r>
    </w:p>
    <w:p w14:paraId="11349FCC" w14:textId="77777777" w:rsidR="00CF62EA" w:rsidRPr="00E7105E" w:rsidRDefault="00CF62EA" w:rsidP="00CF62EA">
      <w:pPr>
        <w:spacing w:line="240" w:lineRule="auto"/>
        <w:rPr>
          <w:noProof/>
          <w:szCs w:val="22"/>
          <w:lang w:val="hu-HU"/>
        </w:rPr>
      </w:pPr>
    </w:p>
    <w:p w14:paraId="2AE300B8" w14:textId="089599A1" w:rsidR="00CF62EA" w:rsidRPr="00E7105E" w:rsidRDefault="00CF62EA" w:rsidP="00CF62EA">
      <w:pPr>
        <w:spacing w:line="240" w:lineRule="auto"/>
        <w:rPr>
          <w:noProof/>
          <w:szCs w:val="22"/>
          <w:lang w:val="hu-HU"/>
        </w:rPr>
      </w:pPr>
      <w:r w:rsidRPr="00E7105E">
        <w:rPr>
          <w:lang w:val="hu-HU"/>
        </w:rPr>
        <w:t xml:space="preserve">A protamin-szulfát és a K-vitamin várhatóan nem befolyásolják a </w:t>
      </w:r>
      <w:r w:rsidR="00470C83">
        <w:rPr>
          <w:lang w:val="hu-HU"/>
        </w:rPr>
        <w:t>rivaroxabán</w:t>
      </w:r>
      <w:r w:rsidRPr="00E7105E">
        <w:rPr>
          <w:lang w:val="hu-HU"/>
        </w:rPr>
        <w:t xml:space="preserve"> antikoaguláns hatását. A </w:t>
      </w:r>
      <w:r w:rsidR="00470C83">
        <w:rPr>
          <w:lang w:val="hu-HU"/>
        </w:rPr>
        <w:t>rivaroxabán</w:t>
      </w:r>
      <w:r w:rsidRPr="00E7105E">
        <w:rPr>
          <w:lang w:val="hu-HU"/>
        </w:rPr>
        <w:t xml:space="preserve">t kapó felnőtteknél és gyermekeknél korlátozott tapasztalatok állnak rendelkezésre a tranexánsavval és nincsenek tapasztalatok az aminokapronsavval és az aprotininnel kapcsolatban. </w:t>
      </w:r>
      <w:r w:rsidRPr="00953078">
        <w:rPr>
          <w:lang w:val="hu-HU"/>
        </w:rPr>
        <w:t>Nincsenek tapasztalatok ezeknek a szereknek a gyermekeknél történő alkalmazásáról</w:t>
      </w:r>
      <w:r w:rsidRPr="00E7105E">
        <w:rPr>
          <w:lang w:val="hu-HU"/>
        </w:rPr>
        <w:t xml:space="preserve">. A </w:t>
      </w:r>
      <w:r w:rsidR="00470C83">
        <w:rPr>
          <w:lang w:val="hu-HU"/>
        </w:rPr>
        <w:t>rivaroxabán</w:t>
      </w:r>
      <w:r w:rsidRPr="00E7105E">
        <w:rPr>
          <w:lang w:val="hu-HU"/>
        </w:rPr>
        <w:t xml:space="preserve">t kapó betegek esetében a szisztémás haemostaticum-dezmopresszin alkalmazásának hasznossága tudományosan nem megalapozott, és ezzel kapcsolatban tapasztalatok sincsenek. A plazmafehérjékhez való nagyfokú kötődése miatt a </w:t>
      </w:r>
      <w:r w:rsidR="00470C83">
        <w:rPr>
          <w:lang w:val="hu-HU"/>
        </w:rPr>
        <w:t>rivaroxabán</w:t>
      </w:r>
      <w:r w:rsidRPr="00E7105E">
        <w:rPr>
          <w:lang w:val="hu-HU"/>
        </w:rPr>
        <w:t xml:space="preserve"> várhatóan nem dializálható.</w:t>
      </w:r>
    </w:p>
    <w:p w14:paraId="619F61BE" w14:textId="77777777" w:rsidR="00CF62EA" w:rsidRPr="00E7105E" w:rsidRDefault="00CF62EA" w:rsidP="00CF62EA">
      <w:pPr>
        <w:spacing w:line="240" w:lineRule="auto"/>
        <w:rPr>
          <w:noProof/>
          <w:szCs w:val="22"/>
          <w:lang w:val="hu-HU"/>
        </w:rPr>
      </w:pPr>
    </w:p>
    <w:p w14:paraId="3A759A21" w14:textId="77777777" w:rsidR="00CF62EA" w:rsidRPr="00E7105E" w:rsidRDefault="00CF62EA" w:rsidP="00CF62EA">
      <w:pPr>
        <w:spacing w:line="240" w:lineRule="auto"/>
        <w:rPr>
          <w:noProof/>
          <w:szCs w:val="22"/>
          <w:lang w:val="hu-HU"/>
        </w:rPr>
      </w:pPr>
    </w:p>
    <w:p w14:paraId="4CA6B13D" w14:textId="77777777" w:rsidR="00CF62EA" w:rsidRPr="00953078" w:rsidRDefault="00CF62EA" w:rsidP="00953078">
      <w:pPr>
        <w:spacing w:line="240" w:lineRule="auto"/>
        <w:rPr>
          <w:lang w:val="hu-HU"/>
        </w:rPr>
      </w:pPr>
      <w:r w:rsidRPr="00E7105E">
        <w:rPr>
          <w:b/>
          <w:lang w:val="hu-HU"/>
        </w:rPr>
        <w:t>5.</w:t>
      </w:r>
      <w:r w:rsidRPr="00E7105E">
        <w:rPr>
          <w:b/>
          <w:lang w:val="hu-HU"/>
        </w:rPr>
        <w:tab/>
        <w:t xml:space="preserve">FARMAKOLÓGIAI TULAJDONSÁGOK </w:t>
      </w:r>
    </w:p>
    <w:p w14:paraId="31EA556A" w14:textId="77777777" w:rsidR="00CF62EA" w:rsidRPr="00E7105E" w:rsidRDefault="00CF62EA" w:rsidP="00953078">
      <w:pPr>
        <w:spacing w:line="240" w:lineRule="auto"/>
        <w:rPr>
          <w:noProof/>
          <w:szCs w:val="22"/>
          <w:lang w:val="hu-HU"/>
        </w:rPr>
      </w:pPr>
    </w:p>
    <w:p w14:paraId="05DB9EB3" w14:textId="77777777" w:rsidR="00CF62EA" w:rsidRPr="00953078" w:rsidRDefault="00CF62EA" w:rsidP="00953078">
      <w:pPr>
        <w:spacing w:line="240" w:lineRule="auto"/>
        <w:rPr>
          <w:lang w:val="hu-HU"/>
        </w:rPr>
      </w:pPr>
      <w:r w:rsidRPr="00E7105E">
        <w:rPr>
          <w:b/>
          <w:lang w:val="hu-HU"/>
        </w:rPr>
        <w:t>5.1</w:t>
      </w:r>
      <w:r w:rsidRPr="00E7105E">
        <w:rPr>
          <w:b/>
          <w:lang w:val="hu-HU"/>
        </w:rPr>
        <w:tab/>
        <w:t xml:space="preserve">Farmakodinámiás tulajdonságok </w:t>
      </w:r>
    </w:p>
    <w:p w14:paraId="5563EEAD" w14:textId="77777777" w:rsidR="00CF62EA" w:rsidRPr="00E7105E" w:rsidRDefault="00CF62EA" w:rsidP="00953078">
      <w:pPr>
        <w:spacing w:line="240" w:lineRule="auto"/>
        <w:rPr>
          <w:noProof/>
          <w:szCs w:val="22"/>
          <w:lang w:val="hu-HU"/>
        </w:rPr>
      </w:pPr>
    </w:p>
    <w:p w14:paraId="75C83EC8" w14:textId="77777777" w:rsidR="00CF62EA" w:rsidRPr="00E7105E" w:rsidRDefault="00CF62EA" w:rsidP="00953078">
      <w:pPr>
        <w:spacing w:line="240" w:lineRule="auto"/>
        <w:rPr>
          <w:noProof/>
          <w:szCs w:val="22"/>
          <w:lang w:val="hu-HU"/>
        </w:rPr>
      </w:pPr>
      <w:r w:rsidRPr="00E7105E">
        <w:rPr>
          <w:lang w:val="hu-HU"/>
        </w:rPr>
        <w:t xml:space="preserve">Farmakoterápiás csoport: Antithrombotikus gyógyszerek, Xa faktor direkt inhibitorai, ATC kód: B01AF01 </w:t>
      </w:r>
    </w:p>
    <w:p w14:paraId="1E1D79FE" w14:textId="77777777" w:rsidR="00CF62EA" w:rsidRPr="00E7105E" w:rsidRDefault="00CF62EA" w:rsidP="00953078">
      <w:pPr>
        <w:spacing w:line="240" w:lineRule="auto"/>
        <w:rPr>
          <w:noProof/>
          <w:szCs w:val="22"/>
          <w:lang w:val="hu-HU"/>
        </w:rPr>
      </w:pPr>
    </w:p>
    <w:p w14:paraId="6BDDB826" w14:textId="77777777" w:rsidR="00CF62EA" w:rsidRPr="00E7105E" w:rsidRDefault="00CF62EA" w:rsidP="00953078">
      <w:pPr>
        <w:spacing w:line="240" w:lineRule="auto"/>
        <w:rPr>
          <w:noProof/>
          <w:szCs w:val="22"/>
          <w:u w:val="single"/>
          <w:lang w:val="hu-HU"/>
        </w:rPr>
      </w:pPr>
      <w:r w:rsidRPr="00E7105E">
        <w:rPr>
          <w:u w:val="single"/>
          <w:lang w:val="hu-HU"/>
        </w:rPr>
        <w:t xml:space="preserve">Hatásmechanizmus </w:t>
      </w:r>
    </w:p>
    <w:p w14:paraId="33EE7075" w14:textId="43F5ACEC"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a Xa faktor nagy szelektivitású közvetlen inhibitora, amely orális biohasznosulást mutat. A Xa faktor gátlása megszakítja az intrinsic és extrinsic véralvadási kaszkád útvonalakat, gátolva mind a trombintermelést, mind a vérrögök kialakulását. A </w:t>
      </w:r>
      <w:r w:rsidR="00470C83">
        <w:rPr>
          <w:lang w:val="hu-HU"/>
        </w:rPr>
        <w:t>rivaroxabán</w:t>
      </w:r>
      <w:r w:rsidRPr="00E7105E">
        <w:rPr>
          <w:lang w:val="hu-HU"/>
        </w:rPr>
        <w:t xml:space="preserve"> nem gátolja a trombint (aktivált II. faktor) és nem mutattak ki hatást a vérlemezkékre.</w:t>
      </w:r>
    </w:p>
    <w:p w14:paraId="5D5D0CA6" w14:textId="77777777" w:rsidR="00CF62EA" w:rsidRPr="00E7105E" w:rsidRDefault="00CF62EA" w:rsidP="00CF62EA">
      <w:pPr>
        <w:spacing w:line="240" w:lineRule="auto"/>
        <w:rPr>
          <w:noProof/>
          <w:szCs w:val="22"/>
          <w:lang w:val="hu-HU"/>
        </w:rPr>
      </w:pPr>
      <w:r w:rsidRPr="00E7105E">
        <w:rPr>
          <w:lang w:val="hu-HU"/>
        </w:rPr>
        <w:t xml:space="preserve"> </w:t>
      </w:r>
    </w:p>
    <w:p w14:paraId="55BB1578" w14:textId="77777777" w:rsidR="00CF62EA" w:rsidRPr="00953078" w:rsidRDefault="00CF62EA" w:rsidP="00953078">
      <w:pPr>
        <w:spacing w:line="240" w:lineRule="auto"/>
        <w:rPr>
          <w:u w:val="single"/>
          <w:lang w:val="hu-HU"/>
        </w:rPr>
      </w:pPr>
      <w:r w:rsidRPr="00953078">
        <w:rPr>
          <w:u w:val="single"/>
          <w:lang w:val="hu-HU"/>
        </w:rPr>
        <w:t>Farmakodinámiás hatások</w:t>
      </w:r>
      <w:r w:rsidRPr="00E7105E">
        <w:rPr>
          <w:u w:val="single"/>
          <w:lang w:val="hu-HU"/>
        </w:rPr>
        <w:t xml:space="preserve"> </w:t>
      </w:r>
    </w:p>
    <w:p w14:paraId="05337C48" w14:textId="42F7AF14" w:rsidR="00CF62EA" w:rsidRPr="00953078" w:rsidRDefault="00CF62EA" w:rsidP="00953078">
      <w:pPr>
        <w:spacing w:line="240" w:lineRule="auto"/>
        <w:rPr>
          <w:lang w:val="hu-HU"/>
        </w:rPr>
      </w:pPr>
      <w:r w:rsidRPr="00953078">
        <w:rPr>
          <w:lang w:val="hu-HU"/>
        </w:rPr>
        <w:t xml:space="preserve">Emberben a Xa faktor dózisfüggő gátlását figyelték meg. A </w:t>
      </w:r>
      <w:r w:rsidR="00470C83">
        <w:rPr>
          <w:lang w:val="hu-HU"/>
        </w:rPr>
        <w:t>rivaroxabán</w:t>
      </w:r>
      <w:r w:rsidRPr="00953078">
        <w:rPr>
          <w:lang w:val="hu-HU"/>
        </w:rPr>
        <w:t xml:space="preserve"> – szoros összefüggésben a plazmakoncentrációkkal (az r érték 0,98-dal egyenlő) – dózisfüggő módon befolyásolja a protrombinidőt (PI), ha Neoplastint használnak a vizsgálathoz. Más reagensek ettől eltérő eredményt adhatnak. A PI eredményét másodpercekben kell megadni, mivel a nemzetközi normalizált arány INR csak a kumarin származékokra kalibrálható és validálható, és nem alkalmazható egyéb antikoagulánsokra.</w:t>
      </w:r>
      <w:r w:rsidRPr="00E7105E">
        <w:rPr>
          <w:lang w:val="hu-HU"/>
        </w:rPr>
        <w:t xml:space="preserve"> </w:t>
      </w:r>
    </w:p>
    <w:p w14:paraId="233387E9" w14:textId="6BFB9491" w:rsidR="00CF62EA" w:rsidRPr="00953078" w:rsidRDefault="00CF62EA" w:rsidP="00953078">
      <w:pPr>
        <w:spacing w:line="240" w:lineRule="auto"/>
        <w:rPr>
          <w:lang w:val="hu-HU"/>
        </w:rPr>
      </w:pPr>
      <w:r w:rsidRPr="00953078">
        <w:rPr>
          <w:lang w:val="hu-HU"/>
        </w:rPr>
        <w:t>A MVT és PE kezelésére és az ismétlődés megelőzésére rivaroxbant szedő betegeknél a PI (Neoplastin) 5/95 percentilis értéke 2 </w:t>
      </w:r>
      <w:r w:rsidRPr="00E7105E">
        <w:rPr>
          <w:lang w:val="hu-HU"/>
        </w:rPr>
        <w:t>–</w:t>
      </w:r>
      <w:r w:rsidRPr="00953078">
        <w:rPr>
          <w:lang w:val="hu-HU"/>
        </w:rPr>
        <w:t xml:space="preserve"> 4 órával a tabletta bevétele után (azaz a maximális hatás időpontjában) naponta kétszer alkalmazott 15 mg </w:t>
      </w:r>
      <w:r w:rsidR="00470C83">
        <w:rPr>
          <w:lang w:val="hu-HU"/>
        </w:rPr>
        <w:t>rivaroxabán</w:t>
      </w:r>
      <w:r w:rsidRPr="00953078">
        <w:rPr>
          <w:lang w:val="hu-HU"/>
        </w:rPr>
        <w:t xml:space="preserve"> esetén 17 és 32 mp között változott, míg a naponta egyszer alkalmazott 20 mg </w:t>
      </w:r>
      <w:r w:rsidR="00470C83">
        <w:rPr>
          <w:lang w:val="hu-HU"/>
        </w:rPr>
        <w:t>rivaroxabán</w:t>
      </w:r>
      <w:r w:rsidRPr="00953078">
        <w:rPr>
          <w:lang w:val="hu-HU"/>
        </w:rPr>
        <w:t xml:space="preserve"> esetén 15 és 30 mp között változott. A minimális szintnél (8</w:t>
      </w:r>
      <w:r w:rsidRPr="00E7105E">
        <w:rPr>
          <w:lang w:val="hu-HU"/>
        </w:rPr>
        <w:t> – </w:t>
      </w:r>
      <w:r w:rsidRPr="00953078">
        <w:rPr>
          <w:lang w:val="hu-HU"/>
        </w:rPr>
        <w:t xml:space="preserve">16 órával a tabletta bevétele után) az 5/95 percentilis értéke naponta kétszer alkalmazott 15 mg </w:t>
      </w:r>
      <w:r w:rsidR="00470C83">
        <w:rPr>
          <w:lang w:val="hu-HU"/>
        </w:rPr>
        <w:t>rivaroxabán</w:t>
      </w:r>
      <w:r w:rsidRPr="00953078">
        <w:rPr>
          <w:lang w:val="hu-HU"/>
        </w:rPr>
        <w:t xml:space="preserve"> esetén 14 és 24 mp között változott, míg a naponta egyszer alkalmazott 20 mg </w:t>
      </w:r>
      <w:r w:rsidR="00470C83">
        <w:rPr>
          <w:lang w:val="hu-HU"/>
        </w:rPr>
        <w:t>rivaroxabán</w:t>
      </w:r>
      <w:r w:rsidRPr="00953078">
        <w:rPr>
          <w:lang w:val="hu-HU"/>
        </w:rPr>
        <w:t xml:space="preserve"> esetén (18</w:t>
      </w:r>
      <w:r w:rsidRPr="00E7105E">
        <w:rPr>
          <w:lang w:val="hu-HU"/>
        </w:rPr>
        <w:t> – </w:t>
      </w:r>
      <w:r w:rsidRPr="00953078">
        <w:rPr>
          <w:lang w:val="hu-HU"/>
        </w:rPr>
        <w:t>30 órával a tabletta bevétele után) 13 és 20 mp között változott.</w:t>
      </w:r>
      <w:r w:rsidRPr="00E7105E">
        <w:rPr>
          <w:lang w:val="hu-HU"/>
        </w:rPr>
        <w:t xml:space="preserve"> </w:t>
      </w:r>
    </w:p>
    <w:p w14:paraId="0AF1C080" w14:textId="0E6CF87D" w:rsidR="00CF62EA" w:rsidRPr="00953078" w:rsidRDefault="00CF62EA" w:rsidP="00953078">
      <w:pPr>
        <w:spacing w:line="240" w:lineRule="auto"/>
        <w:rPr>
          <w:lang w:val="hu-HU"/>
        </w:rPr>
      </w:pPr>
      <w:r w:rsidRPr="00953078">
        <w:rPr>
          <w:lang w:val="hu-HU"/>
        </w:rPr>
        <w:lastRenderedPageBreak/>
        <w:t xml:space="preserve">A nem valvularis eredetű pitvarfibrillációban szenvedő, a stroke és systemás embolisatio megelőzésére </w:t>
      </w:r>
      <w:r w:rsidR="00470C83">
        <w:rPr>
          <w:lang w:val="hu-HU"/>
        </w:rPr>
        <w:t>rivaroxabán</w:t>
      </w:r>
      <w:r w:rsidRPr="00953078">
        <w:rPr>
          <w:lang w:val="hu-HU"/>
        </w:rPr>
        <w:t>t kapó betegek esetében a PI (Neoplastin) 5/95 percentilis értéke 1</w:t>
      </w:r>
      <w:r w:rsidRPr="00E7105E">
        <w:rPr>
          <w:lang w:val="hu-HU"/>
        </w:rPr>
        <w:t> – </w:t>
      </w:r>
      <w:r w:rsidRPr="00953078">
        <w:rPr>
          <w:lang w:val="hu-HU"/>
        </w:rPr>
        <w:t>4 órával a tabletta bevétele után (azaz a maximális hatás idején) a naponta egyszer 20 mg-mal kezelt betegeknél 14 és 40 mp között változott, míg a közepesen súlyos vesekárosodásban szenvedő, naponta egyszer 15 mg-mal kezelt betegek esetében 10 és 50 mp között változott. A minimális szintnél (16 </w:t>
      </w:r>
      <w:r w:rsidRPr="00E7105E">
        <w:rPr>
          <w:lang w:val="hu-HU"/>
        </w:rPr>
        <w:t>–</w:t>
      </w:r>
      <w:r w:rsidRPr="00953078">
        <w:rPr>
          <w:lang w:val="hu-HU"/>
        </w:rPr>
        <w:t xml:space="preserve"> 36 órával a tabletta bevétele után) az 5/95 percentilis értéke a naponta egyszer alkalmazott 20 mg </w:t>
      </w:r>
      <w:r w:rsidR="00470C83">
        <w:rPr>
          <w:lang w:val="hu-HU"/>
        </w:rPr>
        <w:t>rivaroxabán</w:t>
      </w:r>
      <w:r w:rsidRPr="00953078">
        <w:rPr>
          <w:lang w:val="hu-HU"/>
        </w:rPr>
        <w:t xml:space="preserve"> esetén 12 és 26 mp között változott, míg a közepesen súlyos vesekárosodásban szenvedő, naponta egyszer 15 mg-mal kezelt betegek esetében 12 és 26 mp között változott.</w:t>
      </w:r>
      <w:r w:rsidRPr="00E7105E">
        <w:rPr>
          <w:lang w:val="hu-HU"/>
        </w:rPr>
        <w:t xml:space="preserve"> </w:t>
      </w:r>
    </w:p>
    <w:p w14:paraId="7772B395" w14:textId="05857DD3" w:rsidR="00CF62EA" w:rsidRPr="00953078" w:rsidRDefault="00CF62EA" w:rsidP="00953078">
      <w:pPr>
        <w:spacing w:line="240" w:lineRule="auto"/>
        <w:rPr>
          <w:lang w:val="hu-HU"/>
        </w:rPr>
      </w:pPr>
      <w:r w:rsidRPr="00953078">
        <w:rPr>
          <w:lang w:val="hu-HU"/>
        </w:rPr>
        <w:t xml:space="preserve">Egy egészséges felnőttekkel (n = 22) végzett klinikai farmakológiai vizsgálat során a </w:t>
      </w:r>
      <w:r w:rsidR="00470C83">
        <w:rPr>
          <w:lang w:val="hu-HU"/>
        </w:rPr>
        <w:t>rivaroxabán</w:t>
      </w:r>
      <w:r w:rsidRPr="00953078">
        <w:rPr>
          <w:lang w:val="hu-HU"/>
        </w:rPr>
        <w:t xml:space="preserve"> farmakodinámiás hatásának reverzibilitását vizsgálták két különböző típusú protrombinkomplex-koncentrátum (PPC) [egy 3 faktoros protrombinkomplex-koncentrátum (II, IX és X faktorok) és egy 4 faktoros protombinkomplex-koncentrátum (II, VII, IX és X faktorok)] egyszeri adagjainak (50 IU/kg) hatására. A 3 faktoros PCC a Neoplastin reagenssel </w:t>
      </w:r>
      <w:r w:rsidRPr="00E7105E">
        <w:rPr>
          <w:lang w:val="hu-HU"/>
        </w:rPr>
        <w:t>meghatározott</w:t>
      </w:r>
      <w:r w:rsidRPr="00953078">
        <w:rPr>
          <w:lang w:val="hu-HU"/>
        </w:rPr>
        <w:t xml:space="preserve"> PI középértékeket 30 percen belül körülbelül 1,0 másodperccel csökkentette a 4 faktoros protrombinkomplex-koncentrátum esetében megfigyelt körülbelül 3,5 másodperces csökkenéshez képest. A 3 faktoros protrombinkomplex-koncentrátum (PCC) ugyanakkor nagyobb és gyorsabb általános hatást fejtett ki az endogén trombinképződés reverziójára, mint a 4 faktoros PCC (lásd 4.9 pont).</w:t>
      </w:r>
      <w:r w:rsidRPr="00E7105E">
        <w:rPr>
          <w:lang w:val="hu-HU"/>
        </w:rPr>
        <w:t xml:space="preserve"> </w:t>
      </w:r>
    </w:p>
    <w:p w14:paraId="0660471B" w14:textId="518A6A91" w:rsidR="00CF62EA" w:rsidRPr="00953078" w:rsidRDefault="00CF62EA" w:rsidP="00953078">
      <w:pPr>
        <w:spacing w:line="240" w:lineRule="auto"/>
        <w:rPr>
          <w:lang w:val="hu-HU"/>
        </w:rPr>
      </w:pPr>
      <w:r w:rsidRPr="00953078">
        <w:rPr>
          <w:lang w:val="hu-HU"/>
        </w:rPr>
        <w:t xml:space="preserve">Az aktivált parciális thromboplasztin idő (aPTI) és a </w:t>
      </w:r>
      <w:r w:rsidRPr="00E7105E">
        <w:rPr>
          <w:lang w:val="hu-HU"/>
        </w:rPr>
        <w:t>Hep</w:t>
      </w:r>
      <w:r w:rsidR="007E79B6">
        <w:rPr>
          <w:lang w:val="hu-HU"/>
        </w:rPr>
        <w:t>T</w:t>
      </w:r>
      <w:r w:rsidRPr="00E7105E">
        <w:rPr>
          <w:lang w:val="hu-HU"/>
        </w:rPr>
        <w:t>est</w:t>
      </w:r>
      <w:r w:rsidRPr="00953078">
        <w:rPr>
          <w:lang w:val="hu-HU"/>
        </w:rPr>
        <w:t xml:space="preserve"> megnyúlása szintén dózisfüggő; ezek azonban nem javasoltak a </w:t>
      </w:r>
      <w:r w:rsidR="00470C83">
        <w:rPr>
          <w:lang w:val="hu-HU"/>
        </w:rPr>
        <w:t>rivaroxabán</w:t>
      </w:r>
      <w:r w:rsidRPr="00953078">
        <w:rPr>
          <w:lang w:val="hu-HU"/>
        </w:rPr>
        <w:t xml:space="preserve"> farmakodinámiás hatásának értékelésére. A </w:t>
      </w:r>
      <w:r w:rsidR="00470C83">
        <w:rPr>
          <w:lang w:val="hu-HU"/>
        </w:rPr>
        <w:t>rivaroxabán</w:t>
      </w:r>
      <w:r w:rsidRPr="00953078">
        <w:rPr>
          <w:lang w:val="hu-HU"/>
        </w:rPr>
        <w:t xml:space="preserve"> kezelés során nem szükséges a véralvadási paraméterek monitorozása a klinikai gyakorlatban. Ugyanakkor, amennyiben klinikailag szükséges, a </w:t>
      </w:r>
      <w:r w:rsidR="00470C83">
        <w:rPr>
          <w:lang w:val="hu-HU"/>
        </w:rPr>
        <w:t>rivaroxabán</w:t>
      </w:r>
      <w:r w:rsidRPr="00953078">
        <w:rPr>
          <w:lang w:val="hu-HU"/>
        </w:rPr>
        <w:t>-szinteket kalibrált kvantitatív anti-Xa faktor tesztekkel lehet mérni (lásd 5.2 pont).</w:t>
      </w:r>
      <w:r w:rsidRPr="00E7105E">
        <w:rPr>
          <w:lang w:val="hu-HU"/>
        </w:rPr>
        <w:t xml:space="preserve"> </w:t>
      </w:r>
    </w:p>
    <w:p w14:paraId="3694808B" w14:textId="784BF44D" w:rsidR="00CF62EA" w:rsidRPr="00E7105E" w:rsidRDefault="00CF62EA" w:rsidP="00CF62EA">
      <w:pPr>
        <w:spacing w:line="240" w:lineRule="auto"/>
        <w:rPr>
          <w:noProof/>
          <w:szCs w:val="22"/>
          <w:lang w:val="hu-HU"/>
        </w:rPr>
      </w:pPr>
    </w:p>
    <w:p w14:paraId="066D9D52" w14:textId="77777777" w:rsidR="00707F32" w:rsidRPr="00E7105E" w:rsidRDefault="00707F32" w:rsidP="00707F32">
      <w:pPr>
        <w:spacing w:line="240" w:lineRule="auto"/>
        <w:rPr>
          <w:noProof/>
          <w:szCs w:val="22"/>
          <w:u w:val="single"/>
          <w:lang w:val="hu-HU"/>
        </w:rPr>
      </w:pPr>
      <w:r w:rsidRPr="00E7105E">
        <w:rPr>
          <w:u w:val="single"/>
          <w:lang w:val="hu-HU"/>
        </w:rPr>
        <w:t>Gyermekek és serdülők</w:t>
      </w:r>
      <w:r w:rsidRPr="00E7105E">
        <w:rPr>
          <w:lang w:val="hu-HU"/>
        </w:rPr>
        <w:t xml:space="preserve"> </w:t>
      </w:r>
    </w:p>
    <w:p w14:paraId="36390418" w14:textId="549B8F55" w:rsidR="00707F32" w:rsidRPr="00E7105E" w:rsidRDefault="00707F32" w:rsidP="00707F32">
      <w:pPr>
        <w:spacing w:line="240" w:lineRule="auto"/>
        <w:rPr>
          <w:noProof/>
          <w:szCs w:val="22"/>
          <w:lang w:val="hu-HU"/>
        </w:rPr>
      </w:pPr>
      <w:r w:rsidRPr="00E7105E">
        <w:rPr>
          <w:lang w:val="hu-HU"/>
        </w:rPr>
        <w:t xml:space="preserve">A PI (Neoplastin reagens), az aPTI és az anti‑Xa vizsgálata (kalibrált kvantitatív teszttel) szoros összefüggést mutat a plazmakoncentrációval gyermekeknél. Az anti-Xa és a plazmakoncentráció összefüggése lineáris, a görbe meredeksége közel 1. Előfordulhatnak a megfelelő plazmakoncentrációhoz képest magasabb vagy alacsonyabb anti‑Xa-értékekkel járó egyedi eltérések. Nem szükséges a véralvadási paraméterek rutinszerű monitorozása a </w:t>
      </w:r>
      <w:r w:rsidR="00470C83">
        <w:rPr>
          <w:lang w:val="hu-HU"/>
        </w:rPr>
        <w:t>rivaroxabán</w:t>
      </w:r>
      <w:r w:rsidRPr="00E7105E">
        <w:rPr>
          <w:lang w:val="hu-HU"/>
        </w:rPr>
        <w:t xml:space="preserve">nal végzett klinikai kezelés során. Klinikailag javallott esetben azonban a </w:t>
      </w:r>
      <w:r w:rsidR="00470C83">
        <w:rPr>
          <w:lang w:val="hu-HU"/>
        </w:rPr>
        <w:t>rivaroxabán</w:t>
      </w:r>
      <w:r w:rsidRPr="00E7105E">
        <w:rPr>
          <w:lang w:val="hu-HU"/>
        </w:rPr>
        <w:t xml:space="preserve"> koncentrációja megmérhető kalibrált, kvantitatív anti-Xa faktor tesztekkel, mikrogramm/liter értékben kifejezve (az 5.2 pontban található 13. táblázat mutatja be a </w:t>
      </w:r>
      <w:r w:rsidR="00470C83">
        <w:rPr>
          <w:lang w:val="hu-HU"/>
        </w:rPr>
        <w:t>rivaroxabán</w:t>
      </w:r>
      <w:r w:rsidRPr="00E7105E">
        <w:rPr>
          <w:lang w:val="hu-HU"/>
        </w:rPr>
        <w:t xml:space="preserve"> gyermekeknél megfigyelt plazmakoncentrációit). A meghatározás alsó határértékét kell figyelembe venni, amikor anti-Xa teszttel végzik el a </w:t>
      </w:r>
      <w:r w:rsidR="00470C83">
        <w:rPr>
          <w:lang w:val="hu-HU"/>
        </w:rPr>
        <w:t>rivaroxabán</w:t>
      </w:r>
      <w:r w:rsidRPr="00E7105E">
        <w:rPr>
          <w:lang w:val="hu-HU"/>
        </w:rPr>
        <w:t xml:space="preserve"> plazmakoncentrációjának mennyiségi meghatározását gyermekeknél. Nem állapítottak meg hatásossági vagy biztonságossági eseményekre vonatkozó küszöbértéket. </w:t>
      </w:r>
    </w:p>
    <w:p w14:paraId="14E833A6" w14:textId="77777777" w:rsidR="00707F32" w:rsidRPr="00E7105E" w:rsidRDefault="00707F32" w:rsidP="00CF62EA">
      <w:pPr>
        <w:spacing w:line="240" w:lineRule="auto"/>
        <w:rPr>
          <w:noProof/>
          <w:szCs w:val="22"/>
          <w:lang w:val="hu-HU"/>
        </w:rPr>
      </w:pPr>
    </w:p>
    <w:p w14:paraId="7A143500" w14:textId="77777777" w:rsidR="00CF62EA" w:rsidRPr="00953078" w:rsidRDefault="00CF62EA" w:rsidP="00953078">
      <w:pPr>
        <w:spacing w:line="240" w:lineRule="auto"/>
        <w:rPr>
          <w:u w:val="single"/>
          <w:lang w:val="hu-HU"/>
        </w:rPr>
      </w:pPr>
      <w:r w:rsidRPr="00953078">
        <w:rPr>
          <w:u w:val="single"/>
          <w:lang w:val="hu-HU"/>
        </w:rPr>
        <w:t>Klinikai hatásosság és biztonságosság</w:t>
      </w:r>
      <w:r w:rsidRPr="00E7105E">
        <w:rPr>
          <w:u w:val="single"/>
          <w:lang w:val="hu-HU"/>
        </w:rPr>
        <w:t xml:space="preserve"> </w:t>
      </w:r>
    </w:p>
    <w:p w14:paraId="74423F67" w14:textId="0086C652" w:rsidR="00CF62EA" w:rsidRPr="00953078" w:rsidRDefault="00CF62EA" w:rsidP="00953078">
      <w:pPr>
        <w:spacing w:line="240" w:lineRule="auto"/>
        <w:rPr>
          <w:lang w:val="hu-HU"/>
        </w:rPr>
      </w:pPr>
      <w:r w:rsidRPr="00953078">
        <w:rPr>
          <w:i/>
          <w:lang w:val="hu-HU"/>
        </w:rPr>
        <w:t>A stroke és a systemás embolisatio megelőzése nem valvularis eredetű pitvarfibrillációban szenvedő betegeknél</w:t>
      </w:r>
    </w:p>
    <w:p w14:paraId="2C873CBE" w14:textId="368833DD" w:rsidR="00CF62EA" w:rsidRPr="00E7105E" w:rsidRDefault="00CF62EA"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klinikai programját arra tervezték, hogy a nem valvularis eredetű pitvarfibrillációban szenvedő betegeknél kimutassa a </w:t>
      </w:r>
      <w:r w:rsidR="00470C83">
        <w:rPr>
          <w:lang w:val="hu-HU"/>
        </w:rPr>
        <w:t>rivaroxabán</w:t>
      </w:r>
      <w:r w:rsidRPr="00E7105E">
        <w:rPr>
          <w:lang w:val="hu-HU"/>
        </w:rPr>
        <w:t xml:space="preserve">nak a stroke és a systemás embolisatio megelőzésében mutatott hatásosságát. </w:t>
      </w:r>
    </w:p>
    <w:p w14:paraId="5B321545" w14:textId="223A6F3E" w:rsidR="00CF62EA" w:rsidRPr="00E7105E" w:rsidRDefault="00CF62EA" w:rsidP="00953078">
      <w:pPr>
        <w:spacing w:line="240" w:lineRule="auto"/>
        <w:rPr>
          <w:noProof/>
          <w:szCs w:val="22"/>
          <w:lang w:val="hu-HU"/>
        </w:rPr>
      </w:pPr>
      <w:r w:rsidRPr="00E7105E">
        <w:rPr>
          <w:lang w:val="hu-HU"/>
        </w:rPr>
        <w:t xml:space="preserve">A pivotális, kettős-vak ROCKET AF-vizsgálatban 14 264 beteget soroltak be a naponta egyszer 20 mg </w:t>
      </w:r>
      <w:r w:rsidR="00470C83">
        <w:rPr>
          <w:lang w:val="hu-HU"/>
        </w:rPr>
        <w:t>rivaroxabán</w:t>
      </w:r>
      <w:r w:rsidRPr="00E7105E">
        <w:rPr>
          <w:lang w:val="hu-HU"/>
        </w:rPr>
        <w:t xml:space="preserve">t (naponta egyszer 15 mg, ha a kreatinin-cleareance 30 – 49 ml/perc) kapó vagy 2,5-es INR célértékre (terápiás tartomány 2,0 – 3,0) titrált warfarin-terápiát kapó csoportba. A kezelési idő középértéke 19 hónap volt, míg az összesített kezelési időtartam legfeljebb 41 hónap volt. </w:t>
      </w:r>
    </w:p>
    <w:p w14:paraId="2B66E683" w14:textId="77777777" w:rsidR="00CF62EA" w:rsidRPr="00E7105E" w:rsidRDefault="00CF62EA" w:rsidP="00953078">
      <w:pPr>
        <w:spacing w:line="240" w:lineRule="auto"/>
        <w:rPr>
          <w:noProof/>
          <w:szCs w:val="22"/>
          <w:lang w:val="hu-HU"/>
        </w:rPr>
      </w:pPr>
      <w:r w:rsidRPr="00E7105E">
        <w:rPr>
          <w:lang w:val="hu-HU"/>
        </w:rPr>
        <w:t xml:space="preserve">A betegek 34,9%-át kezelték acetilszalicilsavval, míg 11,4%-át III. osztályú antiaritmiás szerrel, beleértve az amiodaront is. </w:t>
      </w:r>
    </w:p>
    <w:p w14:paraId="25A5FF64" w14:textId="77777777" w:rsidR="00CF62EA" w:rsidRPr="00E7105E" w:rsidRDefault="00CF62EA" w:rsidP="00953078">
      <w:pPr>
        <w:spacing w:line="240" w:lineRule="auto"/>
        <w:rPr>
          <w:noProof/>
          <w:szCs w:val="22"/>
          <w:lang w:val="hu-HU"/>
        </w:rPr>
      </w:pPr>
    </w:p>
    <w:p w14:paraId="6C4363F6" w14:textId="40D04C3D" w:rsidR="00CF62EA" w:rsidRPr="00E7105E" w:rsidRDefault="00CF62EA"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non-inferior volt a warfarinhoz képest a stroke és a nem központi idegrendszeri systemás embolisatio által alkotott elsődleges kompozit végpont tekintetében. A protokoll szerint kezelt populációban stroke vagy systemás embolisatio 188 </w:t>
      </w:r>
      <w:r w:rsidR="00470C83">
        <w:rPr>
          <w:lang w:val="hu-HU"/>
        </w:rPr>
        <w:t>rivaroxabán</w:t>
      </w:r>
      <w:r w:rsidRPr="00E7105E">
        <w:rPr>
          <w:lang w:val="hu-HU"/>
        </w:rPr>
        <w:t xml:space="preserve">nal kezelt betegnél (1,71% évente) és 241 warfarinnal kezelt betegnél (2,16% évente) alakult ki (relatív hazárd 0,79; 95%-os CI, 0,66 – 0,96; non-inferioritási P &lt; 0,001). A kezelési szándék szerint (intention to treat, ITT) elemzett összes randomizált beteg között az elsődleges végpont 269 </w:t>
      </w:r>
      <w:r w:rsidR="00470C83">
        <w:rPr>
          <w:lang w:val="hu-HU"/>
        </w:rPr>
        <w:t>rivaroxabán</w:t>
      </w:r>
      <w:r w:rsidRPr="00E7105E">
        <w:rPr>
          <w:lang w:val="hu-HU"/>
        </w:rPr>
        <w:t xml:space="preserve">nal kezelt betegnél (2,12% évente) és 306 warfarinnal kezelt betegnél (2,42% évente) fordultak elő (relatív hazárd 0,88; 95%-os CI, 0,74 – 1,03; non-inferioritási P &lt; 0,001; szuperioritási P = 0,117). A másodlagos végpontok </w:t>
      </w:r>
      <w:r w:rsidRPr="00E7105E">
        <w:rPr>
          <w:lang w:val="hu-HU"/>
        </w:rPr>
        <w:lastRenderedPageBreak/>
        <w:t xml:space="preserve">eredményei a kezelési szándék szerinti elemzés szerinti hierarchia sorrendjében a 4. táblázatban találhatók. </w:t>
      </w:r>
    </w:p>
    <w:p w14:paraId="705EBCE4" w14:textId="15EFBD78" w:rsidR="00CF62EA" w:rsidRPr="00E7105E" w:rsidRDefault="00CF62EA" w:rsidP="00953078">
      <w:pPr>
        <w:spacing w:line="240" w:lineRule="auto"/>
        <w:rPr>
          <w:noProof/>
          <w:szCs w:val="22"/>
          <w:lang w:val="hu-HU"/>
        </w:rPr>
      </w:pPr>
      <w:r w:rsidRPr="00E7105E">
        <w:rPr>
          <w:lang w:val="hu-HU"/>
        </w:rPr>
        <w:t xml:space="preserve">A warfarin-csoportba tartozó betegek között az INR-értékek a terápiás tartományba estek (2,0 – 3,0) az idő átlagosan 55%-ában (medián 58%, kvartilisek közötti távolság 43 – 71). A </w:t>
      </w:r>
      <w:r w:rsidR="00470C83">
        <w:rPr>
          <w:lang w:val="hu-HU"/>
        </w:rPr>
        <w:t>rivaroxabán</w:t>
      </w:r>
      <w:r w:rsidRPr="00E7105E">
        <w:rPr>
          <w:lang w:val="hu-HU"/>
        </w:rPr>
        <w:t xml:space="preserve"> hatása nem különbözött a centrumok TTR szintjétől függően (Time in Target INR Range, INR céltartományban töltött idő; 2,0 – 3,0) az egyforma méretű kvartilisekben (interakciós P = 0,74). A centrumok szerinti legmagasabb kvartilisben a </w:t>
      </w:r>
      <w:r w:rsidR="00470C83">
        <w:rPr>
          <w:lang w:val="hu-HU"/>
        </w:rPr>
        <w:t>rivaroxabán</w:t>
      </w:r>
      <w:r w:rsidRPr="00E7105E">
        <w:rPr>
          <w:lang w:val="hu-HU"/>
        </w:rPr>
        <w:t xml:space="preserve"> relatív hazárdja a warfarinhoz képest 0,74 volt (95%-os CI, 0,49 – 1,12). </w:t>
      </w:r>
    </w:p>
    <w:p w14:paraId="7D815FA6" w14:textId="77777777" w:rsidR="00CF62EA" w:rsidRPr="00E7105E" w:rsidRDefault="00CF62EA" w:rsidP="00953078">
      <w:pPr>
        <w:spacing w:line="240" w:lineRule="auto"/>
        <w:rPr>
          <w:noProof/>
          <w:szCs w:val="22"/>
          <w:lang w:val="hu-HU"/>
        </w:rPr>
      </w:pPr>
      <w:r w:rsidRPr="00E7105E">
        <w:rPr>
          <w:lang w:val="hu-HU"/>
        </w:rPr>
        <w:t xml:space="preserve">A fő biztonságossági végponttal (súlyos és nem súlyos, klinikailag jelentős vérzéses események) kapcsolatos előfordulási arányok mindkét kezelési csoportban hasonlóak voltak (lásd 5. táblázat). </w:t>
      </w:r>
    </w:p>
    <w:p w14:paraId="673F6800" w14:textId="77777777" w:rsidR="00CF62EA" w:rsidRPr="00953078" w:rsidRDefault="00CF62EA" w:rsidP="00953078">
      <w:pPr>
        <w:spacing w:line="240" w:lineRule="auto"/>
        <w:rPr>
          <w:b/>
          <w:lang w:val="hu-HU"/>
        </w:rPr>
      </w:pPr>
    </w:p>
    <w:p w14:paraId="0685BC38" w14:textId="1DA3E858" w:rsidR="00CF62EA" w:rsidRDefault="00CF62EA" w:rsidP="00CB5252">
      <w:pPr>
        <w:keepNext/>
        <w:spacing w:line="240" w:lineRule="auto"/>
        <w:rPr>
          <w:b/>
          <w:lang w:val="hu-HU"/>
        </w:rPr>
      </w:pPr>
      <w:r w:rsidRPr="00E7105E">
        <w:rPr>
          <w:b/>
          <w:lang w:val="hu-HU"/>
        </w:rPr>
        <w:t>4. táblázat: A III. fázisú ROCKET AF vizsgálat hatásossági eredményei</w:t>
      </w:r>
    </w:p>
    <w:p w14:paraId="341534F6" w14:textId="77777777" w:rsidR="00470828" w:rsidRPr="00953078" w:rsidRDefault="00470828" w:rsidP="00CB5252">
      <w:pPr>
        <w:keepNext/>
        <w:spacing w:line="240" w:lineRule="auto"/>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1548"/>
        <w:gridCol w:w="1548"/>
        <w:gridCol w:w="1548"/>
      </w:tblGrid>
      <w:tr w:rsidR="00A22A92" w:rsidRPr="00A0178F" w14:paraId="5E5CA42C" w14:textId="77777777" w:rsidTr="00953078">
        <w:tc>
          <w:tcPr>
            <w:tcW w:w="4643" w:type="dxa"/>
            <w:shd w:val="clear" w:color="auto" w:fill="auto"/>
          </w:tcPr>
          <w:p w14:paraId="53925941" w14:textId="1D5F6659" w:rsidR="00CF62EA" w:rsidRPr="00953078" w:rsidRDefault="00CF62EA" w:rsidP="00CB5252">
            <w:pPr>
              <w:keepNext/>
              <w:spacing w:line="240" w:lineRule="auto"/>
              <w:rPr>
                <w:lang w:val="hu-HU"/>
              </w:rPr>
            </w:pPr>
            <w:r w:rsidRPr="00E7105E">
              <w:rPr>
                <w:b/>
                <w:lang w:val="hu-HU"/>
              </w:rPr>
              <w:t>Vizsgált</w:t>
            </w:r>
            <w:r w:rsidRPr="00953078">
              <w:rPr>
                <w:b/>
                <w:lang w:val="hu-HU"/>
              </w:rPr>
              <w:t xml:space="preserve"> populáció</w:t>
            </w:r>
            <w:r w:rsidRPr="00E7105E">
              <w:rPr>
                <w:b/>
                <w:lang w:val="hu-HU"/>
              </w:rPr>
              <w:t xml:space="preserve"> </w:t>
            </w:r>
          </w:p>
        </w:tc>
        <w:tc>
          <w:tcPr>
            <w:tcW w:w="4644" w:type="dxa"/>
            <w:gridSpan w:val="3"/>
            <w:shd w:val="clear" w:color="auto" w:fill="auto"/>
          </w:tcPr>
          <w:p w14:paraId="3076F332" w14:textId="6FE61E53" w:rsidR="00CF62EA" w:rsidRPr="00E7105E" w:rsidRDefault="00CF62EA" w:rsidP="00CB5252">
            <w:pPr>
              <w:keepNext/>
              <w:spacing w:line="240" w:lineRule="auto"/>
              <w:rPr>
                <w:noProof/>
                <w:szCs w:val="22"/>
                <w:lang w:val="hu-HU"/>
              </w:rPr>
            </w:pPr>
            <w:r w:rsidRPr="00E7105E">
              <w:rPr>
                <w:b/>
                <w:lang w:val="hu-HU"/>
              </w:rPr>
              <w:t xml:space="preserve">ITT szerinti hatásosság elemzése nem valvularis eredetű pitvarfibrillációban szenvedő betegeknél </w:t>
            </w:r>
          </w:p>
        </w:tc>
      </w:tr>
      <w:tr w:rsidR="00A22A92" w:rsidRPr="00A0178F" w14:paraId="382C2A00" w14:textId="77777777" w:rsidTr="00953078">
        <w:tc>
          <w:tcPr>
            <w:tcW w:w="4643" w:type="dxa"/>
            <w:shd w:val="clear" w:color="auto" w:fill="auto"/>
          </w:tcPr>
          <w:p w14:paraId="2313121D" w14:textId="77777777" w:rsidR="00CF62EA" w:rsidRPr="00953078" w:rsidRDefault="00CF62EA" w:rsidP="00CB5252">
            <w:pPr>
              <w:keepNext/>
              <w:spacing w:line="240" w:lineRule="auto"/>
              <w:rPr>
                <w:lang w:val="hu-HU"/>
              </w:rPr>
            </w:pPr>
            <w:r w:rsidRPr="00E7105E">
              <w:rPr>
                <w:b/>
                <w:lang w:val="hu-HU"/>
              </w:rPr>
              <w:t xml:space="preserve">Terápiás adag </w:t>
            </w:r>
          </w:p>
        </w:tc>
        <w:tc>
          <w:tcPr>
            <w:tcW w:w="1548" w:type="dxa"/>
            <w:shd w:val="clear" w:color="auto" w:fill="auto"/>
          </w:tcPr>
          <w:p w14:paraId="2DAAAC1E" w14:textId="59700DF6" w:rsidR="00CF62EA" w:rsidRPr="00953078" w:rsidRDefault="00CF62EA" w:rsidP="00CB5252">
            <w:pPr>
              <w:keepNext/>
              <w:spacing w:line="240" w:lineRule="auto"/>
              <w:rPr>
                <w:lang w:val="hu-HU"/>
              </w:rPr>
            </w:pPr>
            <w:r w:rsidRPr="00953078">
              <w:rPr>
                <w:b/>
                <w:lang w:val="hu-HU"/>
              </w:rPr>
              <w:t>Rivaroxaban</w:t>
            </w:r>
            <w:r w:rsidRPr="00E7105E">
              <w:rPr>
                <w:b/>
                <w:lang w:val="hu-HU"/>
              </w:rPr>
              <w:t xml:space="preserve"> </w:t>
            </w:r>
            <w:r w:rsidRPr="00953078">
              <w:rPr>
                <w:b/>
                <w:lang w:val="hu-HU"/>
              </w:rPr>
              <w:t>naponta egyszer 20 mg</w:t>
            </w:r>
            <w:r w:rsidRPr="00E7105E">
              <w:rPr>
                <w:b/>
                <w:lang w:val="hu-HU"/>
              </w:rPr>
              <w:t xml:space="preserve"> </w:t>
            </w:r>
            <w:r w:rsidRPr="00953078">
              <w:rPr>
                <w:b/>
                <w:lang w:val="hu-HU"/>
              </w:rPr>
              <w:t>(naponta egyszer 15 mg közepes súlyosságú vesekárosodásban szenvedő betegeknél)</w:t>
            </w:r>
            <w:r w:rsidRPr="00E7105E">
              <w:rPr>
                <w:b/>
                <w:lang w:val="hu-HU"/>
              </w:rPr>
              <w:t xml:space="preserve"> </w:t>
            </w:r>
          </w:p>
          <w:p w14:paraId="0799BC9D" w14:textId="77777777" w:rsidR="00CF62EA" w:rsidRPr="00953078" w:rsidRDefault="00CF62EA" w:rsidP="00CB5252">
            <w:pPr>
              <w:keepNext/>
              <w:spacing w:line="240" w:lineRule="auto"/>
              <w:rPr>
                <w:lang w:val="hu-HU"/>
              </w:rPr>
            </w:pPr>
            <w:r w:rsidRPr="00953078">
              <w:rPr>
                <w:b/>
                <w:lang w:val="hu-HU"/>
              </w:rPr>
              <w:t>Eseményhányados (100 betegév)</w:t>
            </w:r>
            <w:r w:rsidRPr="00E7105E">
              <w:rPr>
                <w:b/>
                <w:lang w:val="hu-HU"/>
              </w:rPr>
              <w:t xml:space="preserve"> </w:t>
            </w:r>
          </w:p>
        </w:tc>
        <w:tc>
          <w:tcPr>
            <w:tcW w:w="1548" w:type="dxa"/>
            <w:shd w:val="clear" w:color="auto" w:fill="auto"/>
          </w:tcPr>
          <w:p w14:paraId="2FE591FA" w14:textId="39DCB045" w:rsidR="00CF62EA" w:rsidRPr="00953078" w:rsidRDefault="00CF62EA" w:rsidP="00CB5252">
            <w:pPr>
              <w:keepNext/>
              <w:spacing w:line="240" w:lineRule="auto"/>
              <w:rPr>
                <w:lang w:val="hu-HU"/>
              </w:rPr>
            </w:pPr>
            <w:r w:rsidRPr="00953078">
              <w:rPr>
                <w:b/>
                <w:lang w:val="hu-HU" w:bidi="yi-Hebr"/>
              </w:rPr>
              <w:t>Warfarin</w:t>
            </w:r>
            <w:r w:rsidRPr="00E7105E">
              <w:rPr>
                <w:b/>
                <w:lang w:val="hu-HU"/>
              </w:rPr>
              <w:t xml:space="preserve"> </w:t>
            </w:r>
            <w:r w:rsidRPr="00953078">
              <w:rPr>
                <w:b/>
                <w:lang w:val="hu-HU" w:bidi="yi-Hebr"/>
              </w:rPr>
              <w:t>2,5-</w:t>
            </w:r>
            <w:r w:rsidRPr="00E7105E">
              <w:rPr>
                <w:b/>
                <w:lang w:val="hu-HU"/>
              </w:rPr>
              <w:t>es</w:t>
            </w:r>
            <w:r w:rsidRPr="00953078">
              <w:rPr>
                <w:b/>
                <w:lang w:val="hu-HU" w:bidi="yi-Hebr"/>
              </w:rPr>
              <w:t xml:space="preserve"> INR-értékre titrálva (terápiás tartomány: 2,0 </w:t>
            </w:r>
            <w:r w:rsidRPr="00E7105E">
              <w:rPr>
                <w:b/>
                <w:lang w:val="hu-HU"/>
              </w:rPr>
              <w:t>–</w:t>
            </w:r>
            <w:r w:rsidRPr="00953078">
              <w:rPr>
                <w:b/>
                <w:lang w:val="hu-HU" w:bidi="yi-Hebr"/>
              </w:rPr>
              <w:t> 3,0)</w:t>
            </w:r>
            <w:r w:rsidRPr="00E7105E">
              <w:rPr>
                <w:b/>
                <w:lang w:val="hu-HU"/>
              </w:rPr>
              <w:t xml:space="preserve"> </w:t>
            </w:r>
            <w:r w:rsidRPr="00953078">
              <w:rPr>
                <w:b/>
                <w:lang w:val="hu-HU"/>
              </w:rPr>
              <w:t>Eseményhányados (100 betegév)</w:t>
            </w:r>
            <w:r w:rsidRPr="00E7105E">
              <w:rPr>
                <w:b/>
                <w:lang w:val="hu-HU"/>
              </w:rPr>
              <w:t xml:space="preserve"> </w:t>
            </w:r>
          </w:p>
        </w:tc>
        <w:tc>
          <w:tcPr>
            <w:tcW w:w="1548" w:type="dxa"/>
            <w:shd w:val="clear" w:color="auto" w:fill="auto"/>
          </w:tcPr>
          <w:p w14:paraId="151DED7A" w14:textId="6263099A" w:rsidR="00CF62EA" w:rsidRPr="00953078" w:rsidRDefault="00CF62EA" w:rsidP="00CB5252">
            <w:pPr>
              <w:keepNext/>
              <w:spacing w:line="240" w:lineRule="auto"/>
              <w:rPr>
                <w:lang w:val="hu-HU"/>
              </w:rPr>
            </w:pPr>
            <w:r w:rsidRPr="00953078">
              <w:rPr>
                <w:b/>
                <w:lang w:val="hu-HU"/>
              </w:rPr>
              <w:t>Relatív hazárd (95%-os CI)</w:t>
            </w:r>
            <w:r w:rsidRPr="00E7105E">
              <w:rPr>
                <w:b/>
                <w:lang w:val="hu-HU"/>
              </w:rPr>
              <w:t xml:space="preserve"> </w:t>
            </w:r>
            <w:r w:rsidRPr="00953078">
              <w:rPr>
                <w:b/>
                <w:lang w:val="hu-HU"/>
              </w:rPr>
              <w:t xml:space="preserve">p-érték, szuperioritás teszt </w:t>
            </w:r>
          </w:p>
        </w:tc>
      </w:tr>
      <w:tr w:rsidR="00A22A92" w:rsidRPr="00E7105E" w14:paraId="50EE0182" w14:textId="77777777" w:rsidTr="00953078">
        <w:tc>
          <w:tcPr>
            <w:tcW w:w="4643" w:type="dxa"/>
            <w:shd w:val="clear" w:color="auto" w:fill="auto"/>
          </w:tcPr>
          <w:p w14:paraId="1154232F" w14:textId="77777777" w:rsidR="00CF62EA" w:rsidRPr="00E7105E" w:rsidRDefault="00CF62EA" w:rsidP="00953078">
            <w:pPr>
              <w:spacing w:line="240" w:lineRule="auto"/>
              <w:rPr>
                <w:noProof/>
                <w:szCs w:val="22"/>
                <w:lang w:val="hu-HU"/>
              </w:rPr>
            </w:pPr>
            <w:r w:rsidRPr="00E7105E">
              <w:rPr>
                <w:lang w:val="hu-HU"/>
              </w:rPr>
              <w:t xml:space="preserve">Stroke és nem központi idegrendszeri systemás embolisatio </w:t>
            </w:r>
          </w:p>
        </w:tc>
        <w:tc>
          <w:tcPr>
            <w:tcW w:w="1548" w:type="dxa"/>
            <w:shd w:val="clear" w:color="auto" w:fill="auto"/>
          </w:tcPr>
          <w:p w14:paraId="63D68C1A" w14:textId="0C743E2D" w:rsidR="00CF62EA" w:rsidRPr="00E7105E" w:rsidRDefault="00CF62EA" w:rsidP="00A22A92">
            <w:pPr>
              <w:spacing w:line="240" w:lineRule="auto"/>
              <w:rPr>
                <w:noProof/>
                <w:szCs w:val="22"/>
                <w:lang w:val="hu-HU" w:eastAsia="hu-HU"/>
              </w:rPr>
            </w:pPr>
            <w:r w:rsidRPr="00E7105E">
              <w:rPr>
                <w:lang w:val="hu-HU"/>
              </w:rPr>
              <w:t xml:space="preserve">269 </w:t>
            </w:r>
          </w:p>
          <w:p w14:paraId="38C9ACF8" w14:textId="77777777" w:rsidR="00CF62EA" w:rsidRPr="00953078" w:rsidRDefault="00CF62EA" w:rsidP="00953078">
            <w:pPr>
              <w:spacing w:line="240" w:lineRule="auto"/>
              <w:rPr>
                <w:lang w:val="hu-HU"/>
              </w:rPr>
            </w:pPr>
            <w:r w:rsidRPr="00953078">
              <w:rPr>
                <w:lang w:val="hu-HU"/>
              </w:rPr>
              <w:t>(2,12)</w:t>
            </w:r>
            <w:r w:rsidRPr="00E7105E">
              <w:rPr>
                <w:lang w:val="hu-HU"/>
              </w:rPr>
              <w:t xml:space="preserve"> </w:t>
            </w:r>
          </w:p>
        </w:tc>
        <w:tc>
          <w:tcPr>
            <w:tcW w:w="1548" w:type="dxa"/>
            <w:shd w:val="clear" w:color="auto" w:fill="auto"/>
          </w:tcPr>
          <w:p w14:paraId="2BFD72AC" w14:textId="62820708" w:rsidR="00CF62EA" w:rsidRPr="00E7105E" w:rsidRDefault="00CF62EA" w:rsidP="00A22A92">
            <w:pPr>
              <w:spacing w:line="240" w:lineRule="auto"/>
              <w:rPr>
                <w:noProof/>
                <w:szCs w:val="22"/>
                <w:lang w:val="hu-HU" w:eastAsia="hu-HU"/>
              </w:rPr>
            </w:pPr>
            <w:r w:rsidRPr="00E7105E">
              <w:rPr>
                <w:lang w:val="hu-HU"/>
              </w:rPr>
              <w:t xml:space="preserve">306 </w:t>
            </w:r>
          </w:p>
          <w:p w14:paraId="3524FC63" w14:textId="77777777" w:rsidR="00CF62EA" w:rsidRPr="00953078" w:rsidRDefault="00CF62EA" w:rsidP="00953078">
            <w:pPr>
              <w:spacing w:line="240" w:lineRule="auto"/>
              <w:rPr>
                <w:lang w:val="hu-HU"/>
              </w:rPr>
            </w:pPr>
            <w:r w:rsidRPr="00953078">
              <w:rPr>
                <w:lang w:val="hu-HU"/>
              </w:rPr>
              <w:t>(2,42)</w:t>
            </w:r>
            <w:r w:rsidRPr="00E7105E">
              <w:rPr>
                <w:lang w:val="hu-HU"/>
              </w:rPr>
              <w:t xml:space="preserve"> </w:t>
            </w:r>
          </w:p>
        </w:tc>
        <w:tc>
          <w:tcPr>
            <w:tcW w:w="1548" w:type="dxa"/>
            <w:shd w:val="clear" w:color="auto" w:fill="auto"/>
          </w:tcPr>
          <w:p w14:paraId="66F33BE0" w14:textId="77777777" w:rsidR="00CF62EA" w:rsidRPr="00953078" w:rsidRDefault="00CF62EA" w:rsidP="00953078">
            <w:pPr>
              <w:spacing w:line="240" w:lineRule="auto"/>
              <w:rPr>
                <w:lang w:val="hu-HU"/>
              </w:rPr>
            </w:pPr>
            <w:r w:rsidRPr="00953078">
              <w:rPr>
                <w:lang w:val="hu-HU"/>
              </w:rPr>
              <w:t>0,88</w:t>
            </w:r>
            <w:r w:rsidRPr="00E7105E">
              <w:rPr>
                <w:lang w:val="hu-HU"/>
              </w:rPr>
              <w:t xml:space="preserve"> </w:t>
            </w:r>
          </w:p>
          <w:p w14:paraId="1C4CFF62" w14:textId="1919E059" w:rsidR="00CF62EA" w:rsidRPr="00953078" w:rsidRDefault="00CF62EA" w:rsidP="00953078">
            <w:pPr>
              <w:spacing w:line="240" w:lineRule="auto"/>
              <w:rPr>
                <w:lang w:val="hu-HU"/>
              </w:rPr>
            </w:pPr>
            <w:r w:rsidRPr="00953078">
              <w:rPr>
                <w:lang w:val="hu-HU"/>
              </w:rPr>
              <w:t>(0,74 </w:t>
            </w:r>
            <w:r w:rsidRPr="00E7105E">
              <w:rPr>
                <w:lang w:val="hu-HU"/>
              </w:rPr>
              <w:t>–</w:t>
            </w:r>
            <w:r w:rsidRPr="00953078">
              <w:rPr>
                <w:lang w:val="hu-HU"/>
              </w:rPr>
              <w:t> 1,03)</w:t>
            </w:r>
            <w:r w:rsidRPr="00E7105E">
              <w:rPr>
                <w:lang w:val="hu-HU"/>
              </w:rPr>
              <w:t xml:space="preserve"> </w:t>
            </w:r>
            <w:r w:rsidRPr="00953078">
              <w:rPr>
                <w:lang w:val="hu-HU"/>
              </w:rPr>
              <w:t>0,117</w:t>
            </w:r>
            <w:r w:rsidRPr="00E7105E">
              <w:rPr>
                <w:lang w:val="hu-HU"/>
              </w:rPr>
              <w:t xml:space="preserve"> </w:t>
            </w:r>
          </w:p>
        </w:tc>
      </w:tr>
      <w:tr w:rsidR="00A22A92" w:rsidRPr="00E7105E" w14:paraId="63AEB555" w14:textId="77777777" w:rsidTr="00953078">
        <w:tc>
          <w:tcPr>
            <w:tcW w:w="4643" w:type="dxa"/>
            <w:shd w:val="clear" w:color="auto" w:fill="auto"/>
          </w:tcPr>
          <w:p w14:paraId="55BCA6D3" w14:textId="77777777" w:rsidR="00CF62EA" w:rsidRPr="00E7105E" w:rsidRDefault="00CF62EA" w:rsidP="00953078">
            <w:pPr>
              <w:spacing w:line="240" w:lineRule="auto"/>
              <w:rPr>
                <w:noProof/>
                <w:szCs w:val="22"/>
                <w:lang w:val="hu-HU"/>
              </w:rPr>
            </w:pPr>
            <w:r w:rsidRPr="00E7105E">
              <w:rPr>
                <w:lang w:val="hu-HU"/>
              </w:rPr>
              <w:t xml:space="preserve">Stroke, nem központi idegrendszeri systemás embolisatio és vascularis eredetű halál </w:t>
            </w:r>
          </w:p>
        </w:tc>
        <w:tc>
          <w:tcPr>
            <w:tcW w:w="1548" w:type="dxa"/>
            <w:shd w:val="clear" w:color="auto" w:fill="auto"/>
          </w:tcPr>
          <w:p w14:paraId="4158DB3F" w14:textId="10C083E3" w:rsidR="00CF62EA" w:rsidRPr="00E7105E" w:rsidRDefault="00CF62EA" w:rsidP="00A22A92">
            <w:pPr>
              <w:spacing w:line="240" w:lineRule="auto"/>
              <w:rPr>
                <w:noProof/>
                <w:szCs w:val="22"/>
                <w:lang w:val="hu-HU" w:eastAsia="hu-HU"/>
              </w:rPr>
            </w:pPr>
            <w:r w:rsidRPr="00E7105E">
              <w:rPr>
                <w:lang w:val="hu-HU"/>
              </w:rPr>
              <w:t xml:space="preserve">572 </w:t>
            </w:r>
          </w:p>
          <w:p w14:paraId="08DFDDA0" w14:textId="77777777" w:rsidR="00CF62EA" w:rsidRPr="00953078" w:rsidRDefault="00CF62EA" w:rsidP="00953078">
            <w:pPr>
              <w:spacing w:line="240" w:lineRule="auto"/>
              <w:rPr>
                <w:lang w:val="hu-HU"/>
              </w:rPr>
            </w:pPr>
            <w:r w:rsidRPr="00953078">
              <w:rPr>
                <w:lang w:val="hu-HU"/>
              </w:rPr>
              <w:t>(4,51)</w:t>
            </w:r>
            <w:r w:rsidRPr="00E7105E">
              <w:rPr>
                <w:lang w:val="hu-HU"/>
              </w:rPr>
              <w:t xml:space="preserve"> </w:t>
            </w:r>
          </w:p>
        </w:tc>
        <w:tc>
          <w:tcPr>
            <w:tcW w:w="1548" w:type="dxa"/>
            <w:shd w:val="clear" w:color="auto" w:fill="auto"/>
          </w:tcPr>
          <w:p w14:paraId="0F45FF85" w14:textId="44904EDE" w:rsidR="00CF62EA" w:rsidRPr="00E7105E" w:rsidRDefault="00CF62EA" w:rsidP="00A22A92">
            <w:pPr>
              <w:spacing w:line="240" w:lineRule="auto"/>
              <w:rPr>
                <w:noProof/>
                <w:szCs w:val="22"/>
                <w:lang w:val="hu-HU" w:eastAsia="hu-HU"/>
              </w:rPr>
            </w:pPr>
            <w:r w:rsidRPr="00E7105E">
              <w:rPr>
                <w:lang w:val="hu-HU"/>
              </w:rPr>
              <w:t xml:space="preserve">609 </w:t>
            </w:r>
          </w:p>
          <w:p w14:paraId="0B68543B" w14:textId="77777777" w:rsidR="00CF62EA" w:rsidRPr="00953078" w:rsidRDefault="00CF62EA" w:rsidP="00953078">
            <w:pPr>
              <w:spacing w:line="240" w:lineRule="auto"/>
              <w:rPr>
                <w:lang w:val="hu-HU"/>
              </w:rPr>
            </w:pPr>
            <w:r w:rsidRPr="00953078">
              <w:rPr>
                <w:lang w:val="hu-HU"/>
              </w:rPr>
              <w:t>(4,81)</w:t>
            </w:r>
            <w:r w:rsidRPr="00E7105E">
              <w:rPr>
                <w:lang w:val="hu-HU"/>
              </w:rPr>
              <w:t xml:space="preserve"> </w:t>
            </w:r>
          </w:p>
        </w:tc>
        <w:tc>
          <w:tcPr>
            <w:tcW w:w="1548" w:type="dxa"/>
            <w:shd w:val="clear" w:color="auto" w:fill="auto"/>
          </w:tcPr>
          <w:p w14:paraId="3C7416C7" w14:textId="4401BE1B" w:rsidR="00CF62EA" w:rsidRPr="00E7105E" w:rsidRDefault="00CF62EA" w:rsidP="00A22A92">
            <w:pPr>
              <w:spacing w:line="240" w:lineRule="auto"/>
              <w:rPr>
                <w:noProof/>
                <w:szCs w:val="22"/>
                <w:lang w:val="hu-HU"/>
              </w:rPr>
            </w:pPr>
            <w:r w:rsidRPr="00E7105E">
              <w:rPr>
                <w:lang w:val="hu-HU"/>
              </w:rPr>
              <w:t>0,94</w:t>
            </w:r>
          </w:p>
          <w:p w14:paraId="4C9AA4BD" w14:textId="6155C336" w:rsidR="00CF62EA" w:rsidRPr="00953078" w:rsidRDefault="00CF62EA" w:rsidP="00953078">
            <w:pPr>
              <w:spacing w:line="240" w:lineRule="auto"/>
              <w:rPr>
                <w:lang w:val="hu-HU"/>
              </w:rPr>
            </w:pPr>
            <w:r w:rsidRPr="00E7105E">
              <w:rPr>
                <w:lang w:val="hu-HU"/>
              </w:rPr>
              <w:t xml:space="preserve"> </w:t>
            </w:r>
            <w:r w:rsidRPr="00953078">
              <w:rPr>
                <w:lang w:val="hu-HU"/>
              </w:rPr>
              <w:t>(0,84 </w:t>
            </w:r>
            <w:r w:rsidRPr="00E7105E">
              <w:rPr>
                <w:lang w:val="hu-HU"/>
              </w:rPr>
              <w:t>–</w:t>
            </w:r>
            <w:r w:rsidRPr="00953078">
              <w:rPr>
                <w:lang w:val="hu-HU"/>
              </w:rPr>
              <w:t> 1,05)</w:t>
            </w:r>
            <w:r w:rsidRPr="00E7105E">
              <w:rPr>
                <w:lang w:val="hu-HU"/>
              </w:rPr>
              <w:t xml:space="preserve"> </w:t>
            </w:r>
            <w:r w:rsidRPr="00953078">
              <w:rPr>
                <w:lang w:val="hu-HU"/>
              </w:rPr>
              <w:t>0,265</w:t>
            </w:r>
            <w:r w:rsidRPr="00E7105E">
              <w:rPr>
                <w:lang w:val="hu-HU"/>
              </w:rPr>
              <w:t xml:space="preserve"> </w:t>
            </w:r>
          </w:p>
        </w:tc>
      </w:tr>
      <w:tr w:rsidR="00A22A92" w:rsidRPr="00E7105E" w14:paraId="4FCC150C" w14:textId="77777777" w:rsidTr="00953078">
        <w:tc>
          <w:tcPr>
            <w:tcW w:w="4643" w:type="dxa"/>
            <w:shd w:val="clear" w:color="auto" w:fill="auto"/>
          </w:tcPr>
          <w:p w14:paraId="406F7371" w14:textId="77777777" w:rsidR="00CF62EA" w:rsidRPr="00E7105E" w:rsidRDefault="00CF62EA" w:rsidP="00953078">
            <w:pPr>
              <w:spacing w:line="240" w:lineRule="auto"/>
              <w:rPr>
                <w:noProof/>
                <w:szCs w:val="22"/>
                <w:lang w:val="hu-HU"/>
              </w:rPr>
            </w:pPr>
            <w:r w:rsidRPr="00E7105E">
              <w:rPr>
                <w:lang w:val="hu-HU"/>
              </w:rPr>
              <w:t xml:space="preserve">Stroke, nem központi idegrendszeri systemás embolisatio, vascularis eredetű halál és myocardialis infarctus </w:t>
            </w:r>
          </w:p>
        </w:tc>
        <w:tc>
          <w:tcPr>
            <w:tcW w:w="1548" w:type="dxa"/>
            <w:shd w:val="clear" w:color="auto" w:fill="auto"/>
          </w:tcPr>
          <w:p w14:paraId="0EAC8FAB" w14:textId="322ECDA1" w:rsidR="00CF62EA" w:rsidRPr="00E7105E" w:rsidRDefault="00CF62EA" w:rsidP="00A22A92">
            <w:pPr>
              <w:spacing w:line="240" w:lineRule="auto"/>
              <w:rPr>
                <w:noProof/>
                <w:szCs w:val="22"/>
                <w:lang w:val="hu-HU" w:eastAsia="hu-HU"/>
              </w:rPr>
            </w:pPr>
            <w:r w:rsidRPr="00E7105E">
              <w:rPr>
                <w:lang w:val="hu-HU"/>
              </w:rPr>
              <w:t xml:space="preserve">659 </w:t>
            </w:r>
          </w:p>
          <w:p w14:paraId="0D104FE4" w14:textId="77777777" w:rsidR="00CF62EA" w:rsidRPr="00953078" w:rsidRDefault="00CF62EA" w:rsidP="00953078">
            <w:pPr>
              <w:spacing w:line="240" w:lineRule="auto"/>
              <w:rPr>
                <w:lang w:val="hu-HU"/>
              </w:rPr>
            </w:pPr>
            <w:r w:rsidRPr="00953078">
              <w:rPr>
                <w:lang w:val="hu-HU"/>
              </w:rPr>
              <w:t>(5,24)</w:t>
            </w:r>
            <w:r w:rsidRPr="00E7105E">
              <w:rPr>
                <w:lang w:val="hu-HU"/>
              </w:rPr>
              <w:t xml:space="preserve"> </w:t>
            </w:r>
          </w:p>
        </w:tc>
        <w:tc>
          <w:tcPr>
            <w:tcW w:w="1548" w:type="dxa"/>
            <w:shd w:val="clear" w:color="auto" w:fill="auto"/>
          </w:tcPr>
          <w:p w14:paraId="45D59D38" w14:textId="48935941" w:rsidR="00CF62EA" w:rsidRPr="00E7105E" w:rsidRDefault="00CF62EA" w:rsidP="00A22A92">
            <w:pPr>
              <w:spacing w:line="240" w:lineRule="auto"/>
              <w:rPr>
                <w:noProof/>
                <w:szCs w:val="22"/>
                <w:lang w:val="hu-HU" w:eastAsia="hu-HU"/>
              </w:rPr>
            </w:pPr>
            <w:r w:rsidRPr="00E7105E">
              <w:rPr>
                <w:lang w:val="hu-HU"/>
              </w:rPr>
              <w:t>709</w:t>
            </w:r>
          </w:p>
          <w:p w14:paraId="2EFD3A72" w14:textId="77777777" w:rsidR="00CF62EA" w:rsidRPr="00953078" w:rsidRDefault="00CF62EA" w:rsidP="00953078">
            <w:pPr>
              <w:spacing w:line="240" w:lineRule="auto"/>
              <w:rPr>
                <w:lang w:val="hu-HU"/>
              </w:rPr>
            </w:pPr>
            <w:r w:rsidRPr="00E7105E">
              <w:rPr>
                <w:lang w:val="hu-HU"/>
              </w:rPr>
              <w:t xml:space="preserve"> </w:t>
            </w:r>
            <w:r w:rsidRPr="00953078">
              <w:rPr>
                <w:lang w:val="hu-HU"/>
              </w:rPr>
              <w:t>(5,65)</w:t>
            </w:r>
            <w:r w:rsidRPr="00E7105E">
              <w:rPr>
                <w:lang w:val="hu-HU"/>
              </w:rPr>
              <w:t xml:space="preserve"> </w:t>
            </w:r>
          </w:p>
        </w:tc>
        <w:tc>
          <w:tcPr>
            <w:tcW w:w="1548" w:type="dxa"/>
            <w:shd w:val="clear" w:color="auto" w:fill="auto"/>
          </w:tcPr>
          <w:p w14:paraId="43B7FDBB" w14:textId="57D3DC31" w:rsidR="00CF62EA" w:rsidRPr="00E7105E" w:rsidRDefault="00CF62EA" w:rsidP="00A22A92">
            <w:pPr>
              <w:spacing w:line="240" w:lineRule="auto"/>
              <w:rPr>
                <w:noProof/>
                <w:szCs w:val="22"/>
                <w:lang w:val="hu-HU" w:eastAsia="hu-HU"/>
              </w:rPr>
            </w:pPr>
            <w:r w:rsidRPr="00E7105E">
              <w:rPr>
                <w:lang w:val="hu-HU"/>
              </w:rPr>
              <w:t xml:space="preserve">0,93 </w:t>
            </w:r>
          </w:p>
          <w:p w14:paraId="048DD25E" w14:textId="75A715AD" w:rsidR="00CF62EA" w:rsidRPr="00953078" w:rsidRDefault="00CF62EA" w:rsidP="00953078">
            <w:pPr>
              <w:spacing w:line="240" w:lineRule="auto"/>
              <w:rPr>
                <w:lang w:val="hu-HU"/>
              </w:rPr>
            </w:pPr>
            <w:r w:rsidRPr="00953078">
              <w:rPr>
                <w:lang w:val="hu-HU"/>
              </w:rPr>
              <w:t>(0,83 </w:t>
            </w:r>
            <w:r w:rsidRPr="00E7105E">
              <w:rPr>
                <w:lang w:val="hu-HU"/>
              </w:rPr>
              <w:t>–</w:t>
            </w:r>
            <w:r w:rsidRPr="00953078">
              <w:rPr>
                <w:lang w:val="hu-HU"/>
              </w:rPr>
              <w:t> 1,03)</w:t>
            </w:r>
            <w:r w:rsidRPr="00E7105E">
              <w:rPr>
                <w:lang w:val="hu-HU"/>
              </w:rPr>
              <w:t xml:space="preserve"> </w:t>
            </w:r>
            <w:r w:rsidRPr="00953078">
              <w:rPr>
                <w:lang w:val="hu-HU"/>
              </w:rPr>
              <w:t>0,158</w:t>
            </w:r>
            <w:r w:rsidRPr="00E7105E">
              <w:rPr>
                <w:lang w:val="hu-HU"/>
              </w:rPr>
              <w:t xml:space="preserve"> </w:t>
            </w:r>
          </w:p>
        </w:tc>
      </w:tr>
      <w:tr w:rsidR="00A22A92" w:rsidRPr="00E7105E" w14:paraId="4F772A35" w14:textId="77777777" w:rsidTr="00953078">
        <w:tc>
          <w:tcPr>
            <w:tcW w:w="4643" w:type="dxa"/>
            <w:shd w:val="clear" w:color="auto" w:fill="auto"/>
          </w:tcPr>
          <w:p w14:paraId="63505056" w14:textId="77777777" w:rsidR="00CF62EA" w:rsidRPr="00E7105E" w:rsidRDefault="00CF62EA" w:rsidP="00953078">
            <w:pPr>
              <w:spacing w:line="240" w:lineRule="auto"/>
              <w:rPr>
                <w:noProof/>
                <w:szCs w:val="22"/>
                <w:lang w:val="hu-HU"/>
              </w:rPr>
            </w:pPr>
            <w:r w:rsidRPr="00E7105E">
              <w:rPr>
                <w:lang w:val="hu-HU"/>
              </w:rPr>
              <w:t xml:space="preserve">Stroke </w:t>
            </w:r>
          </w:p>
        </w:tc>
        <w:tc>
          <w:tcPr>
            <w:tcW w:w="1548" w:type="dxa"/>
            <w:shd w:val="clear" w:color="auto" w:fill="auto"/>
          </w:tcPr>
          <w:p w14:paraId="1B26F16D" w14:textId="25F77DDE" w:rsidR="00CF62EA" w:rsidRPr="00E7105E" w:rsidRDefault="00CF62EA" w:rsidP="00A22A92">
            <w:pPr>
              <w:spacing w:line="240" w:lineRule="auto"/>
              <w:rPr>
                <w:noProof/>
                <w:szCs w:val="22"/>
                <w:lang w:val="hu-HU" w:eastAsia="hu-HU"/>
              </w:rPr>
            </w:pPr>
            <w:r w:rsidRPr="00E7105E">
              <w:rPr>
                <w:lang w:val="hu-HU"/>
              </w:rPr>
              <w:t xml:space="preserve">253 </w:t>
            </w:r>
          </w:p>
          <w:p w14:paraId="40089194" w14:textId="77777777" w:rsidR="00CF62EA" w:rsidRPr="00953078" w:rsidRDefault="00CF62EA" w:rsidP="00953078">
            <w:pPr>
              <w:spacing w:line="240" w:lineRule="auto"/>
              <w:rPr>
                <w:lang w:val="hu-HU"/>
              </w:rPr>
            </w:pPr>
            <w:r w:rsidRPr="00953078">
              <w:rPr>
                <w:lang w:val="hu-HU"/>
              </w:rPr>
              <w:t>(1,99)</w:t>
            </w:r>
            <w:r w:rsidRPr="00E7105E">
              <w:rPr>
                <w:lang w:val="hu-HU"/>
              </w:rPr>
              <w:t xml:space="preserve"> </w:t>
            </w:r>
          </w:p>
        </w:tc>
        <w:tc>
          <w:tcPr>
            <w:tcW w:w="1548" w:type="dxa"/>
            <w:shd w:val="clear" w:color="auto" w:fill="auto"/>
          </w:tcPr>
          <w:p w14:paraId="23C5B056" w14:textId="22A47668" w:rsidR="00CF62EA" w:rsidRPr="00E7105E" w:rsidRDefault="00CF62EA" w:rsidP="00A22A92">
            <w:pPr>
              <w:spacing w:line="240" w:lineRule="auto"/>
              <w:rPr>
                <w:noProof/>
                <w:szCs w:val="22"/>
                <w:lang w:val="hu-HU" w:eastAsia="hu-HU"/>
              </w:rPr>
            </w:pPr>
            <w:r w:rsidRPr="00E7105E">
              <w:rPr>
                <w:lang w:val="hu-HU"/>
              </w:rPr>
              <w:t xml:space="preserve">281 </w:t>
            </w:r>
          </w:p>
          <w:p w14:paraId="720A9759" w14:textId="77777777" w:rsidR="00CF62EA" w:rsidRPr="00953078" w:rsidRDefault="00CF62EA" w:rsidP="00953078">
            <w:pPr>
              <w:spacing w:line="240" w:lineRule="auto"/>
              <w:rPr>
                <w:lang w:val="hu-HU"/>
              </w:rPr>
            </w:pPr>
            <w:r w:rsidRPr="00953078">
              <w:rPr>
                <w:lang w:val="hu-HU"/>
              </w:rPr>
              <w:t>(2,22)</w:t>
            </w:r>
            <w:r w:rsidRPr="00E7105E">
              <w:rPr>
                <w:lang w:val="hu-HU"/>
              </w:rPr>
              <w:t xml:space="preserve"> </w:t>
            </w:r>
          </w:p>
        </w:tc>
        <w:tc>
          <w:tcPr>
            <w:tcW w:w="1548" w:type="dxa"/>
            <w:shd w:val="clear" w:color="auto" w:fill="auto"/>
          </w:tcPr>
          <w:p w14:paraId="1B5D35CF" w14:textId="1A5F3592" w:rsidR="00CF62EA" w:rsidRPr="00E7105E" w:rsidRDefault="00CF62EA" w:rsidP="00A22A92">
            <w:pPr>
              <w:spacing w:line="240" w:lineRule="auto"/>
              <w:rPr>
                <w:noProof/>
                <w:szCs w:val="22"/>
                <w:lang w:val="hu-HU" w:eastAsia="hu-HU"/>
              </w:rPr>
            </w:pPr>
            <w:r w:rsidRPr="00E7105E">
              <w:rPr>
                <w:lang w:val="hu-HU"/>
              </w:rPr>
              <w:t xml:space="preserve">0,90 </w:t>
            </w:r>
          </w:p>
          <w:p w14:paraId="61E5FF11" w14:textId="254D1AD0" w:rsidR="00CF62EA" w:rsidRPr="00953078" w:rsidRDefault="00CF62EA" w:rsidP="00953078">
            <w:pPr>
              <w:spacing w:line="240" w:lineRule="auto"/>
              <w:rPr>
                <w:lang w:val="hu-HU"/>
              </w:rPr>
            </w:pPr>
            <w:r w:rsidRPr="00953078">
              <w:rPr>
                <w:lang w:val="hu-HU"/>
              </w:rPr>
              <w:t>(0,76 </w:t>
            </w:r>
            <w:r w:rsidRPr="00E7105E">
              <w:rPr>
                <w:lang w:val="hu-HU"/>
              </w:rPr>
              <w:t>–</w:t>
            </w:r>
            <w:r w:rsidRPr="00953078">
              <w:rPr>
                <w:lang w:val="hu-HU"/>
              </w:rPr>
              <w:t> 1,07)</w:t>
            </w:r>
            <w:r w:rsidRPr="00E7105E">
              <w:rPr>
                <w:lang w:val="hu-HU"/>
              </w:rPr>
              <w:t xml:space="preserve"> </w:t>
            </w:r>
            <w:r w:rsidRPr="00953078">
              <w:rPr>
                <w:lang w:val="hu-HU"/>
              </w:rPr>
              <w:t>0,221</w:t>
            </w:r>
            <w:r w:rsidRPr="00E7105E">
              <w:rPr>
                <w:lang w:val="hu-HU"/>
              </w:rPr>
              <w:t xml:space="preserve"> </w:t>
            </w:r>
          </w:p>
        </w:tc>
      </w:tr>
      <w:tr w:rsidR="00A22A92" w:rsidRPr="00E7105E" w14:paraId="1EA87862" w14:textId="77777777" w:rsidTr="00953078">
        <w:tc>
          <w:tcPr>
            <w:tcW w:w="4643" w:type="dxa"/>
            <w:shd w:val="clear" w:color="auto" w:fill="auto"/>
          </w:tcPr>
          <w:p w14:paraId="299B16D6" w14:textId="77777777" w:rsidR="00CF62EA" w:rsidRPr="00E7105E" w:rsidRDefault="00CF62EA" w:rsidP="00953078">
            <w:pPr>
              <w:spacing w:line="240" w:lineRule="auto"/>
              <w:rPr>
                <w:noProof/>
                <w:szCs w:val="22"/>
                <w:lang w:val="hu-HU"/>
              </w:rPr>
            </w:pPr>
            <w:r w:rsidRPr="00E7105E">
              <w:rPr>
                <w:lang w:val="hu-HU"/>
              </w:rPr>
              <w:t xml:space="preserve">Nem központi idegrendszeri systemás embolisatio </w:t>
            </w:r>
          </w:p>
        </w:tc>
        <w:tc>
          <w:tcPr>
            <w:tcW w:w="1548" w:type="dxa"/>
            <w:shd w:val="clear" w:color="auto" w:fill="auto"/>
          </w:tcPr>
          <w:p w14:paraId="3DC7D294" w14:textId="1A0A669F" w:rsidR="00CF62EA" w:rsidRPr="00E7105E" w:rsidRDefault="00CF62EA" w:rsidP="00A22A92">
            <w:pPr>
              <w:spacing w:line="240" w:lineRule="auto"/>
              <w:rPr>
                <w:noProof/>
                <w:szCs w:val="22"/>
                <w:lang w:val="hu-HU" w:eastAsia="hu-HU"/>
              </w:rPr>
            </w:pPr>
            <w:r w:rsidRPr="00E7105E">
              <w:rPr>
                <w:lang w:val="hu-HU"/>
              </w:rPr>
              <w:t>20</w:t>
            </w:r>
          </w:p>
          <w:p w14:paraId="35E65281" w14:textId="77777777" w:rsidR="00CF62EA" w:rsidRPr="00953078" w:rsidRDefault="00CF62EA" w:rsidP="00953078">
            <w:pPr>
              <w:spacing w:line="240" w:lineRule="auto"/>
              <w:rPr>
                <w:lang w:val="hu-HU"/>
              </w:rPr>
            </w:pPr>
            <w:r w:rsidRPr="00E7105E">
              <w:rPr>
                <w:lang w:val="hu-HU"/>
              </w:rPr>
              <w:t xml:space="preserve"> </w:t>
            </w:r>
            <w:r w:rsidRPr="00953078">
              <w:rPr>
                <w:lang w:val="hu-HU"/>
              </w:rPr>
              <w:t>(0,16)</w:t>
            </w:r>
            <w:r w:rsidRPr="00E7105E">
              <w:rPr>
                <w:lang w:val="hu-HU"/>
              </w:rPr>
              <w:t xml:space="preserve"> </w:t>
            </w:r>
          </w:p>
        </w:tc>
        <w:tc>
          <w:tcPr>
            <w:tcW w:w="1548" w:type="dxa"/>
            <w:shd w:val="clear" w:color="auto" w:fill="auto"/>
          </w:tcPr>
          <w:p w14:paraId="5FF7F76D" w14:textId="1C0F9910" w:rsidR="00CF62EA" w:rsidRPr="00E7105E" w:rsidRDefault="00CF62EA" w:rsidP="00A22A92">
            <w:pPr>
              <w:spacing w:line="240" w:lineRule="auto"/>
              <w:rPr>
                <w:noProof/>
                <w:szCs w:val="22"/>
                <w:lang w:val="hu-HU" w:eastAsia="hu-HU"/>
              </w:rPr>
            </w:pPr>
            <w:r w:rsidRPr="00E7105E">
              <w:rPr>
                <w:lang w:val="hu-HU"/>
              </w:rPr>
              <w:t xml:space="preserve">27 </w:t>
            </w:r>
          </w:p>
          <w:p w14:paraId="46DC0543" w14:textId="77777777" w:rsidR="00CF62EA" w:rsidRPr="00953078" w:rsidRDefault="00CF62EA" w:rsidP="00953078">
            <w:pPr>
              <w:spacing w:line="240" w:lineRule="auto"/>
              <w:rPr>
                <w:lang w:val="hu-HU"/>
              </w:rPr>
            </w:pPr>
            <w:r w:rsidRPr="00953078">
              <w:rPr>
                <w:lang w:val="hu-HU"/>
              </w:rPr>
              <w:t>(0,21)</w:t>
            </w:r>
            <w:r w:rsidRPr="00E7105E">
              <w:rPr>
                <w:lang w:val="hu-HU"/>
              </w:rPr>
              <w:t xml:space="preserve"> </w:t>
            </w:r>
          </w:p>
        </w:tc>
        <w:tc>
          <w:tcPr>
            <w:tcW w:w="1548" w:type="dxa"/>
            <w:shd w:val="clear" w:color="auto" w:fill="auto"/>
          </w:tcPr>
          <w:p w14:paraId="01C2AE11" w14:textId="1D6FB03D" w:rsidR="00CF62EA" w:rsidRPr="00E7105E" w:rsidRDefault="00CF62EA" w:rsidP="00A22A92">
            <w:pPr>
              <w:spacing w:line="240" w:lineRule="auto"/>
              <w:rPr>
                <w:noProof/>
                <w:szCs w:val="22"/>
                <w:lang w:val="hu-HU" w:eastAsia="hu-HU"/>
              </w:rPr>
            </w:pPr>
            <w:r w:rsidRPr="00E7105E">
              <w:rPr>
                <w:lang w:val="hu-HU"/>
              </w:rPr>
              <w:t xml:space="preserve">0,74 </w:t>
            </w:r>
          </w:p>
          <w:p w14:paraId="249C63AC" w14:textId="148DC823" w:rsidR="00CF62EA" w:rsidRPr="00953078" w:rsidRDefault="00CF62EA" w:rsidP="00953078">
            <w:pPr>
              <w:spacing w:line="240" w:lineRule="auto"/>
              <w:rPr>
                <w:lang w:val="hu-HU"/>
              </w:rPr>
            </w:pPr>
            <w:r w:rsidRPr="00953078">
              <w:rPr>
                <w:lang w:val="hu-HU"/>
              </w:rPr>
              <w:t>(0,42 </w:t>
            </w:r>
            <w:r w:rsidRPr="00E7105E">
              <w:rPr>
                <w:lang w:val="hu-HU"/>
              </w:rPr>
              <w:t>–</w:t>
            </w:r>
            <w:r w:rsidRPr="00953078">
              <w:rPr>
                <w:lang w:val="hu-HU"/>
              </w:rPr>
              <w:t> 1,32)</w:t>
            </w:r>
            <w:r w:rsidRPr="00E7105E">
              <w:rPr>
                <w:lang w:val="hu-HU"/>
              </w:rPr>
              <w:t xml:space="preserve"> </w:t>
            </w:r>
            <w:r w:rsidRPr="00953078">
              <w:rPr>
                <w:lang w:val="hu-HU"/>
              </w:rPr>
              <w:t>0,308</w:t>
            </w:r>
            <w:r w:rsidRPr="00E7105E">
              <w:rPr>
                <w:lang w:val="hu-HU"/>
              </w:rPr>
              <w:t xml:space="preserve"> </w:t>
            </w:r>
          </w:p>
        </w:tc>
      </w:tr>
      <w:tr w:rsidR="00A22A92" w:rsidRPr="00E7105E" w14:paraId="490CCAC3" w14:textId="77777777" w:rsidTr="00953078">
        <w:tc>
          <w:tcPr>
            <w:tcW w:w="4643" w:type="dxa"/>
            <w:shd w:val="clear" w:color="auto" w:fill="auto"/>
          </w:tcPr>
          <w:p w14:paraId="401F093D" w14:textId="77777777" w:rsidR="00CF62EA" w:rsidRPr="00E7105E" w:rsidRDefault="00CF62EA" w:rsidP="00953078">
            <w:pPr>
              <w:spacing w:line="240" w:lineRule="auto"/>
              <w:rPr>
                <w:noProof/>
                <w:szCs w:val="22"/>
                <w:lang w:val="hu-HU"/>
              </w:rPr>
            </w:pPr>
            <w:r w:rsidRPr="00E7105E">
              <w:rPr>
                <w:lang w:val="hu-HU"/>
              </w:rPr>
              <w:t xml:space="preserve">Myocardialis infarctus </w:t>
            </w:r>
          </w:p>
        </w:tc>
        <w:tc>
          <w:tcPr>
            <w:tcW w:w="1548" w:type="dxa"/>
            <w:shd w:val="clear" w:color="auto" w:fill="auto"/>
          </w:tcPr>
          <w:p w14:paraId="01B24780" w14:textId="1E439852" w:rsidR="00CF62EA" w:rsidRPr="00E7105E" w:rsidRDefault="00CF62EA" w:rsidP="00A22A92">
            <w:pPr>
              <w:spacing w:line="240" w:lineRule="auto"/>
              <w:rPr>
                <w:noProof/>
                <w:szCs w:val="22"/>
                <w:lang w:val="hu-HU" w:eastAsia="hu-HU"/>
              </w:rPr>
            </w:pPr>
            <w:r w:rsidRPr="00E7105E">
              <w:rPr>
                <w:lang w:val="hu-HU"/>
              </w:rPr>
              <w:t xml:space="preserve">130 </w:t>
            </w:r>
          </w:p>
          <w:p w14:paraId="2F6DA0EA" w14:textId="77777777" w:rsidR="00CF62EA" w:rsidRPr="00953078" w:rsidRDefault="00CF62EA" w:rsidP="00953078">
            <w:pPr>
              <w:spacing w:line="240" w:lineRule="auto"/>
              <w:rPr>
                <w:lang w:val="hu-HU"/>
              </w:rPr>
            </w:pPr>
            <w:r w:rsidRPr="00953078">
              <w:rPr>
                <w:lang w:val="hu-HU"/>
              </w:rPr>
              <w:t>(1,02)</w:t>
            </w:r>
            <w:r w:rsidRPr="00E7105E">
              <w:rPr>
                <w:lang w:val="hu-HU"/>
              </w:rPr>
              <w:t xml:space="preserve"> </w:t>
            </w:r>
          </w:p>
        </w:tc>
        <w:tc>
          <w:tcPr>
            <w:tcW w:w="1548" w:type="dxa"/>
            <w:shd w:val="clear" w:color="auto" w:fill="auto"/>
          </w:tcPr>
          <w:p w14:paraId="1BC2F952" w14:textId="22373EB5" w:rsidR="00CF62EA" w:rsidRPr="00E7105E" w:rsidRDefault="00CF62EA" w:rsidP="00A22A92">
            <w:pPr>
              <w:spacing w:line="240" w:lineRule="auto"/>
              <w:rPr>
                <w:noProof/>
                <w:szCs w:val="22"/>
                <w:lang w:val="hu-HU" w:eastAsia="hu-HU"/>
              </w:rPr>
            </w:pPr>
            <w:r w:rsidRPr="00E7105E">
              <w:rPr>
                <w:lang w:val="hu-HU"/>
              </w:rPr>
              <w:t xml:space="preserve">142 </w:t>
            </w:r>
          </w:p>
          <w:p w14:paraId="21E36DC5" w14:textId="77777777" w:rsidR="00CF62EA" w:rsidRPr="00953078" w:rsidRDefault="00CF62EA" w:rsidP="00953078">
            <w:pPr>
              <w:spacing w:line="240" w:lineRule="auto"/>
              <w:rPr>
                <w:lang w:val="hu-HU"/>
              </w:rPr>
            </w:pPr>
            <w:r w:rsidRPr="00953078">
              <w:rPr>
                <w:lang w:val="hu-HU"/>
              </w:rPr>
              <w:t>(1,11)</w:t>
            </w:r>
            <w:r w:rsidRPr="00E7105E">
              <w:rPr>
                <w:lang w:val="hu-HU"/>
              </w:rPr>
              <w:t xml:space="preserve"> </w:t>
            </w:r>
          </w:p>
        </w:tc>
        <w:tc>
          <w:tcPr>
            <w:tcW w:w="1548" w:type="dxa"/>
            <w:shd w:val="clear" w:color="auto" w:fill="auto"/>
          </w:tcPr>
          <w:p w14:paraId="2CF6F423" w14:textId="3C6D7315" w:rsidR="00CF62EA" w:rsidRPr="00E7105E" w:rsidRDefault="00CF62EA" w:rsidP="00A22A92">
            <w:pPr>
              <w:spacing w:line="240" w:lineRule="auto"/>
              <w:rPr>
                <w:noProof/>
                <w:szCs w:val="22"/>
                <w:lang w:val="hu-HU" w:eastAsia="hu-HU"/>
              </w:rPr>
            </w:pPr>
            <w:r w:rsidRPr="00E7105E">
              <w:rPr>
                <w:lang w:val="hu-HU"/>
              </w:rPr>
              <w:t xml:space="preserve">0,91 </w:t>
            </w:r>
          </w:p>
          <w:p w14:paraId="1900A6D4" w14:textId="5979DF7A" w:rsidR="00CF62EA" w:rsidRPr="00953078" w:rsidRDefault="00CF62EA" w:rsidP="00953078">
            <w:pPr>
              <w:spacing w:line="240" w:lineRule="auto"/>
              <w:rPr>
                <w:lang w:val="hu-HU"/>
              </w:rPr>
            </w:pPr>
            <w:r w:rsidRPr="00953078">
              <w:rPr>
                <w:lang w:val="hu-HU"/>
              </w:rPr>
              <w:t>(0,72 </w:t>
            </w:r>
            <w:r w:rsidRPr="00E7105E">
              <w:rPr>
                <w:lang w:val="hu-HU"/>
              </w:rPr>
              <w:t>–</w:t>
            </w:r>
            <w:r w:rsidRPr="00953078">
              <w:rPr>
                <w:lang w:val="hu-HU"/>
              </w:rPr>
              <w:t> 1,16)</w:t>
            </w:r>
            <w:r w:rsidRPr="00E7105E">
              <w:rPr>
                <w:lang w:val="hu-HU"/>
              </w:rPr>
              <w:t xml:space="preserve"> </w:t>
            </w:r>
            <w:r w:rsidRPr="00953078">
              <w:rPr>
                <w:lang w:val="hu-HU"/>
              </w:rPr>
              <w:t>0,464</w:t>
            </w:r>
          </w:p>
        </w:tc>
      </w:tr>
    </w:tbl>
    <w:p w14:paraId="0ACB7A14" w14:textId="3FFC154E" w:rsidR="00CF62EA" w:rsidRPr="00E7105E" w:rsidRDefault="00D61953" w:rsidP="00CF62EA">
      <w:pPr>
        <w:spacing w:line="240" w:lineRule="auto"/>
        <w:rPr>
          <w:noProof/>
          <w:szCs w:val="22"/>
          <w:lang w:val="hu-HU"/>
        </w:rPr>
      </w:pPr>
      <w:r w:rsidRPr="00E7105E">
        <w:rPr>
          <w:lang w:val="hu-HU"/>
        </w:rPr>
        <w:t>od: naponta egyszer</w:t>
      </w:r>
    </w:p>
    <w:p w14:paraId="37AF72CD" w14:textId="77777777" w:rsidR="00D61953" w:rsidRPr="00953078" w:rsidRDefault="00D61953" w:rsidP="00953078">
      <w:pPr>
        <w:spacing w:line="240" w:lineRule="auto"/>
        <w:rPr>
          <w:b/>
          <w:lang w:val="hu-HU"/>
        </w:rPr>
      </w:pPr>
    </w:p>
    <w:p w14:paraId="3B16FF92" w14:textId="49870B5C" w:rsidR="00CF62EA" w:rsidRDefault="00CF62EA" w:rsidP="00953078">
      <w:pPr>
        <w:keepNext/>
        <w:spacing w:line="240" w:lineRule="auto"/>
        <w:rPr>
          <w:b/>
          <w:lang w:val="hu-HU"/>
        </w:rPr>
      </w:pPr>
      <w:r w:rsidRPr="00E7105E">
        <w:rPr>
          <w:b/>
          <w:lang w:val="hu-HU"/>
        </w:rPr>
        <w:t>5. táblázat: A III. fázisú ROCKET AF vizsgálat biztonságossági eredményei</w:t>
      </w:r>
    </w:p>
    <w:p w14:paraId="5CCB9885" w14:textId="77777777" w:rsidR="00470828" w:rsidRPr="00953078" w:rsidRDefault="00470828" w:rsidP="00953078">
      <w:pPr>
        <w:keepNext/>
        <w:spacing w:line="240" w:lineRule="auto"/>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A22A92" w:rsidRPr="00A0178F" w14:paraId="665D2551" w14:textId="77777777" w:rsidTr="00953078">
        <w:tc>
          <w:tcPr>
            <w:tcW w:w="4643" w:type="dxa"/>
            <w:gridSpan w:val="2"/>
            <w:shd w:val="clear" w:color="auto" w:fill="auto"/>
          </w:tcPr>
          <w:p w14:paraId="7C57679E" w14:textId="3023232C" w:rsidR="00CF62EA" w:rsidRPr="00E7105E" w:rsidRDefault="00CF62EA" w:rsidP="00953078">
            <w:pPr>
              <w:keepNext/>
              <w:spacing w:line="240" w:lineRule="auto"/>
              <w:rPr>
                <w:noProof/>
                <w:szCs w:val="22"/>
                <w:lang w:val="hu-HU"/>
              </w:rPr>
            </w:pPr>
            <w:r w:rsidRPr="00E7105E">
              <w:rPr>
                <w:b/>
                <w:lang w:val="hu-HU"/>
              </w:rPr>
              <w:t xml:space="preserve">Vizsgált populáció </w:t>
            </w:r>
          </w:p>
        </w:tc>
        <w:tc>
          <w:tcPr>
            <w:tcW w:w="4644" w:type="dxa"/>
            <w:gridSpan w:val="2"/>
            <w:shd w:val="clear" w:color="auto" w:fill="auto"/>
          </w:tcPr>
          <w:p w14:paraId="402F0199" w14:textId="77777777" w:rsidR="00CF62EA" w:rsidRPr="00953078" w:rsidRDefault="00CF62EA" w:rsidP="00953078">
            <w:pPr>
              <w:keepNext/>
              <w:spacing w:line="240" w:lineRule="auto"/>
              <w:rPr>
                <w:lang w:val="hu-HU"/>
              </w:rPr>
            </w:pPr>
            <w:r w:rsidRPr="00E7105E">
              <w:rPr>
                <w:b/>
                <w:lang w:val="hu-HU"/>
              </w:rPr>
              <w:t>Nem valvularis eredetű pitvarfibrillációban szenvedő betegek</w:t>
            </w:r>
            <w:r w:rsidRPr="00E7105E">
              <w:rPr>
                <w:b/>
                <w:vertAlign w:val="superscript"/>
                <w:lang w:val="hu-HU"/>
              </w:rPr>
              <w:t>a)</w:t>
            </w:r>
            <w:r w:rsidRPr="00E7105E">
              <w:rPr>
                <w:b/>
                <w:lang w:val="hu-HU"/>
              </w:rPr>
              <w:t xml:space="preserve"> </w:t>
            </w:r>
          </w:p>
        </w:tc>
      </w:tr>
      <w:tr w:rsidR="00A22A92" w:rsidRPr="00A0178F" w14:paraId="048D9959" w14:textId="77777777" w:rsidTr="00953078">
        <w:tc>
          <w:tcPr>
            <w:tcW w:w="2321" w:type="dxa"/>
            <w:shd w:val="clear" w:color="auto" w:fill="auto"/>
          </w:tcPr>
          <w:p w14:paraId="1E6D935B" w14:textId="77777777" w:rsidR="00CF62EA" w:rsidRPr="00953078" w:rsidRDefault="00CF62EA" w:rsidP="00953078">
            <w:pPr>
              <w:spacing w:line="240" w:lineRule="auto"/>
              <w:rPr>
                <w:lang w:val="hu-HU"/>
              </w:rPr>
            </w:pPr>
            <w:r w:rsidRPr="00E7105E">
              <w:rPr>
                <w:b/>
                <w:lang w:val="hu-HU"/>
              </w:rPr>
              <w:t xml:space="preserve">Terápiás adag </w:t>
            </w:r>
          </w:p>
        </w:tc>
        <w:tc>
          <w:tcPr>
            <w:tcW w:w="2322" w:type="dxa"/>
            <w:shd w:val="clear" w:color="auto" w:fill="auto"/>
          </w:tcPr>
          <w:p w14:paraId="6CBAD85B" w14:textId="294451A1" w:rsidR="00CF62EA" w:rsidRPr="00953078" w:rsidRDefault="00CF62EA" w:rsidP="00953078">
            <w:pPr>
              <w:spacing w:line="240" w:lineRule="auto"/>
              <w:rPr>
                <w:lang w:val="hu-HU"/>
              </w:rPr>
            </w:pPr>
            <w:r w:rsidRPr="00E7105E">
              <w:rPr>
                <w:b/>
                <w:lang w:val="hu-HU"/>
              </w:rPr>
              <w:t xml:space="preserve"> Naponta</w:t>
            </w:r>
            <w:r w:rsidRPr="00953078">
              <w:rPr>
                <w:b/>
                <w:lang w:val="hu-HU"/>
              </w:rPr>
              <w:t xml:space="preserve"> egyszer 20 mg</w:t>
            </w:r>
            <w:r w:rsidRPr="00E7105E">
              <w:rPr>
                <w:b/>
                <w:lang w:val="hu-HU"/>
              </w:rPr>
              <w:t xml:space="preserve"> </w:t>
            </w:r>
            <w:r w:rsidR="00470C83">
              <w:rPr>
                <w:b/>
                <w:lang w:val="hu-HU"/>
              </w:rPr>
              <w:t>rivaroxabán</w:t>
            </w:r>
            <w:r w:rsidRPr="00E7105E">
              <w:rPr>
                <w:b/>
                <w:lang w:val="hu-HU"/>
              </w:rPr>
              <w:t xml:space="preserve"> </w:t>
            </w:r>
            <w:r w:rsidRPr="00953078">
              <w:rPr>
                <w:b/>
                <w:lang w:val="hu-HU"/>
              </w:rPr>
              <w:t xml:space="preserve">(naponta egyszer </w:t>
            </w:r>
            <w:r w:rsidRPr="00953078">
              <w:rPr>
                <w:b/>
                <w:lang w:val="hu-HU"/>
              </w:rPr>
              <w:lastRenderedPageBreak/>
              <w:t>15 mg közepes súlyosságú vesekárosodásban szenvedő betegeknél)</w:t>
            </w:r>
            <w:r w:rsidRPr="00E7105E">
              <w:rPr>
                <w:b/>
                <w:lang w:val="hu-HU"/>
              </w:rPr>
              <w:t xml:space="preserve"> </w:t>
            </w:r>
          </w:p>
          <w:p w14:paraId="570B1424" w14:textId="77777777" w:rsidR="00CF62EA" w:rsidRPr="00953078" w:rsidRDefault="00CF62EA" w:rsidP="00953078">
            <w:pPr>
              <w:spacing w:line="240" w:lineRule="auto"/>
              <w:rPr>
                <w:lang w:val="hu-HU"/>
              </w:rPr>
            </w:pPr>
            <w:r w:rsidRPr="00953078">
              <w:rPr>
                <w:b/>
                <w:lang w:val="hu-HU"/>
              </w:rPr>
              <w:t>Eseményhányados (100 betegév)</w:t>
            </w:r>
            <w:r w:rsidRPr="00E7105E">
              <w:rPr>
                <w:b/>
                <w:lang w:val="hu-HU"/>
              </w:rPr>
              <w:t xml:space="preserve"> </w:t>
            </w:r>
          </w:p>
        </w:tc>
        <w:tc>
          <w:tcPr>
            <w:tcW w:w="2322" w:type="dxa"/>
            <w:shd w:val="clear" w:color="auto" w:fill="auto"/>
          </w:tcPr>
          <w:p w14:paraId="5F10974C" w14:textId="21B7B8CC" w:rsidR="00CF62EA" w:rsidRPr="00953078" w:rsidRDefault="00CF62EA" w:rsidP="00953078">
            <w:pPr>
              <w:spacing w:line="240" w:lineRule="auto"/>
              <w:rPr>
                <w:lang w:val="hu-HU"/>
              </w:rPr>
            </w:pPr>
            <w:r w:rsidRPr="00953078">
              <w:rPr>
                <w:b/>
                <w:lang w:val="hu-HU"/>
              </w:rPr>
              <w:lastRenderedPageBreak/>
              <w:t>Warfarin</w:t>
            </w:r>
            <w:r w:rsidRPr="00E7105E">
              <w:rPr>
                <w:b/>
                <w:lang w:val="hu-HU"/>
              </w:rPr>
              <w:t xml:space="preserve"> </w:t>
            </w:r>
            <w:r w:rsidRPr="00953078">
              <w:rPr>
                <w:b/>
                <w:lang w:val="hu-HU"/>
              </w:rPr>
              <w:t>2,5-</w:t>
            </w:r>
            <w:r w:rsidRPr="00E7105E">
              <w:rPr>
                <w:b/>
                <w:lang w:val="hu-HU"/>
              </w:rPr>
              <w:t>es</w:t>
            </w:r>
            <w:r w:rsidRPr="00953078">
              <w:rPr>
                <w:b/>
                <w:lang w:val="hu-HU"/>
              </w:rPr>
              <w:t xml:space="preserve"> INR-értékre titrálva </w:t>
            </w:r>
            <w:r w:rsidRPr="00953078">
              <w:rPr>
                <w:b/>
                <w:lang w:val="hu-HU"/>
              </w:rPr>
              <w:lastRenderedPageBreak/>
              <w:t xml:space="preserve">(terápiás tartomány: </w:t>
            </w:r>
            <w:r w:rsidRPr="00E7105E">
              <w:rPr>
                <w:b/>
                <w:lang w:val="hu-HU"/>
              </w:rPr>
              <w:t>2</w:t>
            </w:r>
            <w:r w:rsidR="00FA1442">
              <w:rPr>
                <w:b/>
                <w:lang w:val="hu-HU"/>
              </w:rPr>
              <w:t>,</w:t>
            </w:r>
            <w:r w:rsidRPr="00E7105E">
              <w:rPr>
                <w:b/>
                <w:lang w:val="hu-HU"/>
              </w:rPr>
              <w:t>0</w:t>
            </w:r>
            <w:r w:rsidRPr="00953078">
              <w:rPr>
                <w:b/>
                <w:lang w:val="hu-HU"/>
              </w:rPr>
              <w:t> – 3,0)</w:t>
            </w:r>
            <w:r w:rsidRPr="00E7105E">
              <w:rPr>
                <w:b/>
                <w:lang w:val="hu-HU"/>
              </w:rPr>
              <w:t xml:space="preserve"> </w:t>
            </w:r>
          </w:p>
          <w:p w14:paraId="1A891FDE" w14:textId="77777777" w:rsidR="00CF62EA" w:rsidRPr="00953078" w:rsidRDefault="00CF62EA" w:rsidP="00953078">
            <w:pPr>
              <w:spacing w:line="240" w:lineRule="auto"/>
              <w:rPr>
                <w:lang w:val="hu-HU"/>
              </w:rPr>
            </w:pPr>
            <w:r w:rsidRPr="00953078">
              <w:rPr>
                <w:b/>
                <w:lang w:val="hu-HU"/>
              </w:rPr>
              <w:t>Eseményhányados (100 betegév)</w:t>
            </w:r>
            <w:r w:rsidRPr="00E7105E">
              <w:rPr>
                <w:b/>
                <w:lang w:val="hu-HU"/>
              </w:rPr>
              <w:t xml:space="preserve"> </w:t>
            </w:r>
          </w:p>
        </w:tc>
        <w:tc>
          <w:tcPr>
            <w:tcW w:w="2322" w:type="dxa"/>
            <w:shd w:val="clear" w:color="auto" w:fill="auto"/>
          </w:tcPr>
          <w:p w14:paraId="199858A6" w14:textId="2CF7F9F0" w:rsidR="00CF62EA" w:rsidRPr="00953078" w:rsidRDefault="00CF62EA" w:rsidP="00953078">
            <w:pPr>
              <w:spacing w:line="240" w:lineRule="auto"/>
              <w:rPr>
                <w:lang w:val="hu-HU"/>
              </w:rPr>
            </w:pPr>
            <w:r w:rsidRPr="00953078">
              <w:rPr>
                <w:b/>
                <w:lang w:val="hu-HU"/>
              </w:rPr>
              <w:lastRenderedPageBreak/>
              <w:t>Relatív hazárd (95%-os CI)</w:t>
            </w:r>
            <w:r w:rsidRPr="00E7105E">
              <w:rPr>
                <w:b/>
                <w:lang w:val="hu-HU"/>
              </w:rPr>
              <w:t xml:space="preserve"> </w:t>
            </w:r>
            <w:r w:rsidRPr="00953078">
              <w:rPr>
                <w:b/>
                <w:lang w:val="hu-HU"/>
              </w:rPr>
              <w:t xml:space="preserve">p-érték </w:t>
            </w:r>
          </w:p>
        </w:tc>
      </w:tr>
      <w:tr w:rsidR="00A22A92" w:rsidRPr="00E7105E" w14:paraId="014A8B3B" w14:textId="77777777" w:rsidTr="00953078">
        <w:tc>
          <w:tcPr>
            <w:tcW w:w="2321" w:type="dxa"/>
            <w:shd w:val="clear" w:color="auto" w:fill="auto"/>
          </w:tcPr>
          <w:p w14:paraId="474091EC" w14:textId="77777777" w:rsidR="00CF62EA" w:rsidRPr="00E7105E" w:rsidRDefault="00CF62EA" w:rsidP="00953078">
            <w:pPr>
              <w:spacing w:line="240" w:lineRule="auto"/>
              <w:rPr>
                <w:noProof/>
                <w:szCs w:val="22"/>
                <w:lang w:val="hu-HU"/>
              </w:rPr>
            </w:pPr>
            <w:r w:rsidRPr="00E7105E">
              <w:rPr>
                <w:lang w:val="hu-HU"/>
              </w:rPr>
              <w:t xml:space="preserve">Súlyos és nem súlyos, klinikailag jelentős vérzéses események </w:t>
            </w:r>
          </w:p>
        </w:tc>
        <w:tc>
          <w:tcPr>
            <w:tcW w:w="2322" w:type="dxa"/>
            <w:shd w:val="clear" w:color="auto" w:fill="auto"/>
          </w:tcPr>
          <w:p w14:paraId="132AD31E" w14:textId="403C25BC" w:rsidR="00CF62EA" w:rsidRPr="00953078" w:rsidRDefault="00CF62EA" w:rsidP="00953078">
            <w:pPr>
              <w:spacing w:line="240" w:lineRule="auto"/>
              <w:rPr>
                <w:lang w:val="hu-HU"/>
              </w:rPr>
            </w:pPr>
            <w:r w:rsidRPr="00953078">
              <w:rPr>
                <w:lang w:val="hu-HU"/>
              </w:rPr>
              <w:t>1475</w:t>
            </w:r>
            <w:r w:rsidRPr="00E7105E">
              <w:rPr>
                <w:lang w:val="hu-HU"/>
              </w:rPr>
              <w:t xml:space="preserve"> </w:t>
            </w:r>
            <w:r w:rsidRPr="00953078">
              <w:rPr>
                <w:lang w:val="hu-HU"/>
              </w:rPr>
              <w:t>(14,91)</w:t>
            </w:r>
            <w:r w:rsidRPr="00E7105E">
              <w:rPr>
                <w:lang w:val="hu-HU"/>
              </w:rPr>
              <w:t xml:space="preserve"> </w:t>
            </w:r>
          </w:p>
        </w:tc>
        <w:tc>
          <w:tcPr>
            <w:tcW w:w="2322" w:type="dxa"/>
            <w:shd w:val="clear" w:color="auto" w:fill="auto"/>
          </w:tcPr>
          <w:p w14:paraId="6CF1EB34" w14:textId="5E8063F4" w:rsidR="00CF62EA" w:rsidRPr="00953078" w:rsidRDefault="00CF62EA" w:rsidP="00953078">
            <w:pPr>
              <w:spacing w:line="240" w:lineRule="auto"/>
              <w:rPr>
                <w:lang w:val="hu-HU"/>
              </w:rPr>
            </w:pPr>
            <w:r w:rsidRPr="00953078">
              <w:rPr>
                <w:lang w:val="hu-HU"/>
              </w:rPr>
              <w:t>1449</w:t>
            </w:r>
            <w:r w:rsidRPr="00E7105E">
              <w:rPr>
                <w:lang w:val="hu-HU"/>
              </w:rPr>
              <w:t xml:space="preserve"> </w:t>
            </w:r>
            <w:r w:rsidRPr="00953078">
              <w:rPr>
                <w:lang w:val="hu-HU"/>
              </w:rPr>
              <w:t>(14,52)</w:t>
            </w:r>
            <w:r w:rsidRPr="00E7105E">
              <w:rPr>
                <w:lang w:val="hu-HU"/>
              </w:rPr>
              <w:t xml:space="preserve"> </w:t>
            </w:r>
          </w:p>
        </w:tc>
        <w:tc>
          <w:tcPr>
            <w:tcW w:w="2322" w:type="dxa"/>
            <w:shd w:val="clear" w:color="auto" w:fill="auto"/>
          </w:tcPr>
          <w:p w14:paraId="17D92AC5" w14:textId="2C5A0A59" w:rsidR="00CF62EA" w:rsidRPr="00953078" w:rsidRDefault="00CF62EA" w:rsidP="00953078">
            <w:pPr>
              <w:spacing w:line="240" w:lineRule="auto"/>
              <w:rPr>
                <w:lang w:val="hu-HU"/>
              </w:rPr>
            </w:pPr>
            <w:r w:rsidRPr="00953078">
              <w:rPr>
                <w:lang w:val="hu-HU"/>
              </w:rPr>
              <w:t>1,03 (0,96 </w:t>
            </w:r>
            <w:r w:rsidRPr="00E7105E">
              <w:rPr>
                <w:lang w:val="hu-HU"/>
              </w:rPr>
              <w:t>–</w:t>
            </w:r>
            <w:r w:rsidRPr="00953078">
              <w:rPr>
                <w:lang w:val="hu-HU"/>
              </w:rPr>
              <w:t> 1,11)</w:t>
            </w:r>
            <w:r w:rsidRPr="00E7105E">
              <w:rPr>
                <w:lang w:val="hu-HU"/>
              </w:rPr>
              <w:t xml:space="preserve"> </w:t>
            </w:r>
            <w:r w:rsidRPr="00953078">
              <w:rPr>
                <w:lang w:val="hu-HU"/>
              </w:rPr>
              <w:t>0,442</w:t>
            </w:r>
            <w:r w:rsidRPr="00E7105E">
              <w:rPr>
                <w:lang w:val="hu-HU"/>
              </w:rPr>
              <w:t xml:space="preserve"> </w:t>
            </w:r>
          </w:p>
        </w:tc>
      </w:tr>
      <w:tr w:rsidR="00A22A92" w:rsidRPr="00E7105E" w14:paraId="63A57442" w14:textId="77777777" w:rsidTr="00953078">
        <w:tc>
          <w:tcPr>
            <w:tcW w:w="2321" w:type="dxa"/>
            <w:shd w:val="clear" w:color="auto" w:fill="auto"/>
          </w:tcPr>
          <w:p w14:paraId="23CC0ABC" w14:textId="77777777" w:rsidR="00CF62EA" w:rsidRPr="00E7105E" w:rsidRDefault="00CF62EA" w:rsidP="00953078">
            <w:pPr>
              <w:spacing w:line="240" w:lineRule="auto"/>
              <w:rPr>
                <w:noProof/>
                <w:szCs w:val="22"/>
                <w:lang w:val="hu-HU"/>
              </w:rPr>
            </w:pPr>
            <w:r w:rsidRPr="00E7105E">
              <w:rPr>
                <w:lang w:val="hu-HU"/>
              </w:rPr>
              <w:t xml:space="preserve">Súlyos vérzéses események </w:t>
            </w:r>
          </w:p>
        </w:tc>
        <w:tc>
          <w:tcPr>
            <w:tcW w:w="2322" w:type="dxa"/>
            <w:shd w:val="clear" w:color="auto" w:fill="auto"/>
          </w:tcPr>
          <w:p w14:paraId="65C49FE5" w14:textId="154BB374" w:rsidR="00CF62EA" w:rsidRPr="00953078" w:rsidRDefault="00CF62EA" w:rsidP="00953078">
            <w:pPr>
              <w:spacing w:line="240" w:lineRule="auto"/>
              <w:rPr>
                <w:lang w:val="hu-HU"/>
              </w:rPr>
            </w:pPr>
            <w:r w:rsidRPr="00953078">
              <w:rPr>
                <w:lang w:val="hu-HU"/>
              </w:rPr>
              <w:t>395</w:t>
            </w:r>
            <w:r w:rsidRPr="00E7105E">
              <w:rPr>
                <w:lang w:val="hu-HU"/>
              </w:rPr>
              <w:t xml:space="preserve"> </w:t>
            </w:r>
            <w:r w:rsidRPr="00953078">
              <w:rPr>
                <w:lang w:val="hu-HU"/>
              </w:rPr>
              <w:t>(3,60)</w:t>
            </w:r>
            <w:r w:rsidRPr="00E7105E">
              <w:rPr>
                <w:lang w:val="hu-HU"/>
              </w:rPr>
              <w:t xml:space="preserve"> </w:t>
            </w:r>
          </w:p>
        </w:tc>
        <w:tc>
          <w:tcPr>
            <w:tcW w:w="2322" w:type="dxa"/>
            <w:shd w:val="clear" w:color="auto" w:fill="auto"/>
          </w:tcPr>
          <w:p w14:paraId="4336F21D" w14:textId="143028AF" w:rsidR="00CF62EA" w:rsidRPr="00953078" w:rsidRDefault="00CF62EA" w:rsidP="00953078">
            <w:pPr>
              <w:spacing w:line="240" w:lineRule="auto"/>
              <w:rPr>
                <w:lang w:val="hu-HU"/>
              </w:rPr>
            </w:pPr>
            <w:r w:rsidRPr="00953078">
              <w:rPr>
                <w:lang w:val="hu-HU"/>
              </w:rPr>
              <w:t>386</w:t>
            </w:r>
            <w:r w:rsidRPr="00E7105E">
              <w:rPr>
                <w:lang w:val="hu-HU"/>
              </w:rPr>
              <w:t xml:space="preserve"> </w:t>
            </w:r>
            <w:r w:rsidRPr="00953078">
              <w:rPr>
                <w:lang w:val="hu-HU"/>
              </w:rPr>
              <w:t>(3,45)</w:t>
            </w:r>
            <w:r w:rsidRPr="00E7105E">
              <w:rPr>
                <w:lang w:val="hu-HU"/>
              </w:rPr>
              <w:t xml:space="preserve"> </w:t>
            </w:r>
          </w:p>
        </w:tc>
        <w:tc>
          <w:tcPr>
            <w:tcW w:w="2322" w:type="dxa"/>
            <w:shd w:val="clear" w:color="auto" w:fill="auto"/>
          </w:tcPr>
          <w:p w14:paraId="2DF3237E" w14:textId="7EE64352" w:rsidR="00CF62EA" w:rsidRPr="00953078" w:rsidRDefault="00CF62EA" w:rsidP="00953078">
            <w:pPr>
              <w:spacing w:line="240" w:lineRule="auto"/>
              <w:rPr>
                <w:lang w:val="hu-HU"/>
              </w:rPr>
            </w:pPr>
            <w:r w:rsidRPr="00953078">
              <w:rPr>
                <w:lang w:val="hu-HU"/>
              </w:rPr>
              <w:t>1,04 (0,90 </w:t>
            </w:r>
            <w:r w:rsidRPr="00E7105E">
              <w:rPr>
                <w:lang w:val="hu-HU"/>
              </w:rPr>
              <w:t>–</w:t>
            </w:r>
            <w:r w:rsidRPr="00953078">
              <w:rPr>
                <w:lang w:val="hu-HU"/>
              </w:rPr>
              <w:t> 1,20)</w:t>
            </w:r>
            <w:r w:rsidRPr="00E7105E">
              <w:rPr>
                <w:lang w:val="hu-HU"/>
              </w:rPr>
              <w:t xml:space="preserve"> </w:t>
            </w:r>
            <w:r w:rsidRPr="00953078">
              <w:rPr>
                <w:lang w:val="hu-HU"/>
              </w:rPr>
              <w:t>0,576</w:t>
            </w:r>
            <w:r w:rsidRPr="00E7105E">
              <w:rPr>
                <w:lang w:val="hu-HU"/>
              </w:rPr>
              <w:t xml:space="preserve"> </w:t>
            </w:r>
          </w:p>
        </w:tc>
      </w:tr>
      <w:tr w:rsidR="00A22A92" w:rsidRPr="00E7105E" w14:paraId="1A321C4C" w14:textId="77777777" w:rsidTr="00953078">
        <w:tc>
          <w:tcPr>
            <w:tcW w:w="2321" w:type="dxa"/>
            <w:shd w:val="clear" w:color="auto" w:fill="auto"/>
          </w:tcPr>
          <w:p w14:paraId="5D69FFDC" w14:textId="77777777" w:rsidR="00CF62EA" w:rsidRPr="00953078" w:rsidRDefault="00CF62EA" w:rsidP="00953078">
            <w:pPr>
              <w:spacing w:line="240" w:lineRule="auto"/>
              <w:rPr>
                <w:lang w:val="hu-HU"/>
              </w:rPr>
            </w:pPr>
            <w:r w:rsidRPr="00953078">
              <w:rPr>
                <w:lang w:val="hu-HU"/>
              </w:rPr>
              <w:t>Vérzés miatt bekövetkező halál*</w:t>
            </w:r>
            <w:r w:rsidRPr="00E7105E">
              <w:rPr>
                <w:lang w:val="hu-HU"/>
              </w:rPr>
              <w:t xml:space="preserve"> </w:t>
            </w:r>
          </w:p>
        </w:tc>
        <w:tc>
          <w:tcPr>
            <w:tcW w:w="2322" w:type="dxa"/>
            <w:shd w:val="clear" w:color="auto" w:fill="auto"/>
          </w:tcPr>
          <w:p w14:paraId="46898CBD" w14:textId="62B1AB54" w:rsidR="00CF62EA" w:rsidRPr="00953078" w:rsidRDefault="00CF62EA" w:rsidP="00953078">
            <w:pPr>
              <w:spacing w:line="240" w:lineRule="auto"/>
              <w:rPr>
                <w:lang w:val="hu-HU"/>
              </w:rPr>
            </w:pPr>
            <w:r w:rsidRPr="00953078">
              <w:rPr>
                <w:lang w:val="hu-HU"/>
              </w:rPr>
              <w:t>27</w:t>
            </w:r>
            <w:r w:rsidRPr="00E7105E">
              <w:rPr>
                <w:lang w:val="hu-HU"/>
              </w:rPr>
              <w:t xml:space="preserve"> </w:t>
            </w:r>
            <w:r w:rsidRPr="00953078">
              <w:rPr>
                <w:lang w:val="hu-HU"/>
              </w:rPr>
              <w:t>(0,24)</w:t>
            </w:r>
            <w:r w:rsidRPr="00E7105E">
              <w:rPr>
                <w:lang w:val="hu-HU"/>
              </w:rPr>
              <w:t xml:space="preserve"> </w:t>
            </w:r>
          </w:p>
        </w:tc>
        <w:tc>
          <w:tcPr>
            <w:tcW w:w="2322" w:type="dxa"/>
            <w:shd w:val="clear" w:color="auto" w:fill="auto"/>
          </w:tcPr>
          <w:p w14:paraId="25E90521" w14:textId="5506B02C" w:rsidR="00CF62EA" w:rsidRPr="00953078" w:rsidRDefault="00CF62EA" w:rsidP="00953078">
            <w:pPr>
              <w:spacing w:line="240" w:lineRule="auto"/>
              <w:rPr>
                <w:lang w:val="hu-HU"/>
              </w:rPr>
            </w:pPr>
            <w:r w:rsidRPr="00953078">
              <w:rPr>
                <w:lang w:val="hu-HU"/>
              </w:rPr>
              <w:t>55</w:t>
            </w:r>
            <w:r w:rsidRPr="00E7105E">
              <w:rPr>
                <w:lang w:val="hu-HU"/>
              </w:rPr>
              <w:t xml:space="preserve"> </w:t>
            </w:r>
            <w:r w:rsidRPr="00953078">
              <w:rPr>
                <w:lang w:val="hu-HU"/>
              </w:rPr>
              <w:t>(0,48)</w:t>
            </w:r>
            <w:r w:rsidRPr="00E7105E">
              <w:rPr>
                <w:lang w:val="hu-HU"/>
              </w:rPr>
              <w:t xml:space="preserve"> </w:t>
            </w:r>
          </w:p>
        </w:tc>
        <w:tc>
          <w:tcPr>
            <w:tcW w:w="2322" w:type="dxa"/>
            <w:shd w:val="clear" w:color="auto" w:fill="auto"/>
          </w:tcPr>
          <w:p w14:paraId="77768DFD" w14:textId="582F766F" w:rsidR="00CF62EA" w:rsidRPr="00953078" w:rsidRDefault="00CF62EA" w:rsidP="00953078">
            <w:pPr>
              <w:spacing w:line="240" w:lineRule="auto"/>
              <w:rPr>
                <w:lang w:val="hu-HU"/>
              </w:rPr>
            </w:pPr>
            <w:r w:rsidRPr="00953078">
              <w:rPr>
                <w:lang w:val="hu-HU"/>
              </w:rPr>
              <w:t>0,50 (0,31 </w:t>
            </w:r>
            <w:r w:rsidRPr="00E7105E">
              <w:rPr>
                <w:lang w:val="hu-HU"/>
              </w:rPr>
              <w:t>–</w:t>
            </w:r>
            <w:r w:rsidRPr="00953078">
              <w:rPr>
                <w:lang w:val="hu-HU"/>
              </w:rPr>
              <w:t> 0,79)</w:t>
            </w:r>
            <w:r w:rsidRPr="00E7105E">
              <w:rPr>
                <w:lang w:val="hu-HU"/>
              </w:rPr>
              <w:t xml:space="preserve"> </w:t>
            </w:r>
            <w:r w:rsidRPr="00953078">
              <w:rPr>
                <w:lang w:val="hu-HU"/>
              </w:rPr>
              <w:t>0,003</w:t>
            </w:r>
            <w:r w:rsidRPr="00E7105E">
              <w:rPr>
                <w:lang w:val="hu-HU"/>
              </w:rPr>
              <w:t xml:space="preserve"> </w:t>
            </w:r>
          </w:p>
        </w:tc>
      </w:tr>
      <w:tr w:rsidR="00A22A92" w:rsidRPr="00E7105E" w14:paraId="6DEEDA3C" w14:textId="77777777" w:rsidTr="00953078">
        <w:tc>
          <w:tcPr>
            <w:tcW w:w="2321" w:type="dxa"/>
            <w:shd w:val="clear" w:color="auto" w:fill="auto"/>
          </w:tcPr>
          <w:p w14:paraId="0F744CFB" w14:textId="2FDF5944" w:rsidR="00CF62EA" w:rsidRPr="00E7105E" w:rsidRDefault="00CF62EA" w:rsidP="00953078">
            <w:pPr>
              <w:spacing w:line="240" w:lineRule="auto"/>
              <w:rPr>
                <w:noProof/>
                <w:szCs w:val="22"/>
                <w:lang w:val="hu-HU"/>
              </w:rPr>
            </w:pPr>
            <w:r w:rsidRPr="00E7105E">
              <w:rPr>
                <w:lang w:val="hu-HU"/>
              </w:rPr>
              <w:t xml:space="preserve">Kritikus szervbe történő vérzés* </w:t>
            </w:r>
          </w:p>
        </w:tc>
        <w:tc>
          <w:tcPr>
            <w:tcW w:w="2322" w:type="dxa"/>
            <w:shd w:val="clear" w:color="auto" w:fill="auto"/>
          </w:tcPr>
          <w:p w14:paraId="7BB9E397" w14:textId="2670507C" w:rsidR="00CF62EA" w:rsidRPr="00953078" w:rsidRDefault="00CF62EA" w:rsidP="00953078">
            <w:pPr>
              <w:spacing w:line="240" w:lineRule="auto"/>
              <w:rPr>
                <w:lang w:val="hu-HU"/>
              </w:rPr>
            </w:pPr>
            <w:r w:rsidRPr="00953078">
              <w:rPr>
                <w:lang w:val="hu-HU"/>
              </w:rPr>
              <w:t>91</w:t>
            </w:r>
            <w:r w:rsidRPr="00E7105E">
              <w:rPr>
                <w:lang w:val="hu-HU"/>
              </w:rPr>
              <w:t xml:space="preserve"> </w:t>
            </w:r>
            <w:r w:rsidRPr="00953078">
              <w:rPr>
                <w:lang w:val="hu-HU"/>
              </w:rPr>
              <w:t>(0,82)</w:t>
            </w:r>
            <w:r w:rsidRPr="00E7105E">
              <w:rPr>
                <w:lang w:val="hu-HU"/>
              </w:rPr>
              <w:t xml:space="preserve"> </w:t>
            </w:r>
          </w:p>
        </w:tc>
        <w:tc>
          <w:tcPr>
            <w:tcW w:w="2322" w:type="dxa"/>
            <w:shd w:val="clear" w:color="auto" w:fill="auto"/>
          </w:tcPr>
          <w:p w14:paraId="255D10B7" w14:textId="3DCC632A" w:rsidR="00CF62EA" w:rsidRPr="00953078" w:rsidRDefault="00CF62EA" w:rsidP="00953078">
            <w:pPr>
              <w:spacing w:line="240" w:lineRule="auto"/>
              <w:rPr>
                <w:lang w:val="hu-HU"/>
              </w:rPr>
            </w:pPr>
            <w:r w:rsidRPr="00953078">
              <w:rPr>
                <w:lang w:val="hu-HU"/>
              </w:rPr>
              <w:t>133</w:t>
            </w:r>
            <w:r w:rsidRPr="00E7105E">
              <w:rPr>
                <w:lang w:val="hu-HU"/>
              </w:rPr>
              <w:t xml:space="preserve"> </w:t>
            </w:r>
            <w:r w:rsidRPr="00953078">
              <w:rPr>
                <w:lang w:val="hu-HU"/>
              </w:rPr>
              <w:t>(1,18)</w:t>
            </w:r>
            <w:r w:rsidRPr="00E7105E">
              <w:rPr>
                <w:lang w:val="hu-HU"/>
              </w:rPr>
              <w:t xml:space="preserve"> </w:t>
            </w:r>
          </w:p>
        </w:tc>
        <w:tc>
          <w:tcPr>
            <w:tcW w:w="2322" w:type="dxa"/>
            <w:shd w:val="clear" w:color="auto" w:fill="auto"/>
          </w:tcPr>
          <w:p w14:paraId="7E5715DE" w14:textId="0DA9B890" w:rsidR="00CF62EA" w:rsidRPr="00953078" w:rsidRDefault="00CF62EA" w:rsidP="00953078">
            <w:pPr>
              <w:spacing w:line="240" w:lineRule="auto"/>
              <w:rPr>
                <w:lang w:val="hu-HU"/>
              </w:rPr>
            </w:pPr>
            <w:r w:rsidRPr="00953078">
              <w:rPr>
                <w:lang w:val="hu-HU"/>
              </w:rPr>
              <w:t>0,69 (0,53 </w:t>
            </w:r>
            <w:r w:rsidRPr="00E7105E">
              <w:rPr>
                <w:lang w:val="hu-HU"/>
              </w:rPr>
              <w:t>–</w:t>
            </w:r>
            <w:r w:rsidRPr="00953078">
              <w:rPr>
                <w:lang w:val="hu-HU"/>
              </w:rPr>
              <w:t> 0,91)</w:t>
            </w:r>
            <w:r w:rsidRPr="00E7105E">
              <w:rPr>
                <w:lang w:val="hu-HU"/>
              </w:rPr>
              <w:t xml:space="preserve"> </w:t>
            </w:r>
            <w:r w:rsidRPr="00953078">
              <w:rPr>
                <w:lang w:val="hu-HU"/>
              </w:rPr>
              <w:t>0,007</w:t>
            </w:r>
            <w:r w:rsidRPr="00E7105E">
              <w:rPr>
                <w:lang w:val="hu-HU"/>
              </w:rPr>
              <w:t xml:space="preserve"> </w:t>
            </w:r>
          </w:p>
        </w:tc>
      </w:tr>
      <w:tr w:rsidR="00A22A92" w:rsidRPr="00E7105E" w14:paraId="44271AE2" w14:textId="77777777" w:rsidTr="00953078">
        <w:tc>
          <w:tcPr>
            <w:tcW w:w="2321" w:type="dxa"/>
            <w:shd w:val="clear" w:color="auto" w:fill="auto"/>
          </w:tcPr>
          <w:p w14:paraId="7F3721E9" w14:textId="77777777" w:rsidR="00CF62EA" w:rsidRPr="00953078" w:rsidRDefault="00CF62EA" w:rsidP="00953078">
            <w:pPr>
              <w:spacing w:line="240" w:lineRule="auto"/>
              <w:rPr>
                <w:lang w:val="hu-HU"/>
              </w:rPr>
            </w:pPr>
            <w:r w:rsidRPr="00953078">
              <w:rPr>
                <w:lang w:val="hu-HU"/>
              </w:rPr>
              <w:t>Intracranialis vérzés*</w:t>
            </w:r>
            <w:r w:rsidRPr="00E7105E">
              <w:rPr>
                <w:lang w:val="hu-HU"/>
              </w:rPr>
              <w:t xml:space="preserve"> </w:t>
            </w:r>
          </w:p>
        </w:tc>
        <w:tc>
          <w:tcPr>
            <w:tcW w:w="2322" w:type="dxa"/>
            <w:shd w:val="clear" w:color="auto" w:fill="auto"/>
          </w:tcPr>
          <w:p w14:paraId="011CDA10" w14:textId="431A2303" w:rsidR="00CF62EA" w:rsidRPr="00953078" w:rsidRDefault="00CF62EA" w:rsidP="00953078">
            <w:pPr>
              <w:spacing w:line="240" w:lineRule="auto"/>
              <w:rPr>
                <w:lang w:val="hu-HU"/>
              </w:rPr>
            </w:pPr>
            <w:r w:rsidRPr="00953078">
              <w:rPr>
                <w:lang w:val="hu-HU"/>
              </w:rPr>
              <w:t>55</w:t>
            </w:r>
            <w:r w:rsidRPr="00E7105E">
              <w:rPr>
                <w:lang w:val="hu-HU"/>
              </w:rPr>
              <w:t xml:space="preserve"> </w:t>
            </w:r>
            <w:r w:rsidRPr="00953078">
              <w:rPr>
                <w:lang w:val="hu-HU"/>
              </w:rPr>
              <w:t>(0,49)</w:t>
            </w:r>
            <w:r w:rsidRPr="00E7105E">
              <w:rPr>
                <w:lang w:val="hu-HU"/>
              </w:rPr>
              <w:t xml:space="preserve"> </w:t>
            </w:r>
          </w:p>
        </w:tc>
        <w:tc>
          <w:tcPr>
            <w:tcW w:w="2322" w:type="dxa"/>
            <w:shd w:val="clear" w:color="auto" w:fill="auto"/>
          </w:tcPr>
          <w:p w14:paraId="4AE65960" w14:textId="5CBDF47E" w:rsidR="00CF62EA" w:rsidRPr="00953078" w:rsidRDefault="00CF62EA" w:rsidP="00953078">
            <w:pPr>
              <w:spacing w:line="240" w:lineRule="auto"/>
              <w:rPr>
                <w:lang w:val="hu-HU"/>
              </w:rPr>
            </w:pPr>
            <w:r w:rsidRPr="00953078">
              <w:rPr>
                <w:lang w:val="hu-HU"/>
              </w:rPr>
              <w:t>84</w:t>
            </w:r>
            <w:r w:rsidRPr="00E7105E">
              <w:rPr>
                <w:lang w:val="hu-HU"/>
              </w:rPr>
              <w:t xml:space="preserve"> </w:t>
            </w:r>
            <w:r w:rsidRPr="00953078">
              <w:rPr>
                <w:lang w:val="hu-HU"/>
              </w:rPr>
              <w:t>(0,74)</w:t>
            </w:r>
            <w:r w:rsidRPr="00E7105E">
              <w:rPr>
                <w:lang w:val="hu-HU"/>
              </w:rPr>
              <w:t xml:space="preserve"> </w:t>
            </w:r>
          </w:p>
        </w:tc>
        <w:tc>
          <w:tcPr>
            <w:tcW w:w="2322" w:type="dxa"/>
            <w:shd w:val="clear" w:color="auto" w:fill="auto"/>
          </w:tcPr>
          <w:p w14:paraId="01FF8F3F" w14:textId="47D52344" w:rsidR="00CF62EA" w:rsidRPr="00953078" w:rsidRDefault="00CF62EA" w:rsidP="00953078">
            <w:pPr>
              <w:spacing w:line="240" w:lineRule="auto"/>
              <w:rPr>
                <w:lang w:val="hu-HU"/>
              </w:rPr>
            </w:pPr>
            <w:r w:rsidRPr="00953078">
              <w:rPr>
                <w:lang w:val="hu-HU"/>
              </w:rPr>
              <w:t>0,67 (0,47 </w:t>
            </w:r>
            <w:r w:rsidRPr="00E7105E">
              <w:rPr>
                <w:lang w:val="hu-HU"/>
              </w:rPr>
              <w:t>–</w:t>
            </w:r>
            <w:r w:rsidRPr="00953078">
              <w:rPr>
                <w:lang w:val="hu-HU"/>
              </w:rPr>
              <w:t> 0,93)</w:t>
            </w:r>
            <w:r w:rsidRPr="00E7105E">
              <w:rPr>
                <w:lang w:val="hu-HU"/>
              </w:rPr>
              <w:t xml:space="preserve"> </w:t>
            </w:r>
            <w:r w:rsidRPr="00953078">
              <w:rPr>
                <w:lang w:val="hu-HU"/>
              </w:rPr>
              <w:t>0,019</w:t>
            </w:r>
            <w:r w:rsidRPr="00E7105E">
              <w:rPr>
                <w:lang w:val="hu-HU"/>
              </w:rPr>
              <w:t xml:space="preserve"> </w:t>
            </w:r>
          </w:p>
        </w:tc>
      </w:tr>
      <w:tr w:rsidR="00A22A92" w:rsidRPr="00E7105E" w14:paraId="68355907" w14:textId="77777777" w:rsidTr="00953078">
        <w:tc>
          <w:tcPr>
            <w:tcW w:w="2321" w:type="dxa"/>
            <w:shd w:val="clear" w:color="auto" w:fill="auto"/>
          </w:tcPr>
          <w:p w14:paraId="2B3F3662" w14:textId="77777777" w:rsidR="00CF62EA" w:rsidRPr="00953078" w:rsidRDefault="00CF62EA" w:rsidP="00953078">
            <w:pPr>
              <w:spacing w:line="240" w:lineRule="auto"/>
              <w:rPr>
                <w:lang w:val="hu-HU"/>
              </w:rPr>
            </w:pPr>
            <w:r w:rsidRPr="00953078">
              <w:rPr>
                <w:lang w:val="hu-HU"/>
              </w:rPr>
              <w:t>Haemoglobinszint csökkenése*</w:t>
            </w:r>
            <w:r w:rsidRPr="00E7105E">
              <w:rPr>
                <w:lang w:val="hu-HU"/>
              </w:rPr>
              <w:t xml:space="preserve"> </w:t>
            </w:r>
          </w:p>
        </w:tc>
        <w:tc>
          <w:tcPr>
            <w:tcW w:w="2322" w:type="dxa"/>
            <w:shd w:val="clear" w:color="auto" w:fill="auto"/>
          </w:tcPr>
          <w:p w14:paraId="331615C2" w14:textId="56B6B58D" w:rsidR="00CF62EA" w:rsidRPr="00953078" w:rsidRDefault="00CF62EA" w:rsidP="00953078">
            <w:pPr>
              <w:spacing w:line="240" w:lineRule="auto"/>
              <w:rPr>
                <w:lang w:val="hu-HU"/>
              </w:rPr>
            </w:pPr>
            <w:r w:rsidRPr="00953078">
              <w:rPr>
                <w:lang w:val="hu-HU"/>
              </w:rPr>
              <w:t>305</w:t>
            </w:r>
            <w:r w:rsidRPr="00E7105E">
              <w:rPr>
                <w:lang w:val="hu-HU"/>
              </w:rPr>
              <w:t xml:space="preserve"> </w:t>
            </w:r>
            <w:r w:rsidRPr="00953078">
              <w:rPr>
                <w:lang w:val="hu-HU"/>
              </w:rPr>
              <w:t>(2,77)</w:t>
            </w:r>
            <w:r w:rsidRPr="00E7105E">
              <w:rPr>
                <w:lang w:val="hu-HU"/>
              </w:rPr>
              <w:t xml:space="preserve"> </w:t>
            </w:r>
          </w:p>
        </w:tc>
        <w:tc>
          <w:tcPr>
            <w:tcW w:w="2322" w:type="dxa"/>
            <w:shd w:val="clear" w:color="auto" w:fill="auto"/>
          </w:tcPr>
          <w:p w14:paraId="714D8A3E" w14:textId="3A5FD7DC" w:rsidR="00CF62EA" w:rsidRPr="00953078" w:rsidRDefault="00CF62EA" w:rsidP="00953078">
            <w:pPr>
              <w:spacing w:line="240" w:lineRule="auto"/>
              <w:rPr>
                <w:lang w:val="hu-HU"/>
              </w:rPr>
            </w:pPr>
            <w:r w:rsidRPr="00953078">
              <w:rPr>
                <w:lang w:val="hu-HU"/>
              </w:rPr>
              <w:t>254</w:t>
            </w:r>
            <w:r w:rsidRPr="00E7105E">
              <w:rPr>
                <w:lang w:val="hu-HU"/>
              </w:rPr>
              <w:t xml:space="preserve"> </w:t>
            </w:r>
            <w:r w:rsidRPr="00953078">
              <w:rPr>
                <w:lang w:val="hu-HU"/>
              </w:rPr>
              <w:t>(2,26)</w:t>
            </w:r>
            <w:r w:rsidRPr="00E7105E">
              <w:rPr>
                <w:lang w:val="hu-HU"/>
              </w:rPr>
              <w:t xml:space="preserve"> </w:t>
            </w:r>
          </w:p>
        </w:tc>
        <w:tc>
          <w:tcPr>
            <w:tcW w:w="2322" w:type="dxa"/>
            <w:shd w:val="clear" w:color="auto" w:fill="auto"/>
          </w:tcPr>
          <w:p w14:paraId="46BD5366" w14:textId="48D27ADF" w:rsidR="00CF62EA" w:rsidRPr="00953078" w:rsidRDefault="00CF62EA" w:rsidP="00953078">
            <w:pPr>
              <w:spacing w:line="240" w:lineRule="auto"/>
              <w:rPr>
                <w:lang w:val="hu-HU"/>
              </w:rPr>
            </w:pPr>
            <w:r w:rsidRPr="00953078">
              <w:rPr>
                <w:lang w:val="hu-HU"/>
              </w:rPr>
              <w:t>1,22 (1,03 </w:t>
            </w:r>
            <w:r w:rsidRPr="00E7105E">
              <w:rPr>
                <w:lang w:val="hu-HU"/>
              </w:rPr>
              <w:t>–</w:t>
            </w:r>
            <w:r w:rsidRPr="00953078">
              <w:rPr>
                <w:lang w:val="hu-HU"/>
              </w:rPr>
              <w:t> 1,44)</w:t>
            </w:r>
            <w:r w:rsidRPr="00E7105E">
              <w:rPr>
                <w:lang w:val="hu-HU"/>
              </w:rPr>
              <w:t xml:space="preserve"> </w:t>
            </w:r>
            <w:r w:rsidRPr="00953078">
              <w:rPr>
                <w:lang w:val="hu-HU"/>
              </w:rPr>
              <w:t>0,019</w:t>
            </w:r>
            <w:r w:rsidRPr="00E7105E">
              <w:rPr>
                <w:lang w:val="hu-HU"/>
              </w:rPr>
              <w:t xml:space="preserve"> </w:t>
            </w:r>
          </w:p>
        </w:tc>
      </w:tr>
      <w:tr w:rsidR="00A22A92" w:rsidRPr="00E7105E" w14:paraId="784C551B" w14:textId="77777777" w:rsidTr="00953078">
        <w:tc>
          <w:tcPr>
            <w:tcW w:w="2321" w:type="dxa"/>
            <w:shd w:val="clear" w:color="auto" w:fill="auto"/>
          </w:tcPr>
          <w:p w14:paraId="61A54DBD" w14:textId="77777777" w:rsidR="00CF62EA" w:rsidRPr="00953078" w:rsidRDefault="00CF62EA" w:rsidP="00953078">
            <w:pPr>
              <w:spacing w:line="240" w:lineRule="auto"/>
              <w:rPr>
                <w:lang w:val="hu-HU"/>
              </w:rPr>
            </w:pPr>
            <w:r w:rsidRPr="00953078">
              <w:rPr>
                <w:lang w:val="hu-HU"/>
              </w:rPr>
              <w:t>2 vagy több egység vörösvértest-koncentrátum vagy teljes vér transzfúziója*</w:t>
            </w:r>
            <w:r w:rsidRPr="00E7105E">
              <w:rPr>
                <w:lang w:val="hu-HU"/>
              </w:rPr>
              <w:t xml:space="preserve"> </w:t>
            </w:r>
          </w:p>
        </w:tc>
        <w:tc>
          <w:tcPr>
            <w:tcW w:w="2322" w:type="dxa"/>
            <w:shd w:val="clear" w:color="auto" w:fill="auto"/>
          </w:tcPr>
          <w:p w14:paraId="1DA43097" w14:textId="4DC0A323" w:rsidR="00CF62EA" w:rsidRPr="00953078" w:rsidRDefault="00CF62EA" w:rsidP="00953078">
            <w:pPr>
              <w:spacing w:line="240" w:lineRule="auto"/>
              <w:rPr>
                <w:lang w:val="hu-HU"/>
              </w:rPr>
            </w:pPr>
            <w:r w:rsidRPr="00953078">
              <w:rPr>
                <w:lang w:val="hu-HU"/>
              </w:rPr>
              <w:t>183</w:t>
            </w:r>
            <w:r w:rsidRPr="00E7105E">
              <w:rPr>
                <w:lang w:val="hu-HU"/>
              </w:rPr>
              <w:t xml:space="preserve"> </w:t>
            </w:r>
            <w:r w:rsidRPr="00953078">
              <w:rPr>
                <w:lang w:val="hu-HU"/>
              </w:rPr>
              <w:t>(1,65)</w:t>
            </w:r>
            <w:r w:rsidRPr="00E7105E">
              <w:rPr>
                <w:lang w:val="hu-HU"/>
              </w:rPr>
              <w:t xml:space="preserve"> </w:t>
            </w:r>
          </w:p>
        </w:tc>
        <w:tc>
          <w:tcPr>
            <w:tcW w:w="2322" w:type="dxa"/>
            <w:shd w:val="clear" w:color="auto" w:fill="auto"/>
          </w:tcPr>
          <w:p w14:paraId="3EE8DE08" w14:textId="723F65A8" w:rsidR="00CF62EA" w:rsidRPr="00953078" w:rsidRDefault="00CF62EA" w:rsidP="00953078">
            <w:pPr>
              <w:spacing w:line="240" w:lineRule="auto"/>
              <w:rPr>
                <w:lang w:val="hu-HU"/>
              </w:rPr>
            </w:pPr>
            <w:r w:rsidRPr="00953078">
              <w:rPr>
                <w:lang w:val="hu-HU"/>
              </w:rPr>
              <w:t>149</w:t>
            </w:r>
            <w:r w:rsidRPr="00E7105E">
              <w:rPr>
                <w:lang w:val="hu-HU"/>
              </w:rPr>
              <w:t xml:space="preserve"> </w:t>
            </w:r>
            <w:r w:rsidRPr="00953078">
              <w:rPr>
                <w:lang w:val="hu-HU"/>
              </w:rPr>
              <w:t>(1,32)</w:t>
            </w:r>
            <w:r w:rsidRPr="00E7105E">
              <w:rPr>
                <w:lang w:val="hu-HU"/>
              </w:rPr>
              <w:t xml:space="preserve"> </w:t>
            </w:r>
          </w:p>
        </w:tc>
        <w:tc>
          <w:tcPr>
            <w:tcW w:w="2322" w:type="dxa"/>
            <w:shd w:val="clear" w:color="auto" w:fill="auto"/>
          </w:tcPr>
          <w:p w14:paraId="069AB632" w14:textId="7B5BDF2F" w:rsidR="00CF62EA" w:rsidRPr="00953078" w:rsidRDefault="00CF62EA" w:rsidP="00953078">
            <w:pPr>
              <w:spacing w:line="240" w:lineRule="auto"/>
              <w:rPr>
                <w:lang w:val="hu-HU"/>
              </w:rPr>
            </w:pPr>
            <w:r w:rsidRPr="00953078">
              <w:rPr>
                <w:lang w:val="hu-HU"/>
              </w:rPr>
              <w:t>1,25 (1,01 </w:t>
            </w:r>
            <w:r w:rsidRPr="00E7105E">
              <w:rPr>
                <w:lang w:val="hu-HU"/>
              </w:rPr>
              <w:t>–</w:t>
            </w:r>
            <w:r w:rsidRPr="00953078">
              <w:rPr>
                <w:lang w:val="hu-HU"/>
              </w:rPr>
              <w:t> 1,55)</w:t>
            </w:r>
            <w:r w:rsidRPr="00E7105E">
              <w:rPr>
                <w:lang w:val="hu-HU"/>
              </w:rPr>
              <w:t xml:space="preserve"> </w:t>
            </w:r>
            <w:r w:rsidRPr="00953078">
              <w:rPr>
                <w:lang w:val="hu-HU"/>
              </w:rPr>
              <w:t>0,044</w:t>
            </w:r>
            <w:r w:rsidRPr="00E7105E">
              <w:rPr>
                <w:lang w:val="hu-HU"/>
              </w:rPr>
              <w:t xml:space="preserve"> </w:t>
            </w:r>
          </w:p>
        </w:tc>
      </w:tr>
      <w:tr w:rsidR="00A22A92" w:rsidRPr="00E7105E" w14:paraId="346B8435" w14:textId="77777777" w:rsidTr="00953078">
        <w:tc>
          <w:tcPr>
            <w:tcW w:w="2321" w:type="dxa"/>
            <w:shd w:val="clear" w:color="auto" w:fill="auto"/>
          </w:tcPr>
          <w:p w14:paraId="2369EED0" w14:textId="77777777" w:rsidR="00CF62EA" w:rsidRPr="00E7105E" w:rsidRDefault="00CF62EA" w:rsidP="00953078">
            <w:pPr>
              <w:spacing w:line="240" w:lineRule="auto"/>
              <w:rPr>
                <w:noProof/>
                <w:szCs w:val="22"/>
                <w:lang w:val="hu-HU"/>
              </w:rPr>
            </w:pPr>
            <w:r w:rsidRPr="00E7105E">
              <w:rPr>
                <w:lang w:val="hu-HU"/>
              </w:rPr>
              <w:t xml:space="preserve">Nem súlyos, klinikailag jelentős vérzéses események </w:t>
            </w:r>
          </w:p>
        </w:tc>
        <w:tc>
          <w:tcPr>
            <w:tcW w:w="2322" w:type="dxa"/>
            <w:shd w:val="clear" w:color="auto" w:fill="auto"/>
          </w:tcPr>
          <w:p w14:paraId="31FB5ABC" w14:textId="0E8E0510" w:rsidR="00CF62EA" w:rsidRPr="00953078" w:rsidRDefault="00CF62EA" w:rsidP="00953078">
            <w:pPr>
              <w:spacing w:line="240" w:lineRule="auto"/>
              <w:rPr>
                <w:lang w:val="hu-HU"/>
              </w:rPr>
            </w:pPr>
            <w:r w:rsidRPr="00953078">
              <w:rPr>
                <w:lang w:val="hu-HU"/>
              </w:rPr>
              <w:t>1185</w:t>
            </w:r>
            <w:r w:rsidRPr="00E7105E">
              <w:rPr>
                <w:lang w:val="hu-HU"/>
              </w:rPr>
              <w:t xml:space="preserve"> </w:t>
            </w:r>
            <w:r w:rsidRPr="00953078">
              <w:rPr>
                <w:lang w:val="hu-HU"/>
              </w:rPr>
              <w:t>(11,80)</w:t>
            </w:r>
            <w:r w:rsidRPr="00E7105E">
              <w:rPr>
                <w:lang w:val="hu-HU"/>
              </w:rPr>
              <w:t xml:space="preserve"> </w:t>
            </w:r>
          </w:p>
        </w:tc>
        <w:tc>
          <w:tcPr>
            <w:tcW w:w="2322" w:type="dxa"/>
            <w:shd w:val="clear" w:color="auto" w:fill="auto"/>
          </w:tcPr>
          <w:p w14:paraId="12D4A87B" w14:textId="7964FB5E" w:rsidR="00CF62EA" w:rsidRPr="00953078" w:rsidRDefault="00CF62EA" w:rsidP="00953078">
            <w:pPr>
              <w:spacing w:line="240" w:lineRule="auto"/>
              <w:rPr>
                <w:lang w:val="hu-HU"/>
              </w:rPr>
            </w:pPr>
            <w:r w:rsidRPr="00953078">
              <w:rPr>
                <w:lang w:val="hu-HU"/>
              </w:rPr>
              <w:t>1151</w:t>
            </w:r>
            <w:r w:rsidRPr="00E7105E">
              <w:rPr>
                <w:lang w:val="hu-HU"/>
              </w:rPr>
              <w:t xml:space="preserve"> </w:t>
            </w:r>
            <w:r w:rsidRPr="00953078">
              <w:rPr>
                <w:lang w:val="hu-HU"/>
              </w:rPr>
              <w:t>(11,37)</w:t>
            </w:r>
            <w:r w:rsidRPr="00E7105E">
              <w:rPr>
                <w:lang w:val="hu-HU"/>
              </w:rPr>
              <w:t xml:space="preserve"> </w:t>
            </w:r>
          </w:p>
        </w:tc>
        <w:tc>
          <w:tcPr>
            <w:tcW w:w="2322" w:type="dxa"/>
            <w:shd w:val="clear" w:color="auto" w:fill="auto"/>
          </w:tcPr>
          <w:p w14:paraId="0350236B" w14:textId="1CF57233" w:rsidR="00CF62EA" w:rsidRPr="00953078" w:rsidRDefault="00CF62EA" w:rsidP="00953078">
            <w:pPr>
              <w:spacing w:line="240" w:lineRule="auto"/>
              <w:rPr>
                <w:lang w:val="hu-HU"/>
              </w:rPr>
            </w:pPr>
            <w:r w:rsidRPr="00953078">
              <w:rPr>
                <w:lang w:val="hu-HU"/>
              </w:rPr>
              <w:t>1,04 (0,96 </w:t>
            </w:r>
            <w:r w:rsidRPr="00E7105E">
              <w:rPr>
                <w:lang w:val="hu-HU"/>
              </w:rPr>
              <w:t>–</w:t>
            </w:r>
            <w:r w:rsidRPr="00953078">
              <w:rPr>
                <w:lang w:val="hu-HU"/>
              </w:rPr>
              <w:t> 1,13)</w:t>
            </w:r>
            <w:r w:rsidRPr="00E7105E">
              <w:rPr>
                <w:lang w:val="hu-HU"/>
              </w:rPr>
              <w:t xml:space="preserve"> </w:t>
            </w:r>
            <w:r w:rsidRPr="00953078">
              <w:rPr>
                <w:lang w:val="hu-HU"/>
              </w:rPr>
              <w:t>0,345</w:t>
            </w:r>
            <w:r w:rsidRPr="00E7105E">
              <w:rPr>
                <w:lang w:val="hu-HU"/>
              </w:rPr>
              <w:t xml:space="preserve"> </w:t>
            </w:r>
          </w:p>
        </w:tc>
      </w:tr>
      <w:tr w:rsidR="00A22A92" w:rsidRPr="00E7105E" w14:paraId="636E16AC" w14:textId="77777777" w:rsidTr="00953078">
        <w:tc>
          <w:tcPr>
            <w:tcW w:w="2321" w:type="dxa"/>
            <w:shd w:val="clear" w:color="auto" w:fill="auto"/>
          </w:tcPr>
          <w:p w14:paraId="1BBBB1E9" w14:textId="77777777" w:rsidR="00CF62EA" w:rsidRPr="00E7105E" w:rsidRDefault="00CF62EA" w:rsidP="00953078">
            <w:pPr>
              <w:spacing w:line="240" w:lineRule="auto"/>
              <w:rPr>
                <w:noProof/>
                <w:szCs w:val="22"/>
                <w:lang w:val="hu-HU"/>
              </w:rPr>
            </w:pPr>
            <w:r w:rsidRPr="00E7105E">
              <w:rPr>
                <w:lang w:val="hu-HU"/>
              </w:rPr>
              <w:t xml:space="preserve">Összhalálozás </w:t>
            </w:r>
          </w:p>
        </w:tc>
        <w:tc>
          <w:tcPr>
            <w:tcW w:w="2322" w:type="dxa"/>
            <w:shd w:val="clear" w:color="auto" w:fill="auto"/>
          </w:tcPr>
          <w:p w14:paraId="0AA4FB29" w14:textId="0F2ACD05" w:rsidR="00CF62EA" w:rsidRPr="00953078" w:rsidRDefault="00CF62EA" w:rsidP="00953078">
            <w:pPr>
              <w:spacing w:line="240" w:lineRule="auto"/>
              <w:rPr>
                <w:lang w:val="hu-HU"/>
              </w:rPr>
            </w:pPr>
            <w:r w:rsidRPr="00953078">
              <w:rPr>
                <w:lang w:val="hu-HU"/>
              </w:rPr>
              <w:t>208</w:t>
            </w:r>
            <w:r w:rsidRPr="00E7105E">
              <w:rPr>
                <w:lang w:val="hu-HU"/>
              </w:rPr>
              <w:t xml:space="preserve"> </w:t>
            </w:r>
            <w:r w:rsidRPr="00953078">
              <w:rPr>
                <w:lang w:val="hu-HU"/>
              </w:rPr>
              <w:t>(1,87)</w:t>
            </w:r>
            <w:r w:rsidRPr="00E7105E">
              <w:rPr>
                <w:lang w:val="hu-HU"/>
              </w:rPr>
              <w:t xml:space="preserve"> </w:t>
            </w:r>
          </w:p>
        </w:tc>
        <w:tc>
          <w:tcPr>
            <w:tcW w:w="2322" w:type="dxa"/>
            <w:shd w:val="clear" w:color="auto" w:fill="auto"/>
          </w:tcPr>
          <w:p w14:paraId="7643FA41" w14:textId="7807FF05" w:rsidR="00CF62EA" w:rsidRPr="00953078" w:rsidRDefault="00CF62EA" w:rsidP="00953078">
            <w:pPr>
              <w:spacing w:line="240" w:lineRule="auto"/>
              <w:rPr>
                <w:lang w:val="hu-HU"/>
              </w:rPr>
            </w:pPr>
            <w:r w:rsidRPr="00953078">
              <w:rPr>
                <w:lang w:val="hu-HU"/>
              </w:rPr>
              <w:t>250</w:t>
            </w:r>
            <w:r w:rsidRPr="00E7105E">
              <w:rPr>
                <w:lang w:val="hu-HU"/>
              </w:rPr>
              <w:t xml:space="preserve"> </w:t>
            </w:r>
            <w:r w:rsidRPr="00953078">
              <w:rPr>
                <w:lang w:val="hu-HU"/>
              </w:rPr>
              <w:t>(2,21)</w:t>
            </w:r>
            <w:r w:rsidRPr="00E7105E">
              <w:rPr>
                <w:lang w:val="hu-HU"/>
              </w:rPr>
              <w:t xml:space="preserve"> </w:t>
            </w:r>
          </w:p>
        </w:tc>
        <w:tc>
          <w:tcPr>
            <w:tcW w:w="2322" w:type="dxa"/>
            <w:shd w:val="clear" w:color="auto" w:fill="auto"/>
          </w:tcPr>
          <w:p w14:paraId="28E48FD1" w14:textId="6138DB6D" w:rsidR="00CF62EA" w:rsidRPr="00953078" w:rsidRDefault="00CF62EA" w:rsidP="00953078">
            <w:pPr>
              <w:spacing w:line="240" w:lineRule="auto"/>
              <w:rPr>
                <w:lang w:val="hu-HU"/>
              </w:rPr>
            </w:pPr>
            <w:r w:rsidRPr="00953078">
              <w:rPr>
                <w:lang w:val="hu-HU"/>
              </w:rPr>
              <w:t>0,85 (0,70 </w:t>
            </w:r>
            <w:r w:rsidRPr="00E7105E">
              <w:rPr>
                <w:lang w:val="hu-HU"/>
              </w:rPr>
              <w:t>–</w:t>
            </w:r>
            <w:r w:rsidRPr="00953078">
              <w:rPr>
                <w:lang w:val="hu-HU"/>
              </w:rPr>
              <w:t> 1,02)</w:t>
            </w:r>
            <w:r w:rsidRPr="00E7105E">
              <w:rPr>
                <w:lang w:val="hu-HU"/>
              </w:rPr>
              <w:t xml:space="preserve"> </w:t>
            </w:r>
            <w:r w:rsidRPr="00953078">
              <w:rPr>
                <w:lang w:val="hu-HU"/>
              </w:rPr>
              <w:t>0,073</w:t>
            </w:r>
            <w:r w:rsidRPr="00E7105E">
              <w:rPr>
                <w:lang w:val="hu-HU"/>
              </w:rPr>
              <w:t xml:space="preserve"> </w:t>
            </w:r>
          </w:p>
        </w:tc>
      </w:tr>
    </w:tbl>
    <w:p w14:paraId="1168A4D8" w14:textId="77777777" w:rsidR="00CF62EA" w:rsidRPr="00E7105E" w:rsidRDefault="00CF62EA" w:rsidP="00CF62EA">
      <w:pPr>
        <w:spacing w:line="240" w:lineRule="auto"/>
        <w:rPr>
          <w:noProof/>
          <w:szCs w:val="22"/>
          <w:lang w:val="hu-HU"/>
        </w:rPr>
      </w:pPr>
      <w:r w:rsidRPr="00E7105E">
        <w:rPr>
          <w:lang w:val="hu-HU"/>
        </w:rPr>
        <w:t>a) biztonsági populáció, kezelés alatt (safety population, on treatment)</w:t>
      </w:r>
    </w:p>
    <w:p w14:paraId="7688BC92" w14:textId="52D461AB" w:rsidR="00CF62EA" w:rsidRDefault="00CF62EA" w:rsidP="00CF62EA">
      <w:pPr>
        <w:spacing w:line="240" w:lineRule="auto"/>
        <w:rPr>
          <w:lang w:val="hu-HU"/>
        </w:rPr>
      </w:pPr>
      <w:r w:rsidRPr="00E7105E">
        <w:rPr>
          <w:lang w:val="hu-HU"/>
        </w:rPr>
        <w:t>* névlegesen szignifikáns</w:t>
      </w:r>
    </w:p>
    <w:p w14:paraId="38B3C738" w14:textId="6C7C1457" w:rsidR="00FA1442" w:rsidRPr="00E7105E" w:rsidRDefault="00FA1442" w:rsidP="00CF62EA">
      <w:pPr>
        <w:spacing w:line="240" w:lineRule="auto"/>
        <w:rPr>
          <w:noProof/>
          <w:szCs w:val="22"/>
          <w:lang w:val="hu-HU"/>
        </w:rPr>
      </w:pPr>
      <w:r>
        <w:rPr>
          <w:lang w:val="hu-HU"/>
        </w:rPr>
        <w:t>od: naponta egyszer</w:t>
      </w:r>
    </w:p>
    <w:p w14:paraId="76B71F87" w14:textId="77777777" w:rsidR="00CF62EA" w:rsidRPr="00E7105E" w:rsidRDefault="00CF62EA" w:rsidP="00953078">
      <w:pPr>
        <w:spacing w:line="240" w:lineRule="auto"/>
        <w:rPr>
          <w:noProof/>
          <w:szCs w:val="22"/>
          <w:lang w:val="hu-HU"/>
        </w:rPr>
      </w:pPr>
    </w:p>
    <w:p w14:paraId="6A416CDC" w14:textId="2810210D" w:rsidR="00CF62EA" w:rsidRPr="00E7105E" w:rsidRDefault="00CF62EA" w:rsidP="00953078">
      <w:pPr>
        <w:spacing w:line="240" w:lineRule="auto"/>
        <w:rPr>
          <w:noProof/>
          <w:szCs w:val="22"/>
          <w:lang w:val="hu-HU"/>
        </w:rPr>
      </w:pPr>
      <w:r w:rsidRPr="00E7105E">
        <w:rPr>
          <w:lang w:val="hu-HU"/>
        </w:rPr>
        <w:t>A III. fázisú ROCKET AF vizsgálaton túl egy prospektív, egykarú, engedélyezést követő, beavatkozással nem járó, nyílt kohorsz vizsgálatot (XANTUS) végeztek központosított kiértékeléssel, beleértve a thromboemboliás eseményeket és a jelentős vérzést. 6785, nem valvuláris eredetű pitvarfibrillációban szenvedő beteget vontak be a stroke és a nem központi idegrendszeri eredetű systemás embolisatio klinikai gyakorlatban történő megelőzésének vizsgálatába. Az átlagos CHADS</w:t>
      </w:r>
      <w:r w:rsidRPr="00953078">
        <w:rPr>
          <w:lang w:val="hu-HU"/>
        </w:rPr>
        <w:t>2</w:t>
      </w:r>
      <w:r w:rsidRPr="00E7105E">
        <w:rPr>
          <w:lang w:val="hu-HU"/>
        </w:rPr>
        <w:t xml:space="preserve"> és HAS-BLED pontszámok a XANTUS során mind 2,0-nek adódtak, szemben a ROCKET-AF átlagosan 3,5-es és 2,8-es CHADS</w:t>
      </w:r>
      <w:r w:rsidRPr="00953078">
        <w:rPr>
          <w:lang w:val="hu-HU"/>
        </w:rPr>
        <w:t>2</w:t>
      </w:r>
      <w:r w:rsidRPr="00E7105E">
        <w:rPr>
          <w:lang w:val="hu-HU"/>
        </w:rPr>
        <w:t xml:space="preserve">, illetve HAS-BLED pontszámaival. Jelentős vérzés 2,1 per 100 betegév gyakorisággal jelentkezett. Halálos vérzést 0,2 per 100 betegév gyakorisággal, és intracranialis vérzést 0,4 per 100 betegév gyakorisággal jelentettek. Stroke-ot vagy nem központi idegrendszeri eredetű systemás embolisatiót 0,8 per 100 betegév gyakorisággal jegyeztek fel. </w:t>
      </w:r>
    </w:p>
    <w:p w14:paraId="6AFA26A3" w14:textId="77777777" w:rsidR="00CF62EA" w:rsidRPr="00E7105E" w:rsidRDefault="00CF62EA" w:rsidP="00953078">
      <w:pPr>
        <w:spacing w:line="240" w:lineRule="auto"/>
        <w:rPr>
          <w:noProof/>
          <w:szCs w:val="22"/>
          <w:lang w:val="hu-HU"/>
        </w:rPr>
      </w:pPr>
      <w:r w:rsidRPr="00E7105E">
        <w:rPr>
          <w:lang w:val="hu-HU"/>
        </w:rPr>
        <w:t xml:space="preserve">Ezek a klinikai gyakorlatból származó megfigyelések konzisztensek az ebben az indikációban megállapított biztonságossági profillal. </w:t>
      </w:r>
    </w:p>
    <w:p w14:paraId="19A91894" w14:textId="77777777" w:rsidR="00CF62EA" w:rsidRPr="00953078" w:rsidRDefault="00CF62EA" w:rsidP="00953078">
      <w:pPr>
        <w:spacing w:line="240" w:lineRule="auto"/>
        <w:rPr>
          <w:u w:val="single"/>
          <w:lang w:val="hu-HU"/>
        </w:rPr>
      </w:pPr>
    </w:p>
    <w:p w14:paraId="0720A5D5" w14:textId="77777777" w:rsidR="00CF62EA" w:rsidRPr="00E7105E" w:rsidRDefault="00CF62EA" w:rsidP="00953078">
      <w:pPr>
        <w:spacing w:line="240" w:lineRule="auto"/>
        <w:rPr>
          <w:noProof/>
          <w:szCs w:val="22"/>
          <w:u w:val="single"/>
          <w:lang w:val="hu-HU"/>
        </w:rPr>
      </w:pPr>
      <w:r w:rsidRPr="00E7105E">
        <w:rPr>
          <w:u w:val="single"/>
          <w:lang w:val="hu-HU"/>
        </w:rPr>
        <w:t xml:space="preserve">Kardioverzió előtt álló betegek </w:t>
      </w:r>
    </w:p>
    <w:p w14:paraId="0A869B79" w14:textId="51C719A9" w:rsidR="00CF62EA" w:rsidRPr="00E7105E" w:rsidRDefault="00CF62EA"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kardiovaszkuláris események megelőzése szempontjából dózismódosított KVA-val (2:1 randomizált) történő összehasonlítása céljából egy prospektív, randomizált, nyílt, multicentrikus, vakosított végpontú tanulmányozó vizsgálatot (X-VERT) végeztek 1504 nem-valvularis eredetű pitvarfibrillációban szenvedő, kardioverzióra előjegyzett beteg (orális antikoaguláns terápiában nem részesült és előkezelt) bevonásával. A TEE irányított (1 – 5napig előkezelt) vagy a hagyományos kardioverzió (legalább három hétig előkezelt) stratégiákat alkalmazták. Az elsődleges hatékonysági végpont (minden stroke, tranziens ischemiás attack, nem-CNS-szisztémás embólia, myocardialis infarctus (MI) és kardiovaszkuláris halál) 5 beteg (0,5%) esetében jelentkezett a </w:t>
      </w:r>
      <w:r w:rsidR="00470C83">
        <w:rPr>
          <w:lang w:val="hu-HU"/>
        </w:rPr>
        <w:t>rivaroxabán</w:t>
      </w:r>
      <w:r w:rsidRPr="00E7105E">
        <w:rPr>
          <w:lang w:val="hu-HU"/>
        </w:rPr>
        <w:t xml:space="preserve"> csoportban (n = 978) és 5 beteg (1,0%) esetében a KVA csoportban (n = 492, RR 0,50, 95%-os CI: 15 – 1,73, módosított ITT populáció). Az elsődleges biztonságossági kimenetel (jelentős vérzés) 6 (0,6%) és 4 (0,8%) beteg esetében történt a </w:t>
      </w:r>
      <w:r w:rsidR="00470C83">
        <w:rPr>
          <w:lang w:val="hu-HU"/>
        </w:rPr>
        <w:t>rivaroxabán</w:t>
      </w:r>
      <w:r w:rsidRPr="00E7105E">
        <w:rPr>
          <w:lang w:val="hu-HU"/>
        </w:rPr>
        <w:t xml:space="preserve"> (n = 988) ill. a KVA (n = 499) csoportokban </w:t>
      </w:r>
      <w:r w:rsidRPr="00E7105E">
        <w:rPr>
          <w:lang w:val="hu-HU"/>
        </w:rPr>
        <w:lastRenderedPageBreak/>
        <w:t xml:space="preserve">(RR 0,76, 95%-os CI: 0,21 – 2,67; biztonsági populáció). Ez a feltáró vizsgálat hasonló hatékonyságot és biztonságosságot mutatott a </w:t>
      </w:r>
      <w:r w:rsidR="00470C83">
        <w:rPr>
          <w:lang w:val="hu-HU"/>
        </w:rPr>
        <w:t>rivaroxabán</w:t>
      </w:r>
      <w:r w:rsidRPr="00E7105E">
        <w:rPr>
          <w:lang w:val="hu-HU"/>
        </w:rPr>
        <w:t xml:space="preserve"> és a KVA kezelt betegcsoportokban a kardioverzió tekintetében.</w:t>
      </w:r>
    </w:p>
    <w:p w14:paraId="6907222F" w14:textId="77777777" w:rsidR="00CF62EA" w:rsidRPr="00953078" w:rsidRDefault="00CF62EA" w:rsidP="00953078">
      <w:pPr>
        <w:spacing w:line="240" w:lineRule="auto"/>
        <w:rPr>
          <w:lang w:val="hu-HU"/>
        </w:rPr>
      </w:pPr>
    </w:p>
    <w:p w14:paraId="51B74BE0" w14:textId="4EEAC482" w:rsidR="00CF62EA" w:rsidRPr="00E7105E" w:rsidRDefault="00CF62EA" w:rsidP="00953078">
      <w:pPr>
        <w:spacing w:line="240" w:lineRule="auto"/>
        <w:rPr>
          <w:noProof/>
          <w:szCs w:val="22"/>
          <w:u w:val="single"/>
          <w:lang w:val="hu-HU"/>
        </w:rPr>
      </w:pPr>
      <w:r w:rsidRPr="00E7105E">
        <w:rPr>
          <w:u w:val="single"/>
          <w:lang w:val="hu-HU"/>
        </w:rPr>
        <w:t xml:space="preserve">Stentbeültetéssel járó percutan coronaria intervención (PCI) áteső, nem-valvularis eredetű pitvarfibrillációban szenvedő betegek </w:t>
      </w:r>
    </w:p>
    <w:p w14:paraId="7FE6B24D" w14:textId="5E303BB7" w:rsidR="00CF62EA" w:rsidRPr="00E7105E" w:rsidRDefault="00CF62EA" w:rsidP="00953078">
      <w:pPr>
        <w:spacing w:line="240" w:lineRule="auto"/>
        <w:rPr>
          <w:noProof/>
          <w:szCs w:val="22"/>
          <w:lang w:val="hu-HU"/>
        </w:rPr>
      </w:pPr>
      <w:r w:rsidRPr="00E7105E">
        <w:rPr>
          <w:lang w:val="hu-HU"/>
        </w:rPr>
        <w:t xml:space="preserve">Két </w:t>
      </w:r>
      <w:r w:rsidR="00470C83">
        <w:rPr>
          <w:lang w:val="hu-HU"/>
        </w:rPr>
        <w:t>rivaroxabán</w:t>
      </w:r>
      <w:r w:rsidRPr="00E7105E">
        <w:rPr>
          <w:lang w:val="hu-HU"/>
        </w:rPr>
        <w:t xml:space="preserve"> és egy KVA kezelési rend biztonságosságának összehasonlítására egy randomizált, nyílt, multicentrikus vizsgálatot (PIONEER AF-PCI) végeztek 2124 nem-valvuláris eredetű pitvarfibrillációban szenvedő, primer atherosclerosis betegség miatt stentbeültetéses PCI kezelésen átesett beteggel. A betegeket 1:1:1 arányban randomizálták egy összesen 12 hónapos kezelésre. Azok a betegek, akiknek a kórelőzményében stroke vagy tranziens ischemiás attack szerepelt, kizárásra kerültek. </w:t>
      </w:r>
    </w:p>
    <w:p w14:paraId="505343AF" w14:textId="353D1452" w:rsidR="00CF62EA" w:rsidRPr="00E7105E" w:rsidRDefault="00CF62EA" w:rsidP="00953078">
      <w:pPr>
        <w:spacing w:line="240" w:lineRule="auto"/>
        <w:rPr>
          <w:noProof/>
          <w:szCs w:val="22"/>
          <w:lang w:val="hu-HU"/>
        </w:rPr>
      </w:pPr>
      <w:r w:rsidRPr="00E7105E">
        <w:rPr>
          <w:lang w:val="hu-HU"/>
        </w:rPr>
        <w:t xml:space="preserve">Az 1. csoport 15 mg </w:t>
      </w:r>
      <w:r w:rsidR="00470C83">
        <w:rPr>
          <w:lang w:val="hu-HU"/>
        </w:rPr>
        <w:t>rivaroxabán</w:t>
      </w:r>
      <w:r w:rsidRPr="00E7105E">
        <w:rPr>
          <w:lang w:val="hu-HU"/>
        </w:rPr>
        <w:t xml:space="preserve">t kapott naponta egyszer (naponta egyszer 10 mg-ot azok a betegek, akiknek a kreatinin-clearence-e 30 – 49 ml/perc volt) és mellé P2Y12 inhibitort. A 2.csoport 2,5 mg </w:t>
      </w:r>
      <w:r w:rsidR="00470C83">
        <w:rPr>
          <w:lang w:val="hu-HU"/>
        </w:rPr>
        <w:t>rivaroxabán</w:t>
      </w:r>
      <w:r w:rsidRPr="00E7105E">
        <w:rPr>
          <w:lang w:val="hu-HU"/>
        </w:rPr>
        <w:t xml:space="preserve">t kapott naponta kétszer és mellé kettős TAG-ot (kettős thrombocyta-aggregáció gátló kezelés, például </w:t>
      </w:r>
      <w:r w:rsidR="00CC73F2">
        <w:rPr>
          <w:lang w:val="hu-HU"/>
        </w:rPr>
        <w:t>klopidogrel</w:t>
      </w:r>
      <w:r w:rsidRPr="00E7105E">
        <w:rPr>
          <w:lang w:val="hu-HU"/>
        </w:rPr>
        <w:t xml:space="preserve"> 75 mg [vagy alternatívaként P2Y12 inhibitor] és mellé alacsony dózisú acetilszalicilsavval [ASA] 1, 6 vagy 12 hónapig, majd naponta egyszer </w:t>
      </w:r>
      <w:r w:rsidR="00470C83">
        <w:rPr>
          <w:lang w:val="hu-HU"/>
        </w:rPr>
        <w:t>rivaroxabán</w:t>
      </w:r>
      <w:r w:rsidRPr="00E7105E">
        <w:rPr>
          <w:lang w:val="hu-HU"/>
        </w:rPr>
        <w:t xml:space="preserve"> 15 mg (vagy 10 mg azok a betegek esetében, akiknek a kreatinin-clearence-e értéke 30 – 49 ml/perc volt) és mellé alacsony dózisú ASA-t. A 3.csoport beállított dózisú KVA-t és kettős TAG-ot kapott 1,6 vagy 12 hónapon keresztül, majd beállított dózisú KVA-t és alacsony dózisú ASA-t. </w:t>
      </w:r>
    </w:p>
    <w:p w14:paraId="25587967" w14:textId="00119314" w:rsidR="00CF62EA" w:rsidRPr="00E7105E" w:rsidRDefault="00CF62EA" w:rsidP="00953078">
      <w:pPr>
        <w:spacing w:line="240" w:lineRule="auto"/>
        <w:rPr>
          <w:noProof/>
          <w:szCs w:val="22"/>
          <w:lang w:val="hu-HU"/>
        </w:rPr>
      </w:pPr>
      <w:r w:rsidRPr="00E7105E">
        <w:rPr>
          <w:lang w:val="hu-HU"/>
        </w:rPr>
        <w:t xml:space="preserve">Az elsődleges biztonságossági végpont, a klinikailag jelentős vérzéses események sorrendben 109 (15,7%), 117 (16,6%) és 167 (24%) betegnél jelentkeztek az 1. csoportban, a 2. csoportban és a 3. csoportban (HR 0,59; 95%-os CI 0,47 - 0,76; p &lt; 0,001, és HR 0,63, 95%-os CI 0,50 - 0,80; p &lt; 0,001, sorrendben). A másodlagos végpont (CV halál, MI vagy stroke cardiovascularis eseményekből álló összetett végpont) 41 (5,9%), 36 (5,1%) és 36 (5,2%) betegnél jelentkezett rendre az 1. csoportban, a 2. csoportban és a 3. csoportban. Mindegyik </w:t>
      </w:r>
      <w:r w:rsidR="00470C83">
        <w:rPr>
          <w:lang w:val="hu-HU"/>
        </w:rPr>
        <w:t>rivaroxabán</w:t>
      </w:r>
      <w:r w:rsidRPr="00E7105E">
        <w:rPr>
          <w:lang w:val="hu-HU"/>
        </w:rPr>
        <w:t xml:space="preserve"> kezelési rend esetében a klinikailag jelentős vérzéses események jelentős csökkenése látszott a KVA kezeléshez képest a stentbeültetéses percutan coronaria intervención (PCI) áteső nem-valvuláris eredetű pitvarfibrillációban szenvedő betegeknél.</w:t>
      </w:r>
    </w:p>
    <w:p w14:paraId="4E361C50" w14:textId="77777777" w:rsidR="00CF62EA" w:rsidRPr="00E7105E" w:rsidRDefault="00CF62EA" w:rsidP="00953078">
      <w:pPr>
        <w:spacing w:line="240" w:lineRule="auto"/>
        <w:rPr>
          <w:noProof/>
          <w:szCs w:val="22"/>
          <w:lang w:val="hu-HU"/>
        </w:rPr>
      </w:pPr>
      <w:r w:rsidRPr="00E7105E">
        <w:rPr>
          <w:lang w:val="hu-HU"/>
        </w:rPr>
        <w:t xml:space="preserve">A PIONEER AF-PCI elsődleges célja a biztonságosság értékelése volt. A hatásossságra vonatkozó adatok beleértve a thromboemboliás eseményeket is) ebben a populációban korlátozottak. </w:t>
      </w:r>
    </w:p>
    <w:p w14:paraId="0CE9163D" w14:textId="77777777" w:rsidR="00CF62EA" w:rsidRPr="00E7105E" w:rsidRDefault="00CF62EA" w:rsidP="00953078">
      <w:pPr>
        <w:spacing w:line="240" w:lineRule="auto"/>
        <w:rPr>
          <w:noProof/>
          <w:szCs w:val="22"/>
          <w:lang w:val="hu-HU"/>
        </w:rPr>
      </w:pPr>
    </w:p>
    <w:p w14:paraId="6506C839" w14:textId="77777777" w:rsidR="00CF62EA" w:rsidRPr="00953078" w:rsidRDefault="00CF62EA" w:rsidP="00953078">
      <w:pPr>
        <w:spacing w:line="240" w:lineRule="auto"/>
        <w:rPr>
          <w:lang w:val="hu-HU"/>
        </w:rPr>
      </w:pPr>
      <w:r w:rsidRPr="00E7105E">
        <w:rPr>
          <w:i/>
          <w:lang w:val="hu-HU"/>
        </w:rPr>
        <w:t xml:space="preserve">MVT, PE kezelése és a recidíváló MVT és PE megelőzése </w:t>
      </w:r>
    </w:p>
    <w:p w14:paraId="503C1709" w14:textId="765D908E" w:rsidR="00CF62EA" w:rsidRPr="00E7105E" w:rsidRDefault="00CF62EA"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klinikai programját arra tervezték, hogy igazolja a </w:t>
      </w:r>
      <w:r w:rsidR="00470C83">
        <w:rPr>
          <w:lang w:val="hu-HU"/>
        </w:rPr>
        <w:t>rivaroxabán</w:t>
      </w:r>
      <w:r w:rsidRPr="00E7105E">
        <w:rPr>
          <w:lang w:val="hu-HU"/>
        </w:rPr>
        <w:t xml:space="preserve">nak az akut MVT és PE kezdeti és folyamatos kezelésében, valamint az ismételt fellépés megelőzésében mutatott hatásosságát. </w:t>
      </w:r>
    </w:p>
    <w:p w14:paraId="2C4C966D" w14:textId="3720138F" w:rsidR="00CF62EA" w:rsidRPr="00E7105E" w:rsidRDefault="00CF62EA" w:rsidP="00953078">
      <w:pPr>
        <w:spacing w:line="240" w:lineRule="auto"/>
        <w:rPr>
          <w:noProof/>
          <w:szCs w:val="22"/>
          <w:lang w:val="hu-HU"/>
        </w:rPr>
      </w:pPr>
      <w:r w:rsidRPr="00E7105E">
        <w:rPr>
          <w:lang w:val="hu-HU"/>
        </w:rPr>
        <w:t>Több mint 12 800 beteget értékeltek négy randomizált, kontrollos, III. fázisú klinikai vizsgálatban (Einstein DVT, Einstein PE, Einstein Extension és Einstein Chance), továbbá elvégezték az Einstein DVT és Einstein PE vizsgálatok egy előre meghatározott összesített elemzését is. Az összesített, kombinált kezelési időtartam minden vizsgálat esetében legfeljebb 21 hónap volt.</w:t>
      </w:r>
    </w:p>
    <w:p w14:paraId="1133AB7E" w14:textId="77777777" w:rsidR="00CF62EA" w:rsidRPr="00E7105E" w:rsidRDefault="00CF62EA" w:rsidP="00953078">
      <w:pPr>
        <w:spacing w:line="240" w:lineRule="auto"/>
        <w:rPr>
          <w:noProof/>
          <w:szCs w:val="22"/>
          <w:lang w:val="hu-HU"/>
        </w:rPr>
      </w:pPr>
    </w:p>
    <w:p w14:paraId="0646B6BA" w14:textId="649B3023" w:rsidR="00CF62EA" w:rsidRPr="00E7105E" w:rsidRDefault="00CF62EA" w:rsidP="00CF62EA">
      <w:pPr>
        <w:spacing w:line="240" w:lineRule="auto"/>
        <w:rPr>
          <w:noProof/>
          <w:szCs w:val="22"/>
          <w:lang w:val="hu-HU"/>
        </w:rPr>
      </w:pPr>
      <w:r w:rsidRPr="00E7105E">
        <w:rPr>
          <w:lang w:val="hu-HU"/>
        </w:rPr>
        <w:t xml:space="preserve">Az Einstein DVT-ben 3449, akut MVT-ban szenvedő betegnél vizsgálták a MVT kezelését és a recidíváló MVT és PE megelőzését (a tünetekkel járó PE-ban szenvedő betegeket kizárták ebből a vizsgálatból). A vizsgálatot végző orvos klinikai megítélése alapján a kezelés időtartama 3, 6 vagy 12 hónap volt. </w:t>
      </w:r>
    </w:p>
    <w:p w14:paraId="61DCA8A7" w14:textId="51ED2DC5" w:rsidR="00CF62EA" w:rsidRPr="00E7105E" w:rsidRDefault="00CF62EA" w:rsidP="00953078">
      <w:pPr>
        <w:spacing w:line="240" w:lineRule="auto"/>
        <w:rPr>
          <w:noProof/>
          <w:szCs w:val="22"/>
          <w:lang w:val="hu-HU"/>
        </w:rPr>
      </w:pPr>
      <w:r w:rsidRPr="00E7105E">
        <w:rPr>
          <w:lang w:val="hu-HU"/>
        </w:rPr>
        <w:t xml:space="preserve">Az első három hétben az akut MVT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693EF983" w14:textId="77777777" w:rsidR="00CF62EA" w:rsidRPr="00E7105E" w:rsidRDefault="00CF62EA" w:rsidP="00953078">
      <w:pPr>
        <w:spacing w:line="240" w:lineRule="auto"/>
        <w:rPr>
          <w:noProof/>
          <w:szCs w:val="22"/>
          <w:lang w:val="hu-HU"/>
        </w:rPr>
      </w:pPr>
    </w:p>
    <w:p w14:paraId="2FF7178B" w14:textId="77777777" w:rsidR="00CF62EA" w:rsidRPr="00E7105E" w:rsidRDefault="00CF62EA" w:rsidP="00CF62EA">
      <w:pPr>
        <w:spacing w:line="240" w:lineRule="auto"/>
        <w:rPr>
          <w:noProof/>
          <w:szCs w:val="22"/>
          <w:lang w:val="hu-HU"/>
        </w:rPr>
      </w:pPr>
      <w:r w:rsidRPr="00E7105E">
        <w:rPr>
          <w:lang w:val="hu-HU"/>
        </w:rPr>
        <w:t xml:space="preserve">Az Einstein PE-ben 4832, akut PE-ben szenvedő betegnél vizsgálták a PE kezelését és a recidíváló MVT és PE megelőzését. A vizsgálatot végző orvos klinikai megítélése alapján a kezelés időtartama 3, 6 vagy 12 hónap volt. </w:t>
      </w:r>
    </w:p>
    <w:p w14:paraId="354EFA20" w14:textId="47BB1509" w:rsidR="00CF62EA" w:rsidRPr="00E7105E" w:rsidRDefault="00CF62EA" w:rsidP="00953078">
      <w:pPr>
        <w:spacing w:line="240" w:lineRule="auto"/>
        <w:rPr>
          <w:noProof/>
          <w:szCs w:val="22"/>
          <w:lang w:val="hu-HU"/>
        </w:rPr>
      </w:pPr>
      <w:r w:rsidRPr="00E7105E">
        <w:rPr>
          <w:lang w:val="hu-HU"/>
        </w:rPr>
        <w:t xml:space="preserve">Az első három hétben az akut PE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31DE742B" w14:textId="77777777" w:rsidR="00CF62EA" w:rsidRPr="00E7105E" w:rsidRDefault="00CF62EA" w:rsidP="00953078">
      <w:pPr>
        <w:spacing w:line="240" w:lineRule="auto"/>
        <w:rPr>
          <w:noProof/>
          <w:szCs w:val="22"/>
          <w:lang w:val="hu-HU"/>
        </w:rPr>
      </w:pPr>
    </w:p>
    <w:p w14:paraId="3E1B6798" w14:textId="5867EC41" w:rsidR="00CF62EA" w:rsidRPr="00E7105E" w:rsidRDefault="00CF62EA" w:rsidP="00953078">
      <w:pPr>
        <w:spacing w:line="240" w:lineRule="auto"/>
        <w:rPr>
          <w:noProof/>
          <w:szCs w:val="22"/>
          <w:lang w:val="hu-HU"/>
        </w:rPr>
      </w:pPr>
      <w:r w:rsidRPr="00E7105E">
        <w:rPr>
          <w:lang w:val="hu-HU"/>
        </w:rPr>
        <w:t>Mind az Einstein DVT, mind az Einstein PE vizsgálatban az összehasonlító kezelés legalább 5 napig alkalmazott enoxaparinból állt, amelyet K-vitamin-antagonistával történő kezeléssel kombináltak addig, amíg a PI/INR a terápiás tartományba nem került (≥ 2,0). A kezelést K-vitamin-antagonistával folytatták, amelynek az adagját úgy állították be, hogy biztosítsa a 2,0 – 3,0-ás terápiás tartományba eső PI / INR-értékeket.</w:t>
      </w:r>
    </w:p>
    <w:p w14:paraId="3C62011E" w14:textId="77777777" w:rsidR="00CF62EA" w:rsidRPr="00E7105E" w:rsidRDefault="00CF62EA" w:rsidP="00953078">
      <w:pPr>
        <w:spacing w:line="240" w:lineRule="auto"/>
        <w:rPr>
          <w:noProof/>
          <w:szCs w:val="22"/>
          <w:lang w:val="hu-HU"/>
        </w:rPr>
      </w:pPr>
    </w:p>
    <w:p w14:paraId="16D1C001" w14:textId="6F22CAAA" w:rsidR="00CF62EA" w:rsidRPr="00E7105E" w:rsidRDefault="00CF62EA" w:rsidP="00953078">
      <w:pPr>
        <w:spacing w:line="240" w:lineRule="auto"/>
        <w:rPr>
          <w:noProof/>
          <w:szCs w:val="22"/>
          <w:lang w:val="hu-HU"/>
        </w:rPr>
      </w:pPr>
      <w:r w:rsidRPr="00E7105E">
        <w:rPr>
          <w:lang w:val="hu-HU"/>
        </w:rPr>
        <w:t xml:space="preserve">Az Einstein Extension vizsgálatban 1197, MVT-ban vagy PE-ban szenvedő betegnél értékelték a recidíváló MVT és PE megelőzését. A vizsgálatban részt vevő orvos klinikai megítélése alapján a kezelés időtartama további 6 vagy 12 hónap volt azoknál a betegeknél, akik befejeztek egy VTE miatti, 6 vagy 12 hónapos kezelést. A napi egyszeri 20 mg </w:t>
      </w:r>
      <w:r w:rsidR="00470C83">
        <w:rPr>
          <w:lang w:val="hu-HU"/>
        </w:rPr>
        <w:t>rivaroxabán</w:t>
      </w:r>
      <w:r w:rsidRPr="00E7105E">
        <w:rPr>
          <w:lang w:val="hu-HU"/>
        </w:rPr>
        <w:t xml:space="preserve">t placebóval hasonlították össze. </w:t>
      </w:r>
    </w:p>
    <w:p w14:paraId="07BFB39E" w14:textId="77777777" w:rsidR="00CF62EA" w:rsidRPr="00E7105E" w:rsidRDefault="00CF62EA" w:rsidP="00953078">
      <w:pPr>
        <w:spacing w:line="240" w:lineRule="auto"/>
        <w:rPr>
          <w:noProof/>
          <w:szCs w:val="22"/>
          <w:lang w:val="hu-HU"/>
        </w:rPr>
      </w:pPr>
    </w:p>
    <w:p w14:paraId="605A724A" w14:textId="77777777" w:rsidR="00CF62EA" w:rsidRPr="00E7105E" w:rsidRDefault="00CF62EA" w:rsidP="00953078">
      <w:pPr>
        <w:spacing w:line="240" w:lineRule="auto"/>
        <w:rPr>
          <w:noProof/>
          <w:szCs w:val="22"/>
          <w:lang w:val="hu-HU"/>
        </w:rPr>
      </w:pPr>
      <w:r w:rsidRPr="00E7105E">
        <w:rPr>
          <w:lang w:val="hu-HU"/>
        </w:rPr>
        <w:t xml:space="preserve">Az Einstein DVT, PE és Extension 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 </w:t>
      </w:r>
    </w:p>
    <w:p w14:paraId="08DF5C13" w14:textId="77777777" w:rsidR="00CF62EA" w:rsidRPr="00E7105E" w:rsidRDefault="00CF62EA" w:rsidP="00953078">
      <w:pPr>
        <w:spacing w:line="240" w:lineRule="auto"/>
        <w:rPr>
          <w:noProof/>
          <w:szCs w:val="22"/>
          <w:lang w:val="hu-HU"/>
        </w:rPr>
      </w:pPr>
    </w:p>
    <w:p w14:paraId="7BDBFA8C" w14:textId="5501A4A2" w:rsidR="00CF62EA" w:rsidRPr="00E7105E" w:rsidRDefault="00CF62EA" w:rsidP="00953078">
      <w:pPr>
        <w:spacing w:line="240" w:lineRule="auto"/>
        <w:rPr>
          <w:noProof/>
          <w:szCs w:val="22"/>
          <w:lang w:val="hu-HU"/>
        </w:rPr>
      </w:pPr>
      <w:r w:rsidRPr="00E7105E">
        <w:rPr>
          <w:lang w:val="hu-HU"/>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randomizálásának dátumától függően legfeljebb 12 hónap volt (medián: 351 nap). A naponta egyszer adott 20 mg </w:t>
      </w:r>
      <w:r w:rsidR="00470C83">
        <w:rPr>
          <w:lang w:val="hu-HU"/>
        </w:rPr>
        <w:t>rivaroxabán</w:t>
      </w:r>
      <w:r w:rsidRPr="00E7105E">
        <w:rPr>
          <w:lang w:val="hu-HU"/>
        </w:rPr>
        <w:t xml:space="preserve">t és a naponta egyszer adott 10 mg </w:t>
      </w:r>
      <w:r w:rsidR="00470C83">
        <w:rPr>
          <w:lang w:val="hu-HU"/>
        </w:rPr>
        <w:t>rivaroxabán</w:t>
      </w:r>
      <w:r w:rsidRPr="00E7105E">
        <w:rPr>
          <w:lang w:val="hu-HU"/>
        </w:rPr>
        <w:t xml:space="preserve">t 100 mg acetilszalicilsav napi egyszeri alkalmazásával hasonlították össze. </w:t>
      </w:r>
    </w:p>
    <w:p w14:paraId="4127CF29" w14:textId="77777777" w:rsidR="00CF62EA" w:rsidRPr="00E7105E" w:rsidRDefault="00CF62EA" w:rsidP="00953078">
      <w:pPr>
        <w:spacing w:line="240" w:lineRule="auto"/>
        <w:rPr>
          <w:noProof/>
          <w:szCs w:val="22"/>
          <w:lang w:val="hu-HU"/>
        </w:rPr>
      </w:pPr>
      <w:r w:rsidRPr="00E7105E">
        <w:rPr>
          <w:lang w:val="hu-HU"/>
        </w:rPr>
        <w:t>Az elsődleges hatásossági végpont a tünetekkel járó, visszatérő VTE volt, amely meghatározás szerint a recidíváló MVT vagy fatális vagy nem fatális PE által alkotott összetett végpont volt.</w:t>
      </w:r>
    </w:p>
    <w:p w14:paraId="2F432CF1" w14:textId="77777777" w:rsidR="00CF62EA" w:rsidRPr="00E7105E" w:rsidRDefault="00CF62EA" w:rsidP="00953078">
      <w:pPr>
        <w:spacing w:line="240" w:lineRule="auto"/>
        <w:rPr>
          <w:noProof/>
          <w:szCs w:val="22"/>
          <w:lang w:val="hu-HU"/>
        </w:rPr>
      </w:pPr>
    </w:p>
    <w:p w14:paraId="3F1FD33F" w14:textId="7911F4B6" w:rsidR="00CF62EA" w:rsidRPr="00E7105E" w:rsidRDefault="00CF62EA" w:rsidP="00953078">
      <w:pPr>
        <w:spacing w:line="240" w:lineRule="auto"/>
        <w:rPr>
          <w:noProof/>
          <w:szCs w:val="22"/>
          <w:lang w:val="hu-HU"/>
        </w:rPr>
      </w:pPr>
      <w:r w:rsidRPr="00E7105E">
        <w:rPr>
          <w:lang w:val="hu-HU"/>
        </w:rPr>
        <w:t xml:space="preserve">Az Einstein DVT vizsgálatban (lásd 6. táblázat) a </w:t>
      </w:r>
      <w:r w:rsidR="00470C83">
        <w:rPr>
          <w:lang w:val="hu-HU"/>
        </w:rPr>
        <w:t>rivaroxabán</w:t>
      </w:r>
      <w:r w:rsidRPr="00E7105E">
        <w:rPr>
          <w:lang w:val="hu-HU"/>
        </w:rPr>
        <w:t>ról igazolták, hogy az elsődleges hatásossági végpont tekintetében non-inferior az enoxaparin/KVA-hoz képest p&lt;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w:t>
      </w:r>
      <w:r w:rsidRPr="00E7105E">
        <w:rPr>
          <w:lang w:val="hu-HU"/>
        </w:rPr>
        <w:noBreakHyphen/>
        <w:t xml:space="preserve">érték: p = 0,027) számoltak be a </w:t>
      </w:r>
      <w:r w:rsidR="00470C83">
        <w:rPr>
          <w:lang w:val="hu-HU"/>
        </w:rPr>
        <w:t>rivaroxabán</w:t>
      </w:r>
      <w:r w:rsidRPr="00E7105E">
        <w:rPr>
          <w:lang w:val="hu-HU"/>
        </w:rPr>
        <w:t xml:space="preserve">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(Time in Target INR Range, INR céltartományban töltött idő; 2,0 – 3,0) és a visszatérő VTE incidenciája (interakciós P = 0,932) között. A centrumok szerinti legmagasabb tercilisben a </w:t>
      </w:r>
      <w:r w:rsidR="00470C83">
        <w:rPr>
          <w:lang w:val="hu-HU"/>
        </w:rPr>
        <w:t>rivaroxabán</w:t>
      </w:r>
      <w:r w:rsidRPr="00E7105E">
        <w:rPr>
          <w:lang w:val="hu-HU"/>
        </w:rPr>
        <w:t xml:space="preserve"> relatív hazárdja a warfarinhoz képest 0,69 volt (95%-os CI: 0,35 – 1,35). </w:t>
      </w:r>
    </w:p>
    <w:p w14:paraId="42F7EC7B" w14:textId="77777777" w:rsidR="00CF62EA" w:rsidRPr="00E7105E" w:rsidRDefault="00CF62EA" w:rsidP="00953078">
      <w:pPr>
        <w:spacing w:line="240" w:lineRule="auto"/>
        <w:rPr>
          <w:noProof/>
          <w:szCs w:val="22"/>
          <w:lang w:val="hu-HU"/>
        </w:rPr>
      </w:pPr>
    </w:p>
    <w:p w14:paraId="3C38074C" w14:textId="77777777" w:rsidR="00CF62EA" w:rsidRPr="00E7105E" w:rsidRDefault="00CF62EA" w:rsidP="00953078">
      <w:pPr>
        <w:spacing w:line="240" w:lineRule="auto"/>
        <w:rPr>
          <w:noProof/>
          <w:szCs w:val="22"/>
          <w:lang w:val="hu-HU"/>
        </w:rPr>
      </w:pPr>
      <w:r w:rsidRPr="00E7105E">
        <w:rPr>
          <w:lang w:val="hu-HU"/>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4C7CB591" w14:textId="77777777" w:rsidR="00CF62EA" w:rsidRPr="00E7105E" w:rsidRDefault="00CF62EA" w:rsidP="00953078">
      <w:pPr>
        <w:spacing w:line="240" w:lineRule="auto"/>
        <w:rPr>
          <w:noProof/>
          <w:szCs w:val="22"/>
          <w:lang w:val="hu-HU"/>
        </w:rPr>
      </w:pPr>
    </w:p>
    <w:p w14:paraId="674E560A" w14:textId="4E052B53" w:rsidR="00CF62EA" w:rsidRDefault="00CF62EA" w:rsidP="00CF62EA">
      <w:pPr>
        <w:spacing w:line="240" w:lineRule="auto"/>
        <w:rPr>
          <w:b/>
          <w:lang w:val="hu-HU"/>
        </w:rPr>
      </w:pPr>
      <w:r w:rsidRPr="00E7105E">
        <w:rPr>
          <w:b/>
          <w:lang w:val="hu-HU"/>
        </w:rPr>
        <w:t>6. táblázat: A III. fázisú Einstein DVT vizsgálat hatásossági és biztonságossági eredményei</w:t>
      </w:r>
    </w:p>
    <w:p w14:paraId="375BF3EF" w14:textId="77777777" w:rsidR="00470828" w:rsidRPr="00E7105E" w:rsidRDefault="00470828" w:rsidP="00CF62EA">
      <w:pPr>
        <w:spacing w:line="240" w:lineRule="auto"/>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16"/>
        <w:gridCol w:w="3040"/>
      </w:tblGrid>
      <w:tr w:rsidR="00A22A92" w:rsidRPr="00A0178F" w14:paraId="50663899" w14:textId="77777777" w:rsidTr="00953078">
        <w:tc>
          <w:tcPr>
            <w:tcW w:w="3095" w:type="dxa"/>
            <w:shd w:val="clear" w:color="auto" w:fill="auto"/>
          </w:tcPr>
          <w:p w14:paraId="434799B8" w14:textId="3DC9A895" w:rsidR="00CF62EA" w:rsidRPr="00953078" w:rsidRDefault="00CF62EA"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2CE10AC0" w14:textId="7C554374" w:rsidR="00CF62EA" w:rsidRPr="00953078" w:rsidRDefault="00CF62EA" w:rsidP="00953078">
            <w:pPr>
              <w:spacing w:line="240" w:lineRule="auto"/>
              <w:rPr>
                <w:lang w:val="hu-HU"/>
              </w:rPr>
            </w:pPr>
            <w:r w:rsidRPr="00E7105E">
              <w:rPr>
                <w:b/>
                <w:lang w:val="hu-HU"/>
              </w:rPr>
              <w:t>3449, tünetekkel járó, akut MVT-ban szenvedő beteg</w:t>
            </w:r>
          </w:p>
        </w:tc>
      </w:tr>
      <w:tr w:rsidR="00A22A92" w:rsidRPr="00A0178F" w14:paraId="27516173" w14:textId="77777777" w:rsidTr="00953078">
        <w:trPr>
          <w:trHeight w:val="266"/>
        </w:trPr>
        <w:tc>
          <w:tcPr>
            <w:tcW w:w="3095" w:type="dxa"/>
            <w:shd w:val="clear" w:color="auto" w:fill="auto"/>
          </w:tcPr>
          <w:p w14:paraId="7C961F0B" w14:textId="77777777" w:rsidR="00CF62EA" w:rsidRPr="00953078" w:rsidRDefault="00CF62EA"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2631E48E" w14:textId="77777777" w:rsidR="00CF62EA" w:rsidRPr="00E7105E" w:rsidRDefault="00CF62EA" w:rsidP="00A22A92">
            <w:pPr>
              <w:spacing w:line="240" w:lineRule="auto"/>
              <w:rPr>
                <w:noProof/>
                <w:szCs w:val="22"/>
                <w:lang w:val="hu-HU"/>
              </w:rPr>
            </w:pPr>
            <w:r w:rsidRPr="00E7105E">
              <w:rPr>
                <w:b/>
                <w:lang w:val="hu-HU"/>
              </w:rPr>
              <w:t>Rivaroxaban</w:t>
            </w:r>
            <w:r w:rsidRPr="00E7105E">
              <w:rPr>
                <w:b/>
                <w:vertAlign w:val="superscript"/>
                <w:lang w:val="hu-HU"/>
              </w:rPr>
              <w:t>a)</w:t>
            </w:r>
            <w:r w:rsidRPr="00E7105E">
              <w:rPr>
                <w:b/>
                <w:lang w:val="hu-HU"/>
              </w:rPr>
              <w:t xml:space="preserve"> </w:t>
            </w:r>
          </w:p>
          <w:p w14:paraId="6319E34A" w14:textId="77777777" w:rsidR="00CF62EA" w:rsidRPr="00953078" w:rsidRDefault="00CF62EA" w:rsidP="00953078">
            <w:pPr>
              <w:spacing w:line="240" w:lineRule="auto"/>
              <w:rPr>
                <w:lang w:val="hu-HU"/>
              </w:rPr>
            </w:pPr>
            <w:r w:rsidRPr="00E7105E">
              <w:rPr>
                <w:b/>
                <w:lang w:val="hu-HU"/>
              </w:rPr>
              <w:t xml:space="preserve">3, 6 vagy 12 hónap </w:t>
            </w:r>
          </w:p>
          <w:p w14:paraId="73318790" w14:textId="23F63134" w:rsidR="00CF62EA" w:rsidRPr="00953078" w:rsidRDefault="00CF62EA" w:rsidP="00953078">
            <w:pPr>
              <w:spacing w:line="240" w:lineRule="auto"/>
              <w:rPr>
                <w:lang w:val="hu-HU"/>
              </w:rPr>
            </w:pPr>
            <w:r w:rsidRPr="00E7105E">
              <w:rPr>
                <w:b/>
                <w:lang w:val="hu-HU"/>
              </w:rPr>
              <w:t>N = 1</w:t>
            </w:r>
            <w:r w:rsidR="00FA1442">
              <w:rPr>
                <w:b/>
                <w:lang w:val="hu-HU"/>
              </w:rPr>
              <w:t xml:space="preserve"> </w:t>
            </w:r>
            <w:r w:rsidRPr="00E7105E">
              <w:rPr>
                <w:b/>
                <w:lang w:val="hu-HU"/>
              </w:rPr>
              <w:t xml:space="preserve">731 </w:t>
            </w:r>
          </w:p>
        </w:tc>
        <w:tc>
          <w:tcPr>
            <w:tcW w:w="3096" w:type="dxa"/>
            <w:shd w:val="clear" w:color="auto" w:fill="auto"/>
          </w:tcPr>
          <w:p w14:paraId="4E2A9EEA" w14:textId="24C87A78" w:rsidR="00CF62EA" w:rsidRPr="00953078" w:rsidRDefault="00CF62EA" w:rsidP="00953078">
            <w:pPr>
              <w:spacing w:line="240" w:lineRule="auto"/>
              <w:rPr>
                <w:lang w:val="hu-HU"/>
              </w:rPr>
            </w:pPr>
            <w:r w:rsidRPr="00E7105E">
              <w:rPr>
                <w:b/>
                <w:lang w:val="hu-HU"/>
              </w:rPr>
              <w:t>Enoxaparin/VKA</w:t>
            </w:r>
            <w:r w:rsidRPr="00E7105E">
              <w:rPr>
                <w:b/>
                <w:vertAlign w:val="superscript"/>
                <w:lang w:val="hu-HU"/>
              </w:rPr>
              <w:t xml:space="preserve">b) </w:t>
            </w:r>
          </w:p>
          <w:p w14:paraId="541F5DBC" w14:textId="77777777" w:rsidR="00CF62EA" w:rsidRPr="00953078" w:rsidRDefault="00CF62EA" w:rsidP="00953078">
            <w:pPr>
              <w:spacing w:line="240" w:lineRule="auto"/>
              <w:rPr>
                <w:lang w:val="hu-HU"/>
              </w:rPr>
            </w:pPr>
            <w:r w:rsidRPr="00E7105E">
              <w:rPr>
                <w:b/>
                <w:lang w:val="hu-HU"/>
              </w:rPr>
              <w:t xml:space="preserve">3, 6 vagy 12 hónap </w:t>
            </w:r>
          </w:p>
          <w:p w14:paraId="525BD042" w14:textId="36CA6D3C" w:rsidR="00CF62EA" w:rsidRPr="00953078" w:rsidRDefault="00CF62EA" w:rsidP="00953078">
            <w:pPr>
              <w:spacing w:line="240" w:lineRule="auto"/>
              <w:rPr>
                <w:lang w:val="hu-HU"/>
              </w:rPr>
            </w:pPr>
            <w:r w:rsidRPr="00E7105E">
              <w:rPr>
                <w:b/>
                <w:lang w:val="hu-HU"/>
              </w:rPr>
              <w:t>N = 1</w:t>
            </w:r>
            <w:r w:rsidR="00FA1442">
              <w:rPr>
                <w:b/>
                <w:lang w:val="hu-HU"/>
              </w:rPr>
              <w:t xml:space="preserve"> </w:t>
            </w:r>
            <w:r w:rsidRPr="00E7105E">
              <w:rPr>
                <w:b/>
                <w:lang w:val="hu-HU"/>
              </w:rPr>
              <w:t xml:space="preserve">718 </w:t>
            </w:r>
          </w:p>
        </w:tc>
      </w:tr>
      <w:tr w:rsidR="00A22A92" w:rsidRPr="00E7105E" w14:paraId="734337DF" w14:textId="77777777" w:rsidTr="00953078">
        <w:trPr>
          <w:trHeight w:val="262"/>
        </w:trPr>
        <w:tc>
          <w:tcPr>
            <w:tcW w:w="3095" w:type="dxa"/>
            <w:shd w:val="clear" w:color="auto" w:fill="auto"/>
          </w:tcPr>
          <w:p w14:paraId="78143AB6" w14:textId="77777777" w:rsidR="00CF62EA" w:rsidRPr="00E7105E" w:rsidRDefault="00CF62EA"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3B1D5253" w14:textId="6F971F74" w:rsidR="00CF62EA" w:rsidRPr="00E7105E" w:rsidRDefault="00CF62EA" w:rsidP="00953078">
            <w:pPr>
              <w:spacing w:line="240" w:lineRule="auto"/>
              <w:rPr>
                <w:noProof/>
                <w:szCs w:val="22"/>
                <w:lang w:val="hu-HU"/>
              </w:rPr>
            </w:pPr>
            <w:r w:rsidRPr="00E7105E">
              <w:rPr>
                <w:lang w:val="hu-HU"/>
              </w:rPr>
              <w:t xml:space="preserve">36 (2,1%) </w:t>
            </w:r>
          </w:p>
        </w:tc>
        <w:tc>
          <w:tcPr>
            <w:tcW w:w="3096" w:type="dxa"/>
            <w:shd w:val="clear" w:color="auto" w:fill="auto"/>
          </w:tcPr>
          <w:p w14:paraId="6EEC1DE1" w14:textId="139EA379" w:rsidR="00CF62EA" w:rsidRPr="00E7105E" w:rsidRDefault="00CF62EA" w:rsidP="00953078">
            <w:pPr>
              <w:spacing w:line="240" w:lineRule="auto"/>
              <w:rPr>
                <w:noProof/>
                <w:szCs w:val="22"/>
                <w:lang w:val="hu-HU"/>
              </w:rPr>
            </w:pPr>
            <w:r w:rsidRPr="00E7105E">
              <w:rPr>
                <w:lang w:val="hu-HU"/>
              </w:rPr>
              <w:t xml:space="preserve">51 (3,0%) </w:t>
            </w:r>
          </w:p>
        </w:tc>
      </w:tr>
      <w:tr w:rsidR="00A22A92" w:rsidRPr="00E7105E" w14:paraId="4AD968F8" w14:textId="77777777" w:rsidTr="00953078">
        <w:trPr>
          <w:trHeight w:val="262"/>
        </w:trPr>
        <w:tc>
          <w:tcPr>
            <w:tcW w:w="3095" w:type="dxa"/>
            <w:shd w:val="clear" w:color="auto" w:fill="auto"/>
          </w:tcPr>
          <w:p w14:paraId="74C35F05" w14:textId="77777777" w:rsidR="00CF62EA" w:rsidRPr="00E7105E" w:rsidRDefault="00CF62EA"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06212A25" w14:textId="47F21606" w:rsidR="00CF62EA" w:rsidRPr="00E7105E" w:rsidRDefault="00CF62EA" w:rsidP="00953078">
            <w:pPr>
              <w:spacing w:line="240" w:lineRule="auto"/>
              <w:rPr>
                <w:noProof/>
                <w:szCs w:val="22"/>
                <w:lang w:val="hu-HU"/>
              </w:rPr>
            </w:pPr>
            <w:r w:rsidRPr="00E7105E">
              <w:rPr>
                <w:lang w:val="hu-HU"/>
              </w:rPr>
              <w:t xml:space="preserve">20 (1,2%) </w:t>
            </w:r>
          </w:p>
        </w:tc>
        <w:tc>
          <w:tcPr>
            <w:tcW w:w="3096" w:type="dxa"/>
            <w:shd w:val="clear" w:color="auto" w:fill="auto"/>
          </w:tcPr>
          <w:p w14:paraId="415A9380" w14:textId="2D43BF72" w:rsidR="00CF62EA" w:rsidRPr="00E7105E" w:rsidRDefault="00CF62EA" w:rsidP="00953078">
            <w:pPr>
              <w:spacing w:line="240" w:lineRule="auto"/>
              <w:rPr>
                <w:noProof/>
                <w:szCs w:val="22"/>
                <w:lang w:val="hu-HU"/>
              </w:rPr>
            </w:pPr>
            <w:r w:rsidRPr="00E7105E">
              <w:rPr>
                <w:lang w:val="hu-HU"/>
              </w:rPr>
              <w:t xml:space="preserve">18 (1,0%) </w:t>
            </w:r>
          </w:p>
        </w:tc>
      </w:tr>
      <w:tr w:rsidR="00A22A92" w:rsidRPr="00E7105E" w14:paraId="429CB35C" w14:textId="77777777" w:rsidTr="00953078">
        <w:trPr>
          <w:trHeight w:val="262"/>
        </w:trPr>
        <w:tc>
          <w:tcPr>
            <w:tcW w:w="3095" w:type="dxa"/>
            <w:shd w:val="clear" w:color="auto" w:fill="auto"/>
          </w:tcPr>
          <w:p w14:paraId="119CD946" w14:textId="1B143509" w:rsidR="00CF62EA" w:rsidRPr="00E7105E" w:rsidRDefault="00CF62EA"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49480A7A" w14:textId="71434BB8" w:rsidR="00CF62EA" w:rsidRPr="00E7105E" w:rsidRDefault="00CF62EA" w:rsidP="00953078">
            <w:pPr>
              <w:spacing w:line="240" w:lineRule="auto"/>
              <w:rPr>
                <w:noProof/>
                <w:szCs w:val="22"/>
                <w:lang w:val="hu-HU"/>
              </w:rPr>
            </w:pPr>
            <w:r w:rsidRPr="00E7105E">
              <w:rPr>
                <w:lang w:val="hu-HU"/>
              </w:rPr>
              <w:t xml:space="preserve">14 (0,8%) </w:t>
            </w:r>
          </w:p>
        </w:tc>
        <w:tc>
          <w:tcPr>
            <w:tcW w:w="3096" w:type="dxa"/>
            <w:shd w:val="clear" w:color="auto" w:fill="auto"/>
          </w:tcPr>
          <w:p w14:paraId="6BC6BF10" w14:textId="3DBCCD8D" w:rsidR="00CF62EA" w:rsidRPr="00E7105E" w:rsidRDefault="00CF62EA" w:rsidP="00953078">
            <w:pPr>
              <w:spacing w:line="240" w:lineRule="auto"/>
              <w:rPr>
                <w:noProof/>
                <w:szCs w:val="22"/>
                <w:lang w:val="hu-HU"/>
              </w:rPr>
            </w:pPr>
            <w:r w:rsidRPr="00E7105E">
              <w:rPr>
                <w:lang w:val="hu-HU"/>
              </w:rPr>
              <w:t xml:space="preserve">28 (1,6%) </w:t>
            </w:r>
          </w:p>
        </w:tc>
      </w:tr>
      <w:tr w:rsidR="00A22A92" w:rsidRPr="00E7105E" w14:paraId="22AC045B" w14:textId="77777777" w:rsidTr="00953078">
        <w:trPr>
          <w:trHeight w:val="262"/>
        </w:trPr>
        <w:tc>
          <w:tcPr>
            <w:tcW w:w="3095" w:type="dxa"/>
            <w:shd w:val="clear" w:color="auto" w:fill="auto"/>
          </w:tcPr>
          <w:p w14:paraId="1099B5A7" w14:textId="77777777" w:rsidR="00CF62EA" w:rsidRPr="00E7105E" w:rsidRDefault="00CF62EA"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73DA8A5A" w14:textId="77777777" w:rsidR="00CF62EA" w:rsidRPr="00E7105E" w:rsidRDefault="00CF62EA" w:rsidP="00953078">
            <w:pPr>
              <w:spacing w:line="240" w:lineRule="auto"/>
              <w:rPr>
                <w:noProof/>
                <w:szCs w:val="22"/>
                <w:lang w:val="hu-HU"/>
              </w:rPr>
            </w:pPr>
            <w:r w:rsidRPr="00E7105E">
              <w:rPr>
                <w:lang w:val="hu-HU"/>
              </w:rPr>
              <w:t xml:space="preserve">1 </w:t>
            </w:r>
          </w:p>
          <w:p w14:paraId="21FA91DD" w14:textId="77777777" w:rsidR="00CF62EA" w:rsidRPr="00E7105E" w:rsidRDefault="00CF62EA" w:rsidP="00953078">
            <w:pPr>
              <w:spacing w:line="240" w:lineRule="auto"/>
              <w:rPr>
                <w:noProof/>
                <w:szCs w:val="22"/>
                <w:lang w:val="hu-HU"/>
              </w:rPr>
            </w:pPr>
            <w:r w:rsidRPr="00E7105E">
              <w:rPr>
                <w:lang w:val="hu-HU"/>
              </w:rPr>
              <w:t xml:space="preserve">(0,1%) </w:t>
            </w:r>
          </w:p>
        </w:tc>
        <w:tc>
          <w:tcPr>
            <w:tcW w:w="3096" w:type="dxa"/>
            <w:shd w:val="clear" w:color="auto" w:fill="auto"/>
          </w:tcPr>
          <w:p w14:paraId="24BA85CE" w14:textId="77777777" w:rsidR="00CF62EA" w:rsidRPr="00E7105E" w:rsidRDefault="00CF62EA" w:rsidP="00953078">
            <w:pPr>
              <w:spacing w:line="240" w:lineRule="auto"/>
              <w:rPr>
                <w:noProof/>
                <w:szCs w:val="22"/>
                <w:lang w:val="hu-HU"/>
              </w:rPr>
            </w:pPr>
            <w:r w:rsidRPr="00E7105E">
              <w:rPr>
                <w:lang w:val="hu-HU"/>
              </w:rPr>
              <w:t xml:space="preserve">0 </w:t>
            </w:r>
          </w:p>
        </w:tc>
      </w:tr>
      <w:tr w:rsidR="00A22A92" w:rsidRPr="00E7105E" w14:paraId="143114BE" w14:textId="77777777" w:rsidTr="00953078">
        <w:trPr>
          <w:trHeight w:val="262"/>
        </w:trPr>
        <w:tc>
          <w:tcPr>
            <w:tcW w:w="3095" w:type="dxa"/>
            <w:shd w:val="clear" w:color="auto" w:fill="auto"/>
          </w:tcPr>
          <w:p w14:paraId="3C2FECB4" w14:textId="77777777" w:rsidR="00CF62EA" w:rsidRPr="00E7105E" w:rsidRDefault="00CF62EA"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15988079" w14:textId="0F266FDE" w:rsidR="00CF62EA" w:rsidRPr="00E7105E" w:rsidRDefault="00CF62EA" w:rsidP="00953078">
            <w:pPr>
              <w:spacing w:line="240" w:lineRule="auto"/>
              <w:rPr>
                <w:noProof/>
                <w:szCs w:val="22"/>
                <w:lang w:val="hu-HU"/>
              </w:rPr>
            </w:pPr>
            <w:r w:rsidRPr="00E7105E">
              <w:rPr>
                <w:lang w:val="hu-HU"/>
              </w:rPr>
              <w:t xml:space="preserve">4 (0,2%) </w:t>
            </w:r>
          </w:p>
        </w:tc>
        <w:tc>
          <w:tcPr>
            <w:tcW w:w="3096" w:type="dxa"/>
            <w:shd w:val="clear" w:color="auto" w:fill="auto"/>
          </w:tcPr>
          <w:p w14:paraId="16855596" w14:textId="509E62BA" w:rsidR="00CF62EA" w:rsidRPr="00E7105E" w:rsidRDefault="00CF62EA" w:rsidP="00953078">
            <w:pPr>
              <w:spacing w:line="240" w:lineRule="auto"/>
              <w:rPr>
                <w:noProof/>
                <w:szCs w:val="22"/>
                <w:lang w:val="hu-HU"/>
              </w:rPr>
            </w:pPr>
            <w:r w:rsidRPr="00E7105E">
              <w:rPr>
                <w:lang w:val="hu-HU"/>
              </w:rPr>
              <w:t xml:space="preserve">6 (0,3%) </w:t>
            </w:r>
          </w:p>
        </w:tc>
      </w:tr>
      <w:tr w:rsidR="00A22A92" w:rsidRPr="00E7105E" w14:paraId="72C81694" w14:textId="77777777" w:rsidTr="00953078">
        <w:trPr>
          <w:trHeight w:val="262"/>
        </w:trPr>
        <w:tc>
          <w:tcPr>
            <w:tcW w:w="3095" w:type="dxa"/>
            <w:shd w:val="clear" w:color="auto" w:fill="auto"/>
          </w:tcPr>
          <w:p w14:paraId="39F567CF" w14:textId="77777777" w:rsidR="00CF62EA" w:rsidRPr="00E7105E" w:rsidRDefault="00CF62EA"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169C3F2D" w14:textId="673E538F" w:rsidR="00CF62EA" w:rsidRPr="00E7105E" w:rsidRDefault="00CF62EA" w:rsidP="00953078">
            <w:pPr>
              <w:spacing w:line="240" w:lineRule="auto"/>
              <w:rPr>
                <w:noProof/>
                <w:szCs w:val="22"/>
                <w:lang w:val="hu-HU"/>
              </w:rPr>
            </w:pPr>
            <w:r w:rsidRPr="00E7105E">
              <w:rPr>
                <w:lang w:val="hu-HU"/>
              </w:rPr>
              <w:t xml:space="preserve">139 (8,1%) </w:t>
            </w:r>
          </w:p>
        </w:tc>
        <w:tc>
          <w:tcPr>
            <w:tcW w:w="3096" w:type="dxa"/>
            <w:shd w:val="clear" w:color="auto" w:fill="auto"/>
          </w:tcPr>
          <w:p w14:paraId="03306610" w14:textId="5D18748E" w:rsidR="00CF62EA" w:rsidRPr="00E7105E" w:rsidRDefault="00CF62EA" w:rsidP="00953078">
            <w:pPr>
              <w:spacing w:line="240" w:lineRule="auto"/>
              <w:rPr>
                <w:noProof/>
                <w:szCs w:val="22"/>
                <w:lang w:val="hu-HU"/>
              </w:rPr>
            </w:pPr>
            <w:r w:rsidRPr="00E7105E">
              <w:rPr>
                <w:lang w:val="hu-HU"/>
              </w:rPr>
              <w:t xml:space="preserve">138 (8,1%) </w:t>
            </w:r>
          </w:p>
        </w:tc>
      </w:tr>
      <w:tr w:rsidR="00A22A92" w:rsidRPr="00E7105E" w14:paraId="542094CC" w14:textId="77777777" w:rsidTr="00953078">
        <w:trPr>
          <w:trHeight w:val="262"/>
        </w:trPr>
        <w:tc>
          <w:tcPr>
            <w:tcW w:w="3095" w:type="dxa"/>
            <w:shd w:val="clear" w:color="auto" w:fill="auto"/>
          </w:tcPr>
          <w:p w14:paraId="01171067" w14:textId="0E3C631A" w:rsidR="00CF62EA" w:rsidRPr="00E7105E" w:rsidRDefault="00CF62EA" w:rsidP="00953078">
            <w:pPr>
              <w:spacing w:line="240" w:lineRule="auto"/>
              <w:rPr>
                <w:noProof/>
                <w:szCs w:val="22"/>
                <w:lang w:val="hu-HU"/>
              </w:rPr>
            </w:pPr>
            <w:r w:rsidRPr="00E7105E">
              <w:rPr>
                <w:lang w:val="hu-HU"/>
              </w:rPr>
              <w:lastRenderedPageBreak/>
              <w:t xml:space="preserve">Súlyos vérzéses események </w:t>
            </w:r>
          </w:p>
        </w:tc>
        <w:tc>
          <w:tcPr>
            <w:tcW w:w="3096" w:type="dxa"/>
            <w:shd w:val="clear" w:color="auto" w:fill="auto"/>
          </w:tcPr>
          <w:p w14:paraId="6CDCE15C" w14:textId="3DB2850F" w:rsidR="00CF62EA" w:rsidRPr="00E7105E" w:rsidRDefault="00CF62EA" w:rsidP="00953078">
            <w:pPr>
              <w:spacing w:line="240" w:lineRule="auto"/>
              <w:rPr>
                <w:noProof/>
                <w:szCs w:val="22"/>
                <w:lang w:val="hu-HU"/>
              </w:rPr>
            </w:pPr>
            <w:r w:rsidRPr="00E7105E">
              <w:rPr>
                <w:lang w:val="hu-HU"/>
              </w:rPr>
              <w:t xml:space="preserve">14 (0,8%) </w:t>
            </w:r>
          </w:p>
        </w:tc>
        <w:tc>
          <w:tcPr>
            <w:tcW w:w="3096" w:type="dxa"/>
            <w:shd w:val="clear" w:color="auto" w:fill="auto"/>
          </w:tcPr>
          <w:p w14:paraId="70BE6B20" w14:textId="04A7552A" w:rsidR="00CF62EA" w:rsidRPr="00E7105E" w:rsidRDefault="00CF62EA" w:rsidP="00953078">
            <w:pPr>
              <w:spacing w:line="240" w:lineRule="auto"/>
              <w:rPr>
                <w:noProof/>
                <w:szCs w:val="22"/>
                <w:lang w:val="hu-HU"/>
              </w:rPr>
            </w:pPr>
            <w:r w:rsidRPr="00E7105E">
              <w:rPr>
                <w:lang w:val="hu-HU"/>
              </w:rPr>
              <w:t xml:space="preserve">20 (1,2%) </w:t>
            </w:r>
          </w:p>
        </w:tc>
      </w:tr>
    </w:tbl>
    <w:p w14:paraId="00F93ECA" w14:textId="40E5EB85" w:rsidR="00CF62EA" w:rsidRPr="00E7105E" w:rsidRDefault="00CF62EA" w:rsidP="00CF62EA">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74EA7557" w14:textId="77777777" w:rsidR="00CF62EA" w:rsidRPr="00E7105E" w:rsidRDefault="00CF62EA" w:rsidP="00CF62EA">
      <w:pPr>
        <w:spacing w:line="240" w:lineRule="auto"/>
        <w:rPr>
          <w:noProof/>
          <w:szCs w:val="22"/>
          <w:lang w:val="hu-HU"/>
        </w:rPr>
      </w:pPr>
      <w:r w:rsidRPr="00E7105E">
        <w:rPr>
          <w:lang w:val="hu-HU"/>
        </w:rPr>
        <w:t>b) Legalább 5 napig enoxaparin, KVA-val átfedésben, utána KVA</w:t>
      </w:r>
    </w:p>
    <w:p w14:paraId="61A48004" w14:textId="77777777" w:rsidR="00CF62EA" w:rsidRPr="00E7105E" w:rsidRDefault="00CF62EA" w:rsidP="00CF62EA">
      <w:pPr>
        <w:spacing w:line="240" w:lineRule="auto"/>
        <w:rPr>
          <w:noProof/>
          <w:szCs w:val="22"/>
          <w:lang w:val="hu-HU"/>
        </w:rPr>
      </w:pPr>
      <w:r w:rsidRPr="00E7105E">
        <w:rPr>
          <w:lang w:val="hu-HU"/>
        </w:rPr>
        <w:t>* p &lt; 0,0001 (non-inferioritás az előre meghatározott 2,0 relatív hazárdhoz); relatív hazárd: 0,680 (0,443 – 1,042), p = 0,076 (szuperioritás)</w:t>
      </w:r>
    </w:p>
    <w:p w14:paraId="7ED0171B" w14:textId="77777777" w:rsidR="00CF62EA" w:rsidRPr="00E7105E" w:rsidRDefault="00CF62EA" w:rsidP="00CF62EA">
      <w:pPr>
        <w:spacing w:line="240" w:lineRule="auto"/>
        <w:rPr>
          <w:noProof/>
          <w:szCs w:val="22"/>
          <w:lang w:val="hu-HU"/>
        </w:rPr>
      </w:pPr>
    </w:p>
    <w:p w14:paraId="1013581A" w14:textId="59EF8F60" w:rsidR="00CF62EA" w:rsidRPr="00953078" w:rsidRDefault="00CF62EA" w:rsidP="00953078">
      <w:pPr>
        <w:spacing w:line="240" w:lineRule="auto"/>
        <w:rPr>
          <w:lang w:val="hu-HU"/>
        </w:rPr>
      </w:pPr>
      <w:r w:rsidRPr="00953078">
        <w:rPr>
          <w:lang w:val="hu-HU"/>
        </w:rPr>
        <w:t xml:space="preserve">Az Einstein PE vizsgálatban (lásd 7. táblázat) a </w:t>
      </w:r>
      <w:r w:rsidR="00470C83">
        <w:rPr>
          <w:lang w:val="hu-HU"/>
        </w:rPr>
        <w:t>rivaroxabán</w:t>
      </w:r>
      <w:r w:rsidRPr="00953078">
        <w:rPr>
          <w:lang w:val="hu-HU"/>
        </w:rPr>
        <w:t>ról igazolták, hogy az elsődleges hatásossági végpont tekintetében non-inferior az enoxaparin/KVA-hoz képest p = 0,0026 (non-inferioritási próba); relatív hazárd: 1,123 (0,749 </w:t>
      </w:r>
      <w:r w:rsidRPr="00E7105E">
        <w:rPr>
          <w:lang w:val="hu-HU"/>
        </w:rPr>
        <w:t>–</w:t>
      </w:r>
      <w:r w:rsidRPr="00953078">
        <w:rPr>
          <w:lang w:val="hu-HU"/>
        </w:rPr>
        <w:t> 1,684</w:t>
      </w:r>
      <w:r w:rsidRPr="00E7105E">
        <w:rPr>
          <w:lang w:val="hu-HU"/>
        </w:rPr>
        <w:t>).</w:t>
      </w:r>
      <w:r w:rsidRPr="00953078">
        <w:rPr>
          <w:lang w:val="hu-HU"/>
        </w:rPr>
        <w:t xml:space="preserve"> Az előre meghatározott nettó klinikai előny (elsődleges hatásossági végpont plusz a súlyos vérzéses események) tekintetében 0,849-es relatív hazárdról </w:t>
      </w:r>
      <w:r w:rsidRPr="00E7105E">
        <w:rPr>
          <w:lang w:val="hu-HU"/>
        </w:rPr>
        <w:t>([</w:t>
      </w:r>
      <w:r w:rsidRPr="00953078">
        <w:rPr>
          <w:lang w:val="hu-HU"/>
        </w:rPr>
        <w:t>95%-os CI: 0,633 </w:t>
      </w:r>
      <w:r w:rsidRPr="00E7105E">
        <w:rPr>
          <w:lang w:val="hu-HU"/>
        </w:rPr>
        <w:t>–</w:t>
      </w:r>
      <w:r w:rsidRPr="00953078">
        <w:rPr>
          <w:lang w:val="hu-HU"/>
        </w:rPr>
        <w:t> 1,139), névleges p</w:t>
      </w:r>
      <w:r w:rsidRPr="00E7105E">
        <w:rPr>
          <w:lang w:val="hu-HU"/>
        </w:rPr>
        <w:noBreakHyphen/>
      </w:r>
      <w:r w:rsidRPr="00953078">
        <w:rPr>
          <w:lang w:val="hu-HU"/>
        </w:rPr>
        <w:t>érték p = 0,275). A kezelési időtartam átlagosan 215 nap volt, amely alatt az INR-értékek átlagosan 63%-ban (a 3, 6 és 12 hónaposra tervezett kezelések alatt 57%-ban, 62%-ban illetve 65%-ban) a terápiás tartományba estek. Az enoxaparin/KVA csoportban nem volt egyértelmű összefüggés az azonos méretű tercilisekben a centrumok átlagos TTR-értékei (Time in Target INR Range, INR céltartományban töltött idő; 2,0 </w:t>
      </w:r>
      <w:r w:rsidRPr="00E7105E">
        <w:rPr>
          <w:lang w:val="hu-HU"/>
        </w:rPr>
        <w:t>–</w:t>
      </w:r>
      <w:r w:rsidRPr="00953078">
        <w:rPr>
          <w:lang w:val="hu-HU"/>
        </w:rPr>
        <w:t xml:space="preserve"> 3,0) és a </w:t>
      </w:r>
      <w:r w:rsidRPr="00E7105E">
        <w:rPr>
          <w:lang w:val="hu-HU"/>
        </w:rPr>
        <w:t>visszatérő</w:t>
      </w:r>
      <w:r w:rsidRPr="00953078">
        <w:rPr>
          <w:lang w:val="hu-HU"/>
        </w:rPr>
        <w:t xml:space="preserve"> VTE incidenciája (interakciós P = 0,082) között. A centrumok szerinti legmagasabb tercilisben a </w:t>
      </w:r>
      <w:r w:rsidR="00470C83">
        <w:rPr>
          <w:lang w:val="hu-HU"/>
        </w:rPr>
        <w:t>rivaroxabán</w:t>
      </w:r>
      <w:r w:rsidRPr="00953078">
        <w:rPr>
          <w:lang w:val="hu-HU"/>
        </w:rPr>
        <w:t xml:space="preserve"> relatív hazárdja a warfarinhoz képest 0,642 volt (95%-os CI: 0,277 </w:t>
      </w:r>
      <w:r w:rsidRPr="00E7105E">
        <w:rPr>
          <w:lang w:val="hu-HU"/>
        </w:rPr>
        <w:t>–</w:t>
      </w:r>
      <w:r w:rsidRPr="00953078">
        <w:rPr>
          <w:lang w:val="hu-HU"/>
        </w:rPr>
        <w:t> 1,484).</w:t>
      </w:r>
    </w:p>
    <w:p w14:paraId="5127A97F" w14:textId="77777777" w:rsidR="00CF62EA" w:rsidRPr="00E7105E" w:rsidRDefault="00CF62EA" w:rsidP="00953078">
      <w:pPr>
        <w:spacing w:line="240" w:lineRule="auto"/>
        <w:rPr>
          <w:noProof/>
          <w:szCs w:val="22"/>
          <w:lang w:val="hu-HU"/>
        </w:rPr>
      </w:pPr>
    </w:p>
    <w:p w14:paraId="799E54FC" w14:textId="2DE95FC0" w:rsidR="00CF62EA" w:rsidRPr="00E7105E" w:rsidRDefault="00CF62EA" w:rsidP="00953078">
      <w:pPr>
        <w:spacing w:line="240" w:lineRule="auto"/>
        <w:rPr>
          <w:noProof/>
          <w:szCs w:val="22"/>
          <w:lang w:val="hu-HU"/>
        </w:rPr>
      </w:pPr>
      <w:r w:rsidRPr="00E7105E">
        <w:rPr>
          <w:lang w:val="hu-HU"/>
        </w:rPr>
        <w:t xml:space="preserve">Az elsődleges biztonságossági végpontokra vonatkozó előfordulási arányok (súlyos vagy klinikailag jelentős, nem súlyos vérzéses események) valamivel alacsonyabbak voltak a </w:t>
      </w:r>
      <w:r w:rsidR="00470C83">
        <w:rPr>
          <w:lang w:val="hu-HU"/>
        </w:rPr>
        <w:t>rivaroxabán</w:t>
      </w:r>
      <w:r w:rsidRPr="00E7105E">
        <w:rPr>
          <w:lang w:val="hu-HU"/>
        </w:rPr>
        <w:t xml:space="preserve"> kezelési csoportban (10,3% (249/2412)), mint az enoxaparin/KVA kezelési csoportban (11,4% (274/2405)). A másodlagos biztonságossági végpontok (súlyos vérzéses események) előfordulása alacsonyabb volt a </w:t>
      </w:r>
      <w:r w:rsidR="00470C83">
        <w:rPr>
          <w:lang w:val="hu-HU"/>
        </w:rPr>
        <w:t>rivaroxabán</w:t>
      </w:r>
      <w:r w:rsidRPr="00E7105E">
        <w:rPr>
          <w:lang w:val="hu-HU"/>
        </w:rPr>
        <w:t xml:space="preserve"> kezelési csoportban (1,1% (26/2412)), mint az enoxaparin/KVA kezelési csoportban (2,2% (52/2405)), a relatív hazárd 0,493 volt (95%-os CI: 0,308 – 0,789).</w:t>
      </w:r>
    </w:p>
    <w:p w14:paraId="4A2F3E4F" w14:textId="77777777" w:rsidR="00CF62EA" w:rsidRPr="00953078" w:rsidRDefault="00CF62EA" w:rsidP="00953078">
      <w:pPr>
        <w:spacing w:line="240" w:lineRule="auto"/>
        <w:rPr>
          <w:lang w:val="hu-HU"/>
        </w:rPr>
      </w:pPr>
    </w:p>
    <w:p w14:paraId="117632CC" w14:textId="7B52D1D0" w:rsidR="00CF62EA" w:rsidRDefault="00CF62EA" w:rsidP="00CF62EA">
      <w:pPr>
        <w:spacing w:line="240" w:lineRule="auto"/>
        <w:rPr>
          <w:b/>
          <w:lang w:val="hu-HU"/>
        </w:rPr>
      </w:pPr>
      <w:r w:rsidRPr="00E7105E">
        <w:rPr>
          <w:b/>
          <w:lang w:val="hu-HU"/>
        </w:rPr>
        <w:t>7. táblázat: A III. fázisú Einstein PE vizsgálat hatásossági és biztonságossági eredményei</w:t>
      </w:r>
    </w:p>
    <w:p w14:paraId="33480C67" w14:textId="77777777" w:rsidR="00470828" w:rsidRPr="00E7105E" w:rsidRDefault="00470828" w:rsidP="00CF62EA">
      <w:pPr>
        <w:spacing w:line="240" w:lineRule="auto"/>
        <w:rPr>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973"/>
        <w:gridCol w:w="3015"/>
      </w:tblGrid>
      <w:tr w:rsidR="00A22A92" w:rsidRPr="00A0178F" w14:paraId="4EEE723B" w14:textId="77777777" w:rsidTr="00953078">
        <w:tc>
          <w:tcPr>
            <w:tcW w:w="3095" w:type="dxa"/>
            <w:shd w:val="clear" w:color="auto" w:fill="auto"/>
          </w:tcPr>
          <w:p w14:paraId="7E876444" w14:textId="02921576" w:rsidR="00CF62EA" w:rsidRPr="00953078" w:rsidRDefault="00CF62EA"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2B1E92B2" w14:textId="77777777" w:rsidR="00CF62EA" w:rsidRPr="00953078" w:rsidRDefault="00CF62EA" w:rsidP="00953078">
            <w:pPr>
              <w:spacing w:line="240" w:lineRule="auto"/>
              <w:rPr>
                <w:lang w:val="hu-HU"/>
              </w:rPr>
            </w:pPr>
            <w:r w:rsidRPr="00E7105E">
              <w:rPr>
                <w:b/>
                <w:lang w:val="hu-HU"/>
              </w:rPr>
              <w:t xml:space="preserve">4832 tünetekkel járó, akut pulmonalis emboliában szenvedő beteg </w:t>
            </w:r>
          </w:p>
        </w:tc>
      </w:tr>
      <w:tr w:rsidR="00A22A92" w:rsidRPr="00A0178F" w14:paraId="4749FFB1" w14:textId="77777777" w:rsidTr="00953078">
        <w:trPr>
          <w:trHeight w:val="266"/>
        </w:trPr>
        <w:tc>
          <w:tcPr>
            <w:tcW w:w="3095" w:type="dxa"/>
            <w:shd w:val="clear" w:color="auto" w:fill="auto"/>
          </w:tcPr>
          <w:p w14:paraId="2CA12AC9" w14:textId="77777777" w:rsidR="00CF62EA" w:rsidRPr="00953078" w:rsidRDefault="00CF62EA"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3DF32355" w14:textId="77777777" w:rsidR="00CF62EA" w:rsidRPr="00953078" w:rsidRDefault="00CF62EA" w:rsidP="00953078">
            <w:pPr>
              <w:spacing w:line="240" w:lineRule="auto"/>
              <w:rPr>
                <w:lang w:val="hu-HU"/>
              </w:rPr>
            </w:pPr>
            <w:r w:rsidRPr="00E7105E">
              <w:rPr>
                <w:b/>
                <w:lang w:val="hu-HU"/>
              </w:rPr>
              <w:t xml:space="preserve">Rivaroxaban </w:t>
            </w:r>
            <w:r w:rsidRPr="00E7105E">
              <w:rPr>
                <w:b/>
                <w:vertAlign w:val="superscript"/>
                <w:lang w:val="hu-HU"/>
              </w:rPr>
              <w:t xml:space="preserve">a) </w:t>
            </w:r>
          </w:p>
          <w:p w14:paraId="339F4434" w14:textId="77777777" w:rsidR="00CF62EA" w:rsidRPr="00953078" w:rsidRDefault="00CF62EA" w:rsidP="00953078">
            <w:pPr>
              <w:spacing w:line="240" w:lineRule="auto"/>
              <w:rPr>
                <w:lang w:val="hu-HU"/>
              </w:rPr>
            </w:pPr>
            <w:r w:rsidRPr="00E7105E">
              <w:rPr>
                <w:b/>
                <w:lang w:val="hu-HU"/>
              </w:rPr>
              <w:t xml:space="preserve">3, 6 vagy 12 hónap </w:t>
            </w:r>
          </w:p>
          <w:p w14:paraId="00084DF2" w14:textId="0ECD6C5E" w:rsidR="00CF62EA" w:rsidRPr="00953078" w:rsidRDefault="00CF62EA" w:rsidP="00953078">
            <w:pPr>
              <w:spacing w:line="240" w:lineRule="auto"/>
              <w:rPr>
                <w:lang w:val="hu-HU"/>
              </w:rPr>
            </w:pPr>
            <w:r w:rsidRPr="00E7105E">
              <w:rPr>
                <w:b/>
                <w:lang w:val="hu-HU"/>
              </w:rPr>
              <w:t>N = 2</w:t>
            </w:r>
            <w:r w:rsidR="00FA1442">
              <w:rPr>
                <w:b/>
                <w:lang w:val="hu-HU"/>
              </w:rPr>
              <w:t xml:space="preserve"> </w:t>
            </w:r>
            <w:r w:rsidRPr="00E7105E">
              <w:rPr>
                <w:b/>
                <w:lang w:val="hu-HU"/>
              </w:rPr>
              <w:t xml:space="preserve">419 </w:t>
            </w:r>
          </w:p>
        </w:tc>
        <w:tc>
          <w:tcPr>
            <w:tcW w:w="3096" w:type="dxa"/>
            <w:shd w:val="clear" w:color="auto" w:fill="auto"/>
          </w:tcPr>
          <w:p w14:paraId="59A2E23A" w14:textId="77777777" w:rsidR="00CF62EA" w:rsidRPr="00953078" w:rsidRDefault="00CF62EA" w:rsidP="00953078">
            <w:pPr>
              <w:spacing w:line="240" w:lineRule="auto"/>
              <w:rPr>
                <w:lang w:val="hu-HU"/>
              </w:rPr>
            </w:pPr>
            <w:r w:rsidRPr="00E7105E">
              <w:rPr>
                <w:b/>
                <w:lang w:val="hu-HU"/>
              </w:rPr>
              <w:t>Enoxaparin/VKA</w:t>
            </w:r>
            <w:r w:rsidRPr="00E7105E">
              <w:rPr>
                <w:b/>
                <w:vertAlign w:val="superscript"/>
                <w:lang w:val="hu-HU"/>
              </w:rPr>
              <w:t>b)</w:t>
            </w:r>
            <w:r w:rsidRPr="00E7105E">
              <w:rPr>
                <w:b/>
                <w:lang w:val="hu-HU"/>
              </w:rPr>
              <w:t xml:space="preserve"> </w:t>
            </w:r>
          </w:p>
          <w:p w14:paraId="58CDB671" w14:textId="77777777" w:rsidR="00CF62EA" w:rsidRPr="00953078" w:rsidRDefault="00CF62EA" w:rsidP="00953078">
            <w:pPr>
              <w:spacing w:line="240" w:lineRule="auto"/>
              <w:rPr>
                <w:lang w:val="hu-HU"/>
              </w:rPr>
            </w:pPr>
            <w:r w:rsidRPr="00E7105E">
              <w:rPr>
                <w:b/>
                <w:lang w:val="hu-HU"/>
              </w:rPr>
              <w:t xml:space="preserve">3, 6 vagy 12 hónap </w:t>
            </w:r>
          </w:p>
          <w:p w14:paraId="66DCFFB0" w14:textId="79C31641" w:rsidR="00CF62EA" w:rsidRPr="00953078" w:rsidRDefault="00CF62EA" w:rsidP="00FA1442">
            <w:pPr>
              <w:spacing w:line="240" w:lineRule="auto"/>
              <w:rPr>
                <w:lang w:val="hu-HU"/>
              </w:rPr>
            </w:pPr>
            <w:r w:rsidRPr="00E7105E">
              <w:rPr>
                <w:b/>
                <w:lang w:val="hu-HU"/>
              </w:rPr>
              <w:t>N = 2</w:t>
            </w:r>
            <w:r w:rsidR="00FA1442">
              <w:rPr>
                <w:b/>
                <w:lang w:val="hu-HU"/>
              </w:rPr>
              <w:t xml:space="preserve"> </w:t>
            </w:r>
            <w:r w:rsidRPr="00E7105E">
              <w:rPr>
                <w:b/>
                <w:lang w:val="hu-HU"/>
              </w:rPr>
              <w:t xml:space="preserve">413 </w:t>
            </w:r>
          </w:p>
        </w:tc>
      </w:tr>
      <w:tr w:rsidR="00A22A92" w:rsidRPr="00E7105E" w14:paraId="7BE05FDB" w14:textId="77777777" w:rsidTr="00953078">
        <w:trPr>
          <w:trHeight w:val="262"/>
        </w:trPr>
        <w:tc>
          <w:tcPr>
            <w:tcW w:w="3095" w:type="dxa"/>
            <w:shd w:val="clear" w:color="auto" w:fill="auto"/>
          </w:tcPr>
          <w:p w14:paraId="7CE313B2" w14:textId="77777777" w:rsidR="00CF62EA" w:rsidRPr="00E7105E" w:rsidRDefault="00CF62EA"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2E77912C" w14:textId="77777777" w:rsidR="00CF62EA" w:rsidRPr="00E7105E" w:rsidRDefault="00CF62EA" w:rsidP="00953078">
            <w:pPr>
              <w:spacing w:line="240" w:lineRule="auto"/>
              <w:rPr>
                <w:noProof/>
                <w:szCs w:val="22"/>
                <w:lang w:val="hu-HU"/>
              </w:rPr>
            </w:pPr>
            <w:r w:rsidRPr="00E7105E">
              <w:rPr>
                <w:lang w:val="hu-HU"/>
              </w:rPr>
              <w:t xml:space="preserve">50 </w:t>
            </w:r>
          </w:p>
          <w:p w14:paraId="3C09020D" w14:textId="77777777" w:rsidR="00CF62EA" w:rsidRPr="00E7105E" w:rsidRDefault="00CF62EA" w:rsidP="00953078">
            <w:pPr>
              <w:spacing w:line="240" w:lineRule="auto"/>
              <w:rPr>
                <w:noProof/>
                <w:szCs w:val="22"/>
                <w:lang w:val="hu-HU"/>
              </w:rPr>
            </w:pPr>
            <w:r w:rsidRPr="00E7105E">
              <w:rPr>
                <w:lang w:val="hu-HU"/>
              </w:rPr>
              <w:t xml:space="preserve">(2,1%) </w:t>
            </w:r>
          </w:p>
        </w:tc>
        <w:tc>
          <w:tcPr>
            <w:tcW w:w="3096" w:type="dxa"/>
            <w:shd w:val="clear" w:color="auto" w:fill="auto"/>
          </w:tcPr>
          <w:p w14:paraId="40A087FC" w14:textId="77777777" w:rsidR="00CF62EA" w:rsidRPr="00E7105E" w:rsidRDefault="00CF62EA" w:rsidP="00953078">
            <w:pPr>
              <w:spacing w:line="240" w:lineRule="auto"/>
              <w:rPr>
                <w:noProof/>
                <w:szCs w:val="22"/>
                <w:lang w:val="hu-HU"/>
              </w:rPr>
            </w:pPr>
            <w:r w:rsidRPr="00E7105E">
              <w:rPr>
                <w:lang w:val="hu-HU"/>
              </w:rPr>
              <w:t xml:space="preserve">44 </w:t>
            </w:r>
          </w:p>
          <w:p w14:paraId="698DB186" w14:textId="77777777" w:rsidR="00CF62EA" w:rsidRPr="00E7105E" w:rsidRDefault="00CF62EA" w:rsidP="00953078">
            <w:pPr>
              <w:spacing w:line="240" w:lineRule="auto"/>
              <w:rPr>
                <w:noProof/>
                <w:szCs w:val="22"/>
                <w:lang w:val="hu-HU"/>
              </w:rPr>
            </w:pPr>
            <w:r w:rsidRPr="00E7105E">
              <w:rPr>
                <w:lang w:val="hu-HU"/>
              </w:rPr>
              <w:t xml:space="preserve">(1,8%) </w:t>
            </w:r>
          </w:p>
        </w:tc>
      </w:tr>
      <w:tr w:rsidR="00A22A92" w:rsidRPr="00E7105E" w14:paraId="1221AA63" w14:textId="77777777" w:rsidTr="00953078">
        <w:trPr>
          <w:trHeight w:val="262"/>
        </w:trPr>
        <w:tc>
          <w:tcPr>
            <w:tcW w:w="3095" w:type="dxa"/>
            <w:shd w:val="clear" w:color="auto" w:fill="auto"/>
          </w:tcPr>
          <w:p w14:paraId="69CA5043" w14:textId="77777777" w:rsidR="00CF62EA" w:rsidRPr="00E7105E" w:rsidRDefault="00CF62EA"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11761659" w14:textId="77777777" w:rsidR="00CF62EA" w:rsidRPr="00E7105E" w:rsidRDefault="00CF62EA" w:rsidP="00953078">
            <w:pPr>
              <w:spacing w:line="240" w:lineRule="auto"/>
              <w:rPr>
                <w:noProof/>
                <w:szCs w:val="22"/>
                <w:lang w:val="hu-HU"/>
              </w:rPr>
            </w:pPr>
            <w:r w:rsidRPr="00E7105E">
              <w:rPr>
                <w:lang w:val="hu-HU"/>
              </w:rPr>
              <w:t xml:space="preserve">23 </w:t>
            </w:r>
          </w:p>
          <w:p w14:paraId="7A441F68" w14:textId="77777777" w:rsidR="00CF62EA" w:rsidRPr="00E7105E" w:rsidRDefault="00CF62EA" w:rsidP="00953078">
            <w:pPr>
              <w:spacing w:line="240" w:lineRule="auto"/>
              <w:rPr>
                <w:noProof/>
                <w:szCs w:val="22"/>
                <w:lang w:val="hu-HU"/>
              </w:rPr>
            </w:pPr>
            <w:r w:rsidRPr="00E7105E">
              <w:rPr>
                <w:lang w:val="hu-HU"/>
              </w:rPr>
              <w:t xml:space="preserve">(1,0%) </w:t>
            </w:r>
          </w:p>
        </w:tc>
        <w:tc>
          <w:tcPr>
            <w:tcW w:w="3096" w:type="dxa"/>
            <w:shd w:val="clear" w:color="auto" w:fill="auto"/>
          </w:tcPr>
          <w:p w14:paraId="2275D923" w14:textId="77777777" w:rsidR="00CF62EA" w:rsidRPr="00E7105E" w:rsidRDefault="00CF62EA" w:rsidP="00953078">
            <w:pPr>
              <w:spacing w:line="240" w:lineRule="auto"/>
              <w:rPr>
                <w:noProof/>
                <w:szCs w:val="22"/>
                <w:lang w:val="hu-HU"/>
              </w:rPr>
            </w:pPr>
            <w:r w:rsidRPr="00E7105E">
              <w:rPr>
                <w:lang w:val="hu-HU"/>
              </w:rPr>
              <w:t xml:space="preserve">20 </w:t>
            </w:r>
          </w:p>
          <w:p w14:paraId="1E17CD0A" w14:textId="77777777" w:rsidR="00CF62EA" w:rsidRPr="00E7105E" w:rsidRDefault="00CF62EA" w:rsidP="00953078">
            <w:pPr>
              <w:spacing w:line="240" w:lineRule="auto"/>
              <w:rPr>
                <w:noProof/>
                <w:szCs w:val="22"/>
                <w:lang w:val="hu-HU"/>
              </w:rPr>
            </w:pPr>
            <w:r w:rsidRPr="00E7105E">
              <w:rPr>
                <w:lang w:val="hu-HU"/>
              </w:rPr>
              <w:t xml:space="preserve">(0,8%) </w:t>
            </w:r>
          </w:p>
        </w:tc>
      </w:tr>
      <w:tr w:rsidR="00A22A92" w:rsidRPr="00E7105E" w14:paraId="66E8BD51" w14:textId="77777777" w:rsidTr="00953078">
        <w:trPr>
          <w:trHeight w:val="262"/>
        </w:trPr>
        <w:tc>
          <w:tcPr>
            <w:tcW w:w="3095" w:type="dxa"/>
            <w:shd w:val="clear" w:color="auto" w:fill="auto"/>
          </w:tcPr>
          <w:p w14:paraId="309262D2" w14:textId="3D06D6C3" w:rsidR="00CF62EA" w:rsidRPr="00E7105E" w:rsidRDefault="00CF62EA"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7AE5D75F" w14:textId="77777777" w:rsidR="00CF62EA" w:rsidRPr="00E7105E" w:rsidRDefault="00CF62EA" w:rsidP="00953078">
            <w:pPr>
              <w:spacing w:line="240" w:lineRule="auto"/>
              <w:rPr>
                <w:noProof/>
                <w:szCs w:val="22"/>
                <w:lang w:val="hu-HU"/>
              </w:rPr>
            </w:pPr>
            <w:r w:rsidRPr="00E7105E">
              <w:rPr>
                <w:lang w:val="hu-HU"/>
              </w:rPr>
              <w:t xml:space="preserve">18 </w:t>
            </w:r>
          </w:p>
          <w:p w14:paraId="5E84437B" w14:textId="77777777" w:rsidR="00CF62EA" w:rsidRPr="00E7105E" w:rsidRDefault="00CF62EA" w:rsidP="00953078">
            <w:pPr>
              <w:spacing w:line="240" w:lineRule="auto"/>
              <w:rPr>
                <w:noProof/>
                <w:szCs w:val="22"/>
                <w:lang w:val="hu-HU"/>
              </w:rPr>
            </w:pPr>
            <w:r w:rsidRPr="00E7105E">
              <w:rPr>
                <w:lang w:val="hu-HU"/>
              </w:rPr>
              <w:t xml:space="preserve">(0,7%) </w:t>
            </w:r>
          </w:p>
        </w:tc>
        <w:tc>
          <w:tcPr>
            <w:tcW w:w="3096" w:type="dxa"/>
            <w:shd w:val="clear" w:color="auto" w:fill="auto"/>
          </w:tcPr>
          <w:p w14:paraId="131DBC26" w14:textId="77777777" w:rsidR="00CF62EA" w:rsidRPr="00E7105E" w:rsidRDefault="00CF62EA" w:rsidP="00953078">
            <w:pPr>
              <w:spacing w:line="240" w:lineRule="auto"/>
              <w:rPr>
                <w:noProof/>
                <w:szCs w:val="22"/>
                <w:lang w:val="hu-HU"/>
              </w:rPr>
            </w:pPr>
            <w:r w:rsidRPr="00E7105E">
              <w:rPr>
                <w:lang w:val="hu-HU"/>
              </w:rPr>
              <w:t xml:space="preserve">17 </w:t>
            </w:r>
          </w:p>
          <w:p w14:paraId="76C7B7F2" w14:textId="77777777" w:rsidR="00CF62EA" w:rsidRPr="00E7105E" w:rsidRDefault="00CF62EA" w:rsidP="00953078">
            <w:pPr>
              <w:spacing w:line="240" w:lineRule="auto"/>
              <w:rPr>
                <w:noProof/>
                <w:szCs w:val="22"/>
                <w:lang w:val="hu-HU"/>
              </w:rPr>
            </w:pPr>
            <w:r w:rsidRPr="00E7105E">
              <w:rPr>
                <w:lang w:val="hu-HU"/>
              </w:rPr>
              <w:t xml:space="preserve">(0,7%) </w:t>
            </w:r>
          </w:p>
        </w:tc>
      </w:tr>
      <w:tr w:rsidR="00A22A92" w:rsidRPr="00E7105E" w14:paraId="509D7D64" w14:textId="77777777" w:rsidTr="00953078">
        <w:trPr>
          <w:trHeight w:val="262"/>
        </w:trPr>
        <w:tc>
          <w:tcPr>
            <w:tcW w:w="3095" w:type="dxa"/>
            <w:shd w:val="clear" w:color="auto" w:fill="auto"/>
          </w:tcPr>
          <w:p w14:paraId="09B3B6C1" w14:textId="77777777" w:rsidR="00CF62EA" w:rsidRPr="00E7105E" w:rsidRDefault="00CF62EA"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4E76B3EC" w14:textId="77777777" w:rsidR="00CF62EA" w:rsidRPr="00E7105E" w:rsidRDefault="00CF62EA" w:rsidP="00953078">
            <w:pPr>
              <w:spacing w:line="240" w:lineRule="auto"/>
              <w:rPr>
                <w:noProof/>
                <w:szCs w:val="22"/>
                <w:lang w:val="hu-HU"/>
              </w:rPr>
            </w:pPr>
            <w:r w:rsidRPr="00E7105E">
              <w:rPr>
                <w:lang w:val="hu-HU"/>
              </w:rPr>
              <w:t xml:space="preserve">0 </w:t>
            </w:r>
          </w:p>
        </w:tc>
        <w:tc>
          <w:tcPr>
            <w:tcW w:w="3096" w:type="dxa"/>
            <w:shd w:val="clear" w:color="auto" w:fill="auto"/>
          </w:tcPr>
          <w:p w14:paraId="3AE14C36" w14:textId="77777777" w:rsidR="00CF62EA" w:rsidRPr="00E7105E" w:rsidRDefault="00CF62EA" w:rsidP="00953078">
            <w:pPr>
              <w:spacing w:line="240" w:lineRule="auto"/>
              <w:rPr>
                <w:noProof/>
                <w:szCs w:val="22"/>
                <w:lang w:val="hu-HU"/>
              </w:rPr>
            </w:pPr>
            <w:r w:rsidRPr="00E7105E">
              <w:rPr>
                <w:lang w:val="hu-HU"/>
              </w:rPr>
              <w:t xml:space="preserve">2 </w:t>
            </w:r>
          </w:p>
          <w:p w14:paraId="70358789" w14:textId="5A4EDFAC" w:rsidR="00CF62EA" w:rsidRPr="00E7105E" w:rsidRDefault="00CF62EA" w:rsidP="00953078">
            <w:pPr>
              <w:spacing w:line="240" w:lineRule="auto"/>
              <w:rPr>
                <w:noProof/>
                <w:szCs w:val="22"/>
                <w:lang w:val="hu-HU"/>
              </w:rPr>
            </w:pPr>
            <w:r w:rsidRPr="00E7105E">
              <w:rPr>
                <w:lang w:val="hu-HU"/>
              </w:rPr>
              <w:t xml:space="preserve">(&lt; 0,1%) </w:t>
            </w:r>
          </w:p>
        </w:tc>
      </w:tr>
      <w:tr w:rsidR="00A22A92" w:rsidRPr="00E7105E" w14:paraId="195232E1" w14:textId="77777777" w:rsidTr="00953078">
        <w:trPr>
          <w:trHeight w:val="262"/>
        </w:trPr>
        <w:tc>
          <w:tcPr>
            <w:tcW w:w="3095" w:type="dxa"/>
            <w:shd w:val="clear" w:color="auto" w:fill="auto"/>
          </w:tcPr>
          <w:p w14:paraId="44E05173" w14:textId="77777777" w:rsidR="00CF62EA" w:rsidRPr="00E7105E" w:rsidRDefault="00CF62EA"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6CA186BC" w14:textId="77777777" w:rsidR="00CF62EA" w:rsidRPr="00E7105E" w:rsidRDefault="00CF62EA" w:rsidP="00953078">
            <w:pPr>
              <w:spacing w:line="240" w:lineRule="auto"/>
              <w:rPr>
                <w:noProof/>
                <w:szCs w:val="22"/>
                <w:lang w:val="hu-HU"/>
              </w:rPr>
            </w:pPr>
            <w:r w:rsidRPr="00E7105E">
              <w:rPr>
                <w:lang w:val="hu-HU"/>
              </w:rPr>
              <w:t xml:space="preserve">11 </w:t>
            </w:r>
          </w:p>
          <w:p w14:paraId="0BBAD1F6" w14:textId="77777777" w:rsidR="00CF62EA" w:rsidRPr="00E7105E" w:rsidRDefault="00CF62EA" w:rsidP="00953078">
            <w:pPr>
              <w:spacing w:line="240" w:lineRule="auto"/>
              <w:rPr>
                <w:noProof/>
                <w:szCs w:val="22"/>
                <w:lang w:val="hu-HU"/>
              </w:rPr>
            </w:pPr>
            <w:r w:rsidRPr="00E7105E">
              <w:rPr>
                <w:lang w:val="hu-HU"/>
              </w:rPr>
              <w:t xml:space="preserve">(0,5%) </w:t>
            </w:r>
          </w:p>
        </w:tc>
        <w:tc>
          <w:tcPr>
            <w:tcW w:w="3096" w:type="dxa"/>
            <w:shd w:val="clear" w:color="auto" w:fill="auto"/>
          </w:tcPr>
          <w:p w14:paraId="191580FE" w14:textId="77777777" w:rsidR="00CF62EA" w:rsidRPr="00E7105E" w:rsidRDefault="00CF62EA" w:rsidP="00953078">
            <w:pPr>
              <w:spacing w:line="240" w:lineRule="auto"/>
              <w:rPr>
                <w:noProof/>
                <w:szCs w:val="22"/>
                <w:lang w:val="hu-HU"/>
              </w:rPr>
            </w:pPr>
            <w:r w:rsidRPr="00E7105E">
              <w:rPr>
                <w:lang w:val="hu-HU"/>
              </w:rPr>
              <w:t xml:space="preserve">7 </w:t>
            </w:r>
          </w:p>
          <w:p w14:paraId="690253B5" w14:textId="77777777" w:rsidR="00CF62EA" w:rsidRPr="00E7105E" w:rsidRDefault="00CF62EA" w:rsidP="00953078">
            <w:pPr>
              <w:spacing w:line="240" w:lineRule="auto"/>
              <w:rPr>
                <w:noProof/>
                <w:szCs w:val="22"/>
                <w:lang w:val="hu-HU"/>
              </w:rPr>
            </w:pPr>
            <w:r w:rsidRPr="00E7105E">
              <w:rPr>
                <w:lang w:val="hu-HU"/>
              </w:rPr>
              <w:t xml:space="preserve">(0,3%) </w:t>
            </w:r>
          </w:p>
        </w:tc>
      </w:tr>
      <w:tr w:rsidR="00A22A92" w:rsidRPr="00E7105E" w14:paraId="2628260D" w14:textId="77777777" w:rsidTr="00953078">
        <w:trPr>
          <w:trHeight w:val="262"/>
        </w:trPr>
        <w:tc>
          <w:tcPr>
            <w:tcW w:w="3095" w:type="dxa"/>
            <w:shd w:val="clear" w:color="auto" w:fill="auto"/>
          </w:tcPr>
          <w:p w14:paraId="01769957" w14:textId="77777777" w:rsidR="00CF62EA" w:rsidRPr="00E7105E" w:rsidRDefault="00CF62EA"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3DE5498A" w14:textId="77777777" w:rsidR="00CF62EA" w:rsidRPr="00E7105E" w:rsidRDefault="00CF62EA" w:rsidP="00953078">
            <w:pPr>
              <w:spacing w:line="240" w:lineRule="auto"/>
              <w:rPr>
                <w:noProof/>
                <w:szCs w:val="22"/>
                <w:lang w:val="hu-HU"/>
              </w:rPr>
            </w:pPr>
            <w:r w:rsidRPr="00E7105E">
              <w:rPr>
                <w:lang w:val="hu-HU"/>
              </w:rPr>
              <w:t xml:space="preserve">249 </w:t>
            </w:r>
          </w:p>
          <w:p w14:paraId="2043100C" w14:textId="77777777" w:rsidR="00CF62EA" w:rsidRPr="00E7105E" w:rsidRDefault="00CF62EA" w:rsidP="00953078">
            <w:pPr>
              <w:spacing w:line="240" w:lineRule="auto"/>
              <w:rPr>
                <w:noProof/>
                <w:szCs w:val="22"/>
                <w:lang w:val="hu-HU"/>
              </w:rPr>
            </w:pPr>
            <w:r w:rsidRPr="00E7105E">
              <w:rPr>
                <w:lang w:val="hu-HU"/>
              </w:rPr>
              <w:t xml:space="preserve">(10,3%) </w:t>
            </w:r>
          </w:p>
        </w:tc>
        <w:tc>
          <w:tcPr>
            <w:tcW w:w="3096" w:type="dxa"/>
            <w:shd w:val="clear" w:color="auto" w:fill="auto"/>
          </w:tcPr>
          <w:p w14:paraId="47CB644A" w14:textId="77777777" w:rsidR="00CF62EA" w:rsidRPr="00E7105E" w:rsidRDefault="00CF62EA" w:rsidP="00953078">
            <w:pPr>
              <w:spacing w:line="240" w:lineRule="auto"/>
              <w:rPr>
                <w:noProof/>
                <w:szCs w:val="22"/>
                <w:lang w:val="hu-HU"/>
              </w:rPr>
            </w:pPr>
            <w:r w:rsidRPr="00E7105E">
              <w:rPr>
                <w:lang w:val="hu-HU"/>
              </w:rPr>
              <w:t xml:space="preserve">274 </w:t>
            </w:r>
          </w:p>
          <w:p w14:paraId="60D3531B" w14:textId="77777777" w:rsidR="00CF62EA" w:rsidRPr="00E7105E" w:rsidRDefault="00CF62EA" w:rsidP="00953078">
            <w:pPr>
              <w:spacing w:line="240" w:lineRule="auto"/>
              <w:rPr>
                <w:noProof/>
                <w:szCs w:val="22"/>
                <w:lang w:val="hu-HU"/>
              </w:rPr>
            </w:pPr>
            <w:r w:rsidRPr="00E7105E">
              <w:rPr>
                <w:lang w:val="hu-HU"/>
              </w:rPr>
              <w:t xml:space="preserve">(11,4%) </w:t>
            </w:r>
          </w:p>
        </w:tc>
      </w:tr>
      <w:tr w:rsidR="00A22A92" w:rsidRPr="00E7105E" w14:paraId="46C1588F" w14:textId="77777777" w:rsidTr="00953078">
        <w:trPr>
          <w:trHeight w:val="262"/>
        </w:trPr>
        <w:tc>
          <w:tcPr>
            <w:tcW w:w="3095" w:type="dxa"/>
            <w:shd w:val="clear" w:color="auto" w:fill="auto"/>
          </w:tcPr>
          <w:p w14:paraId="6D488222" w14:textId="1EE7B190" w:rsidR="00CF62EA" w:rsidRPr="00E7105E" w:rsidRDefault="00CF62EA"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11B54226" w14:textId="77777777" w:rsidR="00CF62EA" w:rsidRPr="00E7105E" w:rsidRDefault="00CF62EA" w:rsidP="00953078">
            <w:pPr>
              <w:spacing w:line="240" w:lineRule="auto"/>
              <w:rPr>
                <w:noProof/>
                <w:szCs w:val="22"/>
                <w:lang w:val="hu-HU"/>
              </w:rPr>
            </w:pPr>
            <w:r w:rsidRPr="00E7105E">
              <w:rPr>
                <w:lang w:val="hu-HU"/>
              </w:rPr>
              <w:t xml:space="preserve">26 </w:t>
            </w:r>
          </w:p>
          <w:p w14:paraId="71B75F94" w14:textId="77777777" w:rsidR="00CF62EA" w:rsidRPr="00E7105E" w:rsidRDefault="00CF62EA" w:rsidP="00953078">
            <w:pPr>
              <w:spacing w:line="240" w:lineRule="auto"/>
              <w:rPr>
                <w:noProof/>
                <w:szCs w:val="22"/>
                <w:lang w:val="hu-HU"/>
              </w:rPr>
            </w:pPr>
            <w:r w:rsidRPr="00E7105E">
              <w:rPr>
                <w:lang w:val="hu-HU"/>
              </w:rPr>
              <w:t xml:space="preserve">(1,1%) </w:t>
            </w:r>
          </w:p>
        </w:tc>
        <w:tc>
          <w:tcPr>
            <w:tcW w:w="3096" w:type="dxa"/>
            <w:shd w:val="clear" w:color="auto" w:fill="auto"/>
          </w:tcPr>
          <w:p w14:paraId="22DA9E50" w14:textId="77777777" w:rsidR="00CF62EA" w:rsidRPr="00E7105E" w:rsidRDefault="00CF62EA" w:rsidP="00953078">
            <w:pPr>
              <w:spacing w:line="240" w:lineRule="auto"/>
              <w:rPr>
                <w:noProof/>
                <w:szCs w:val="22"/>
                <w:lang w:val="hu-HU"/>
              </w:rPr>
            </w:pPr>
            <w:r w:rsidRPr="00E7105E">
              <w:rPr>
                <w:lang w:val="hu-HU"/>
              </w:rPr>
              <w:t xml:space="preserve">52 </w:t>
            </w:r>
          </w:p>
          <w:p w14:paraId="37F82C1E" w14:textId="77777777" w:rsidR="00CF62EA" w:rsidRPr="00E7105E" w:rsidRDefault="00CF62EA" w:rsidP="00953078">
            <w:pPr>
              <w:spacing w:line="240" w:lineRule="auto"/>
              <w:rPr>
                <w:noProof/>
                <w:szCs w:val="22"/>
                <w:lang w:val="hu-HU"/>
              </w:rPr>
            </w:pPr>
            <w:r w:rsidRPr="00E7105E">
              <w:rPr>
                <w:lang w:val="hu-HU"/>
              </w:rPr>
              <w:t xml:space="preserve">(2,2%) </w:t>
            </w:r>
          </w:p>
        </w:tc>
      </w:tr>
    </w:tbl>
    <w:p w14:paraId="026F41BE" w14:textId="6D0B20CA" w:rsidR="00CF62EA" w:rsidRPr="00E7105E" w:rsidRDefault="00CF62EA" w:rsidP="00CF62EA">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0139B6B2" w14:textId="77777777" w:rsidR="00CF62EA" w:rsidRPr="00E7105E" w:rsidRDefault="00CF62EA" w:rsidP="00CF62EA">
      <w:pPr>
        <w:spacing w:line="240" w:lineRule="auto"/>
        <w:rPr>
          <w:noProof/>
          <w:szCs w:val="22"/>
          <w:lang w:val="hu-HU"/>
        </w:rPr>
      </w:pPr>
      <w:r w:rsidRPr="00E7105E">
        <w:rPr>
          <w:lang w:val="hu-HU"/>
        </w:rPr>
        <w:t>b) Legalább 5 napig enoxaparin, KVA-val átfedésben, utána KVA</w:t>
      </w:r>
    </w:p>
    <w:p w14:paraId="1E2285A3" w14:textId="77777777" w:rsidR="00CF62EA" w:rsidRPr="00E7105E" w:rsidRDefault="00CF62EA" w:rsidP="00CF62EA">
      <w:pPr>
        <w:spacing w:line="240" w:lineRule="auto"/>
        <w:rPr>
          <w:noProof/>
          <w:szCs w:val="22"/>
          <w:lang w:val="hu-HU"/>
        </w:rPr>
      </w:pPr>
      <w:r w:rsidRPr="00E7105E">
        <w:rPr>
          <w:lang w:val="hu-HU"/>
        </w:rPr>
        <w:t>*</w:t>
      </w:r>
      <w:r w:rsidRPr="00E7105E">
        <w:rPr>
          <w:lang w:val="hu-HU"/>
        </w:rPr>
        <w:tab/>
        <w:t>p &lt; 0,0026 (non-inferioritás az előre meghatározott 2,0 relatív hazárdhoz); relatív hazárd: 1,123 (0,749 – 1,684)</w:t>
      </w:r>
    </w:p>
    <w:p w14:paraId="2D6D86D1" w14:textId="77777777" w:rsidR="00CF62EA" w:rsidRPr="00E7105E" w:rsidRDefault="00CF62EA" w:rsidP="00953078">
      <w:pPr>
        <w:spacing w:line="240" w:lineRule="auto"/>
        <w:rPr>
          <w:noProof/>
          <w:szCs w:val="22"/>
          <w:lang w:val="hu-HU"/>
        </w:rPr>
      </w:pPr>
    </w:p>
    <w:p w14:paraId="5DD9C6FE" w14:textId="77777777" w:rsidR="00CF62EA" w:rsidRPr="00953078" w:rsidRDefault="00CF62EA" w:rsidP="00953078">
      <w:pPr>
        <w:spacing w:line="240" w:lineRule="auto"/>
        <w:rPr>
          <w:lang w:val="hu-HU"/>
        </w:rPr>
      </w:pPr>
      <w:r w:rsidRPr="00953078">
        <w:rPr>
          <w:lang w:val="hu-HU"/>
        </w:rPr>
        <w:t>Elvégezték az Einstein DVT és Einstein PE vizsgálatok eredményének egy előre meghatározott, összesített elemzését (lásd 8. táblázat).</w:t>
      </w:r>
    </w:p>
    <w:p w14:paraId="06B3F646" w14:textId="77777777" w:rsidR="00CF62EA" w:rsidRPr="00E7105E" w:rsidRDefault="00CF62EA" w:rsidP="00953078">
      <w:pPr>
        <w:spacing w:line="240" w:lineRule="auto"/>
        <w:rPr>
          <w:noProof/>
          <w:szCs w:val="22"/>
          <w:lang w:val="hu-HU"/>
        </w:rPr>
      </w:pPr>
    </w:p>
    <w:p w14:paraId="40FB9E1E" w14:textId="7C7800DD" w:rsidR="00CF62EA" w:rsidRDefault="00CF62EA" w:rsidP="00A0178F">
      <w:pPr>
        <w:keepNext/>
        <w:spacing w:line="240" w:lineRule="auto"/>
        <w:rPr>
          <w:b/>
          <w:lang w:val="hu-HU"/>
        </w:rPr>
      </w:pPr>
      <w:r w:rsidRPr="00E7105E">
        <w:rPr>
          <w:b/>
          <w:lang w:val="hu-HU"/>
        </w:rPr>
        <w:lastRenderedPageBreak/>
        <w:t>8. táblázat: A III. fázisú Einstein DVT és PE vizsgálatok összesített hatásossági és biztonságossági eredményei</w:t>
      </w:r>
    </w:p>
    <w:p w14:paraId="22C620BD" w14:textId="77777777" w:rsidR="00470828" w:rsidRPr="00E7105E" w:rsidRDefault="00470828" w:rsidP="00A0178F">
      <w:pPr>
        <w:keepNext/>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978"/>
        <w:gridCol w:w="3013"/>
      </w:tblGrid>
      <w:tr w:rsidR="00A22A92" w:rsidRPr="00A0178F" w14:paraId="6977DF4A" w14:textId="77777777" w:rsidTr="00953078">
        <w:tc>
          <w:tcPr>
            <w:tcW w:w="3095" w:type="dxa"/>
            <w:shd w:val="clear" w:color="auto" w:fill="auto"/>
          </w:tcPr>
          <w:p w14:paraId="0FEDB1B4" w14:textId="3993A041" w:rsidR="00CF62EA" w:rsidRPr="00953078" w:rsidRDefault="00CF62EA" w:rsidP="00A0178F">
            <w:pPr>
              <w:keepNext/>
              <w:spacing w:line="240" w:lineRule="auto"/>
              <w:rPr>
                <w:lang w:val="hu-HU"/>
              </w:rPr>
            </w:pPr>
            <w:r w:rsidRPr="00E7105E">
              <w:rPr>
                <w:b/>
                <w:lang w:val="hu-HU"/>
              </w:rPr>
              <w:t xml:space="preserve">Vizsgált populáció </w:t>
            </w:r>
          </w:p>
        </w:tc>
        <w:tc>
          <w:tcPr>
            <w:tcW w:w="6192" w:type="dxa"/>
            <w:gridSpan w:val="2"/>
            <w:shd w:val="clear" w:color="auto" w:fill="auto"/>
          </w:tcPr>
          <w:p w14:paraId="2CC700D6" w14:textId="77777777" w:rsidR="00CF62EA" w:rsidRPr="00953078" w:rsidRDefault="00CF62EA" w:rsidP="00A0178F">
            <w:pPr>
              <w:keepNext/>
              <w:spacing w:line="240" w:lineRule="auto"/>
              <w:rPr>
                <w:lang w:val="hu-HU"/>
              </w:rPr>
            </w:pPr>
            <w:r w:rsidRPr="00E7105E">
              <w:rPr>
                <w:b/>
                <w:lang w:val="hu-HU"/>
              </w:rPr>
              <w:t xml:space="preserve">8281 tünetekkel járó, akut mélyvénás trombózisban vagy pulmonalis emboliában szenvedő beteg </w:t>
            </w:r>
          </w:p>
        </w:tc>
      </w:tr>
      <w:tr w:rsidR="00A22A92" w:rsidRPr="00A0178F" w14:paraId="24124212" w14:textId="77777777" w:rsidTr="00953078">
        <w:trPr>
          <w:trHeight w:val="266"/>
        </w:trPr>
        <w:tc>
          <w:tcPr>
            <w:tcW w:w="3095" w:type="dxa"/>
            <w:shd w:val="clear" w:color="auto" w:fill="auto"/>
          </w:tcPr>
          <w:p w14:paraId="36BE1A03" w14:textId="77777777" w:rsidR="00CF62EA" w:rsidRPr="00953078" w:rsidRDefault="00CF62EA" w:rsidP="00A0178F">
            <w:pPr>
              <w:keepNext/>
              <w:spacing w:line="240" w:lineRule="auto"/>
              <w:rPr>
                <w:lang w:val="hu-HU"/>
              </w:rPr>
            </w:pPr>
            <w:r w:rsidRPr="00E7105E">
              <w:rPr>
                <w:b/>
                <w:lang w:val="hu-HU"/>
              </w:rPr>
              <w:t xml:space="preserve">Terápiás adag és kezelési időtartam </w:t>
            </w:r>
          </w:p>
        </w:tc>
        <w:tc>
          <w:tcPr>
            <w:tcW w:w="3096" w:type="dxa"/>
            <w:shd w:val="clear" w:color="auto" w:fill="auto"/>
          </w:tcPr>
          <w:p w14:paraId="35F8AFCB" w14:textId="77777777" w:rsidR="00CF62EA" w:rsidRPr="00E7105E" w:rsidRDefault="00CF62EA" w:rsidP="00A0178F">
            <w:pPr>
              <w:keepNext/>
              <w:spacing w:line="240" w:lineRule="auto"/>
              <w:rPr>
                <w:noProof/>
                <w:szCs w:val="22"/>
                <w:lang w:val="hu-HU"/>
              </w:rPr>
            </w:pPr>
            <w:r w:rsidRPr="00E7105E">
              <w:rPr>
                <w:b/>
                <w:lang w:val="hu-HU"/>
              </w:rPr>
              <w:t>Rivaroxaban</w:t>
            </w:r>
            <w:r w:rsidRPr="00E7105E">
              <w:rPr>
                <w:b/>
                <w:vertAlign w:val="superscript"/>
                <w:lang w:val="hu-HU"/>
              </w:rPr>
              <w:t>a)</w:t>
            </w:r>
            <w:r w:rsidRPr="00E7105E">
              <w:rPr>
                <w:b/>
                <w:lang w:val="hu-HU"/>
              </w:rPr>
              <w:t xml:space="preserve"> </w:t>
            </w:r>
          </w:p>
          <w:p w14:paraId="207CDC42" w14:textId="77777777" w:rsidR="00CF62EA" w:rsidRPr="00953078" w:rsidRDefault="00CF62EA" w:rsidP="00A0178F">
            <w:pPr>
              <w:keepNext/>
              <w:spacing w:line="240" w:lineRule="auto"/>
              <w:rPr>
                <w:lang w:val="hu-HU"/>
              </w:rPr>
            </w:pPr>
            <w:r w:rsidRPr="00E7105E">
              <w:rPr>
                <w:b/>
                <w:lang w:val="hu-HU"/>
              </w:rPr>
              <w:t xml:space="preserve">3, 6 vagy 12 hónap </w:t>
            </w:r>
          </w:p>
          <w:p w14:paraId="711A9DD3" w14:textId="4C39C016" w:rsidR="00CF62EA" w:rsidRPr="00953078" w:rsidRDefault="00CF62EA" w:rsidP="00A0178F">
            <w:pPr>
              <w:keepNext/>
              <w:spacing w:line="240" w:lineRule="auto"/>
              <w:rPr>
                <w:lang w:val="hu-HU"/>
              </w:rPr>
            </w:pPr>
            <w:r w:rsidRPr="00E7105E">
              <w:rPr>
                <w:b/>
                <w:lang w:val="hu-HU"/>
              </w:rPr>
              <w:t>N = 4</w:t>
            </w:r>
            <w:r w:rsidR="00FA1442">
              <w:rPr>
                <w:b/>
                <w:lang w:val="hu-HU"/>
              </w:rPr>
              <w:t xml:space="preserve"> </w:t>
            </w:r>
            <w:r w:rsidRPr="00E7105E">
              <w:rPr>
                <w:b/>
                <w:lang w:val="hu-HU"/>
              </w:rPr>
              <w:t xml:space="preserve">150 </w:t>
            </w:r>
          </w:p>
        </w:tc>
        <w:tc>
          <w:tcPr>
            <w:tcW w:w="3096" w:type="dxa"/>
            <w:shd w:val="clear" w:color="auto" w:fill="auto"/>
          </w:tcPr>
          <w:p w14:paraId="25259D4B" w14:textId="77777777" w:rsidR="00CF62EA" w:rsidRPr="00953078" w:rsidRDefault="00CF62EA" w:rsidP="00A0178F">
            <w:pPr>
              <w:keepNext/>
              <w:spacing w:line="240" w:lineRule="auto"/>
              <w:rPr>
                <w:lang w:val="hu-HU"/>
              </w:rPr>
            </w:pPr>
            <w:r w:rsidRPr="00E7105E">
              <w:rPr>
                <w:b/>
                <w:lang w:val="hu-HU"/>
              </w:rPr>
              <w:t>Enoxaparin/VKA</w:t>
            </w:r>
            <w:r w:rsidRPr="00E7105E">
              <w:rPr>
                <w:b/>
                <w:vertAlign w:val="superscript"/>
                <w:lang w:val="hu-HU"/>
              </w:rPr>
              <w:t>b)</w:t>
            </w:r>
            <w:r w:rsidRPr="00E7105E">
              <w:rPr>
                <w:b/>
                <w:lang w:val="hu-HU"/>
              </w:rPr>
              <w:t xml:space="preserve"> </w:t>
            </w:r>
          </w:p>
          <w:p w14:paraId="2F10009E" w14:textId="77777777" w:rsidR="00CF62EA" w:rsidRPr="00953078" w:rsidRDefault="00CF62EA" w:rsidP="00A0178F">
            <w:pPr>
              <w:keepNext/>
              <w:spacing w:line="240" w:lineRule="auto"/>
              <w:rPr>
                <w:lang w:val="hu-HU"/>
              </w:rPr>
            </w:pPr>
            <w:r w:rsidRPr="00E7105E">
              <w:rPr>
                <w:b/>
                <w:lang w:val="hu-HU"/>
              </w:rPr>
              <w:t xml:space="preserve">3, 6 vagy 12 hónap </w:t>
            </w:r>
          </w:p>
          <w:p w14:paraId="13F473FC" w14:textId="5E8AEB39" w:rsidR="00CF62EA" w:rsidRPr="00953078" w:rsidRDefault="00CF62EA" w:rsidP="00A0178F">
            <w:pPr>
              <w:keepNext/>
              <w:spacing w:line="240" w:lineRule="auto"/>
              <w:rPr>
                <w:lang w:val="hu-HU"/>
              </w:rPr>
            </w:pPr>
            <w:r w:rsidRPr="00E7105E">
              <w:rPr>
                <w:b/>
                <w:lang w:val="hu-HU"/>
              </w:rPr>
              <w:t>N = 4</w:t>
            </w:r>
            <w:r w:rsidR="00FA1442">
              <w:rPr>
                <w:b/>
                <w:lang w:val="hu-HU"/>
              </w:rPr>
              <w:t xml:space="preserve"> </w:t>
            </w:r>
            <w:r w:rsidRPr="00E7105E">
              <w:rPr>
                <w:b/>
                <w:lang w:val="hu-HU"/>
              </w:rPr>
              <w:t xml:space="preserve">131 </w:t>
            </w:r>
          </w:p>
        </w:tc>
      </w:tr>
      <w:tr w:rsidR="00A22A92" w:rsidRPr="00E7105E" w14:paraId="7ECACF5F" w14:textId="77777777" w:rsidTr="00953078">
        <w:trPr>
          <w:trHeight w:val="262"/>
        </w:trPr>
        <w:tc>
          <w:tcPr>
            <w:tcW w:w="3095" w:type="dxa"/>
            <w:shd w:val="clear" w:color="auto" w:fill="auto"/>
          </w:tcPr>
          <w:p w14:paraId="6B7D76DE" w14:textId="77777777" w:rsidR="00CF62EA" w:rsidRPr="00E7105E" w:rsidRDefault="00CF62EA" w:rsidP="00A0178F">
            <w:pPr>
              <w:keepNext/>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474603AE" w14:textId="77777777" w:rsidR="00CF62EA" w:rsidRPr="00E7105E" w:rsidRDefault="00CF62EA" w:rsidP="00A0178F">
            <w:pPr>
              <w:keepNext/>
              <w:spacing w:line="240" w:lineRule="auto"/>
              <w:rPr>
                <w:noProof/>
                <w:szCs w:val="22"/>
                <w:lang w:val="hu-HU"/>
              </w:rPr>
            </w:pPr>
            <w:r w:rsidRPr="00E7105E">
              <w:rPr>
                <w:lang w:val="hu-HU"/>
              </w:rPr>
              <w:t xml:space="preserve">86 </w:t>
            </w:r>
          </w:p>
          <w:p w14:paraId="64080CBD" w14:textId="77777777" w:rsidR="00CF62EA" w:rsidRPr="00E7105E" w:rsidRDefault="00CF62EA" w:rsidP="00A0178F">
            <w:pPr>
              <w:keepNext/>
              <w:spacing w:line="240" w:lineRule="auto"/>
              <w:rPr>
                <w:noProof/>
                <w:szCs w:val="22"/>
                <w:lang w:val="hu-HU"/>
              </w:rPr>
            </w:pPr>
            <w:r w:rsidRPr="00E7105E">
              <w:rPr>
                <w:lang w:val="hu-HU"/>
              </w:rPr>
              <w:t xml:space="preserve">(2,1%) </w:t>
            </w:r>
          </w:p>
        </w:tc>
        <w:tc>
          <w:tcPr>
            <w:tcW w:w="3096" w:type="dxa"/>
            <w:shd w:val="clear" w:color="auto" w:fill="auto"/>
          </w:tcPr>
          <w:p w14:paraId="23DDA965" w14:textId="77777777" w:rsidR="00CF62EA" w:rsidRPr="00E7105E" w:rsidRDefault="00CF62EA" w:rsidP="00A0178F">
            <w:pPr>
              <w:keepNext/>
              <w:spacing w:line="240" w:lineRule="auto"/>
              <w:rPr>
                <w:noProof/>
                <w:szCs w:val="22"/>
                <w:lang w:val="hu-HU"/>
              </w:rPr>
            </w:pPr>
            <w:r w:rsidRPr="00E7105E">
              <w:rPr>
                <w:lang w:val="hu-HU"/>
              </w:rPr>
              <w:t xml:space="preserve">95 </w:t>
            </w:r>
          </w:p>
          <w:p w14:paraId="09B84F67" w14:textId="77777777" w:rsidR="00CF62EA" w:rsidRPr="00E7105E" w:rsidRDefault="00CF62EA" w:rsidP="00A0178F">
            <w:pPr>
              <w:keepNext/>
              <w:spacing w:line="240" w:lineRule="auto"/>
              <w:rPr>
                <w:noProof/>
                <w:szCs w:val="22"/>
                <w:lang w:val="hu-HU"/>
              </w:rPr>
            </w:pPr>
            <w:r w:rsidRPr="00E7105E">
              <w:rPr>
                <w:lang w:val="hu-HU"/>
              </w:rPr>
              <w:t xml:space="preserve">(2,3%) </w:t>
            </w:r>
          </w:p>
        </w:tc>
      </w:tr>
      <w:tr w:rsidR="00A22A92" w:rsidRPr="00E7105E" w14:paraId="29F8858B" w14:textId="77777777" w:rsidTr="00953078">
        <w:trPr>
          <w:trHeight w:val="262"/>
        </w:trPr>
        <w:tc>
          <w:tcPr>
            <w:tcW w:w="3095" w:type="dxa"/>
            <w:shd w:val="clear" w:color="auto" w:fill="auto"/>
          </w:tcPr>
          <w:p w14:paraId="45826F1D" w14:textId="77777777" w:rsidR="00CF62EA" w:rsidRPr="00E7105E" w:rsidRDefault="00CF62EA"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37ED9243" w14:textId="77777777" w:rsidR="00CF62EA" w:rsidRPr="00E7105E" w:rsidRDefault="00CF62EA" w:rsidP="00953078">
            <w:pPr>
              <w:spacing w:line="240" w:lineRule="auto"/>
              <w:rPr>
                <w:noProof/>
                <w:szCs w:val="22"/>
                <w:lang w:val="hu-HU"/>
              </w:rPr>
            </w:pPr>
            <w:r w:rsidRPr="00E7105E">
              <w:rPr>
                <w:lang w:val="hu-HU"/>
              </w:rPr>
              <w:t xml:space="preserve">43 </w:t>
            </w:r>
          </w:p>
          <w:p w14:paraId="3010EF4E" w14:textId="77777777" w:rsidR="00CF62EA" w:rsidRPr="00E7105E" w:rsidRDefault="00CF62EA" w:rsidP="00953078">
            <w:pPr>
              <w:spacing w:line="240" w:lineRule="auto"/>
              <w:rPr>
                <w:noProof/>
                <w:szCs w:val="22"/>
                <w:lang w:val="hu-HU"/>
              </w:rPr>
            </w:pPr>
            <w:r w:rsidRPr="00E7105E">
              <w:rPr>
                <w:lang w:val="hu-HU"/>
              </w:rPr>
              <w:t xml:space="preserve">(1,0%) </w:t>
            </w:r>
          </w:p>
        </w:tc>
        <w:tc>
          <w:tcPr>
            <w:tcW w:w="3096" w:type="dxa"/>
            <w:shd w:val="clear" w:color="auto" w:fill="auto"/>
          </w:tcPr>
          <w:p w14:paraId="14B94A72" w14:textId="77777777" w:rsidR="00CF62EA" w:rsidRPr="00E7105E" w:rsidRDefault="00CF62EA" w:rsidP="00953078">
            <w:pPr>
              <w:spacing w:line="240" w:lineRule="auto"/>
              <w:rPr>
                <w:noProof/>
                <w:szCs w:val="22"/>
                <w:lang w:val="hu-HU"/>
              </w:rPr>
            </w:pPr>
            <w:r w:rsidRPr="00E7105E">
              <w:rPr>
                <w:lang w:val="hu-HU"/>
              </w:rPr>
              <w:t xml:space="preserve">38 </w:t>
            </w:r>
          </w:p>
          <w:p w14:paraId="2369B95A" w14:textId="77777777" w:rsidR="00CF62EA" w:rsidRPr="00E7105E" w:rsidRDefault="00CF62EA" w:rsidP="00953078">
            <w:pPr>
              <w:spacing w:line="240" w:lineRule="auto"/>
              <w:rPr>
                <w:noProof/>
                <w:szCs w:val="22"/>
                <w:lang w:val="hu-HU"/>
              </w:rPr>
            </w:pPr>
            <w:r w:rsidRPr="00E7105E">
              <w:rPr>
                <w:lang w:val="hu-HU"/>
              </w:rPr>
              <w:t xml:space="preserve">(0,9%) </w:t>
            </w:r>
          </w:p>
        </w:tc>
      </w:tr>
      <w:tr w:rsidR="00A22A92" w:rsidRPr="00E7105E" w14:paraId="6A28EC44" w14:textId="77777777" w:rsidTr="00953078">
        <w:trPr>
          <w:trHeight w:val="262"/>
        </w:trPr>
        <w:tc>
          <w:tcPr>
            <w:tcW w:w="3095" w:type="dxa"/>
            <w:shd w:val="clear" w:color="auto" w:fill="auto"/>
          </w:tcPr>
          <w:p w14:paraId="3E27E2CA" w14:textId="4695BFF3" w:rsidR="00CF62EA" w:rsidRPr="00E7105E" w:rsidRDefault="00CF62EA"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1B342931" w14:textId="77777777" w:rsidR="00CF62EA" w:rsidRPr="00E7105E" w:rsidRDefault="00CF62EA" w:rsidP="00953078">
            <w:pPr>
              <w:spacing w:line="240" w:lineRule="auto"/>
              <w:rPr>
                <w:noProof/>
                <w:szCs w:val="22"/>
                <w:lang w:val="hu-HU"/>
              </w:rPr>
            </w:pPr>
            <w:r w:rsidRPr="00E7105E">
              <w:rPr>
                <w:lang w:val="hu-HU"/>
              </w:rPr>
              <w:t xml:space="preserve">32 </w:t>
            </w:r>
          </w:p>
          <w:p w14:paraId="3B1CED0E" w14:textId="77777777" w:rsidR="00CF62EA" w:rsidRPr="00E7105E" w:rsidRDefault="00CF62EA" w:rsidP="00953078">
            <w:pPr>
              <w:spacing w:line="240" w:lineRule="auto"/>
              <w:rPr>
                <w:noProof/>
                <w:szCs w:val="22"/>
                <w:lang w:val="hu-HU"/>
              </w:rPr>
            </w:pPr>
            <w:r w:rsidRPr="00E7105E">
              <w:rPr>
                <w:lang w:val="hu-HU"/>
              </w:rPr>
              <w:t xml:space="preserve">(0,8%) </w:t>
            </w:r>
          </w:p>
        </w:tc>
        <w:tc>
          <w:tcPr>
            <w:tcW w:w="3096" w:type="dxa"/>
            <w:shd w:val="clear" w:color="auto" w:fill="auto"/>
          </w:tcPr>
          <w:p w14:paraId="5FBF0B06" w14:textId="77777777" w:rsidR="00CF62EA" w:rsidRPr="00E7105E" w:rsidRDefault="00CF62EA" w:rsidP="00953078">
            <w:pPr>
              <w:spacing w:line="240" w:lineRule="auto"/>
              <w:rPr>
                <w:noProof/>
                <w:szCs w:val="22"/>
                <w:lang w:val="hu-HU"/>
              </w:rPr>
            </w:pPr>
            <w:r w:rsidRPr="00E7105E">
              <w:rPr>
                <w:lang w:val="hu-HU"/>
              </w:rPr>
              <w:t xml:space="preserve">45 </w:t>
            </w:r>
          </w:p>
          <w:p w14:paraId="3F16D652" w14:textId="77777777" w:rsidR="00CF62EA" w:rsidRPr="00E7105E" w:rsidRDefault="00CF62EA" w:rsidP="00953078">
            <w:pPr>
              <w:spacing w:line="240" w:lineRule="auto"/>
              <w:rPr>
                <w:noProof/>
                <w:szCs w:val="22"/>
                <w:lang w:val="hu-HU"/>
              </w:rPr>
            </w:pPr>
            <w:r w:rsidRPr="00E7105E">
              <w:rPr>
                <w:lang w:val="hu-HU"/>
              </w:rPr>
              <w:t xml:space="preserve">(1,1%) </w:t>
            </w:r>
          </w:p>
        </w:tc>
      </w:tr>
      <w:tr w:rsidR="00A22A92" w:rsidRPr="00E7105E" w14:paraId="0B4B76E8" w14:textId="77777777" w:rsidTr="00953078">
        <w:trPr>
          <w:trHeight w:val="262"/>
        </w:trPr>
        <w:tc>
          <w:tcPr>
            <w:tcW w:w="3095" w:type="dxa"/>
            <w:shd w:val="clear" w:color="auto" w:fill="auto"/>
          </w:tcPr>
          <w:p w14:paraId="3EFCDCCC" w14:textId="77777777" w:rsidR="00CF62EA" w:rsidRPr="00E7105E" w:rsidRDefault="00CF62EA"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05AF4DC3" w14:textId="77777777" w:rsidR="00CF62EA" w:rsidRPr="00E7105E" w:rsidRDefault="00CF62EA" w:rsidP="00953078">
            <w:pPr>
              <w:spacing w:line="240" w:lineRule="auto"/>
              <w:rPr>
                <w:noProof/>
                <w:szCs w:val="22"/>
                <w:lang w:val="hu-HU"/>
              </w:rPr>
            </w:pPr>
            <w:r w:rsidRPr="00E7105E">
              <w:rPr>
                <w:lang w:val="hu-HU"/>
              </w:rPr>
              <w:t xml:space="preserve">1 </w:t>
            </w:r>
          </w:p>
          <w:p w14:paraId="3146E88A" w14:textId="463AA05B" w:rsidR="00CF62EA" w:rsidRPr="00E7105E" w:rsidRDefault="00CF62EA" w:rsidP="00953078">
            <w:pPr>
              <w:spacing w:line="240" w:lineRule="auto"/>
              <w:rPr>
                <w:noProof/>
                <w:szCs w:val="22"/>
                <w:lang w:val="hu-HU"/>
              </w:rPr>
            </w:pPr>
            <w:r w:rsidRPr="00E7105E">
              <w:rPr>
                <w:lang w:val="hu-HU"/>
              </w:rPr>
              <w:t xml:space="preserve">(&lt; 0,1%) </w:t>
            </w:r>
          </w:p>
        </w:tc>
        <w:tc>
          <w:tcPr>
            <w:tcW w:w="3096" w:type="dxa"/>
            <w:shd w:val="clear" w:color="auto" w:fill="auto"/>
          </w:tcPr>
          <w:p w14:paraId="0853C08A" w14:textId="77777777" w:rsidR="00CF62EA" w:rsidRPr="00E7105E" w:rsidRDefault="00CF62EA" w:rsidP="00953078">
            <w:pPr>
              <w:spacing w:line="240" w:lineRule="auto"/>
              <w:rPr>
                <w:noProof/>
                <w:szCs w:val="22"/>
                <w:lang w:val="hu-HU"/>
              </w:rPr>
            </w:pPr>
            <w:r w:rsidRPr="00E7105E">
              <w:rPr>
                <w:lang w:val="hu-HU"/>
              </w:rPr>
              <w:t xml:space="preserve">2 </w:t>
            </w:r>
          </w:p>
          <w:p w14:paraId="100E2FC6" w14:textId="2E2A378E" w:rsidR="00CF62EA" w:rsidRPr="00E7105E" w:rsidRDefault="00CF62EA" w:rsidP="00953078">
            <w:pPr>
              <w:spacing w:line="240" w:lineRule="auto"/>
              <w:rPr>
                <w:noProof/>
                <w:szCs w:val="22"/>
                <w:lang w:val="hu-HU"/>
              </w:rPr>
            </w:pPr>
            <w:r w:rsidRPr="00E7105E">
              <w:rPr>
                <w:lang w:val="hu-HU"/>
              </w:rPr>
              <w:t xml:space="preserve">(&lt; 0,1%) </w:t>
            </w:r>
          </w:p>
        </w:tc>
      </w:tr>
      <w:tr w:rsidR="00A22A92" w:rsidRPr="00E7105E" w14:paraId="3C0D9D8B" w14:textId="77777777" w:rsidTr="00953078">
        <w:trPr>
          <w:trHeight w:val="262"/>
        </w:trPr>
        <w:tc>
          <w:tcPr>
            <w:tcW w:w="3095" w:type="dxa"/>
            <w:shd w:val="clear" w:color="auto" w:fill="auto"/>
          </w:tcPr>
          <w:p w14:paraId="691D49B1" w14:textId="77777777" w:rsidR="00CF62EA" w:rsidRPr="00E7105E" w:rsidRDefault="00CF62EA"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23A0F9F9" w14:textId="77777777" w:rsidR="00CF62EA" w:rsidRPr="00E7105E" w:rsidRDefault="00CF62EA" w:rsidP="00953078">
            <w:pPr>
              <w:spacing w:line="240" w:lineRule="auto"/>
              <w:rPr>
                <w:noProof/>
                <w:szCs w:val="22"/>
                <w:lang w:val="hu-HU"/>
              </w:rPr>
            </w:pPr>
            <w:r w:rsidRPr="00E7105E">
              <w:rPr>
                <w:lang w:val="hu-HU"/>
              </w:rPr>
              <w:t xml:space="preserve">15 </w:t>
            </w:r>
          </w:p>
          <w:p w14:paraId="71A283CB" w14:textId="77777777" w:rsidR="00CF62EA" w:rsidRPr="00E7105E" w:rsidRDefault="00CF62EA" w:rsidP="00953078">
            <w:pPr>
              <w:spacing w:line="240" w:lineRule="auto"/>
              <w:rPr>
                <w:noProof/>
                <w:szCs w:val="22"/>
                <w:lang w:val="hu-HU"/>
              </w:rPr>
            </w:pPr>
            <w:r w:rsidRPr="00E7105E">
              <w:rPr>
                <w:lang w:val="hu-HU"/>
              </w:rPr>
              <w:t xml:space="preserve">(0,4%) </w:t>
            </w:r>
          </w:p>
        </w:tc>
        <w:tc>
          <w:tcPr>
            <w:tcW w:w="3096" w:type="dxa"/>
            <w:shd w:val="clear" w:color="auto" w:fill="auto"/>
          </w:tcPr>
          <w:p w14:paraId="02A707BF" w14:textId="77777777" w:rsidR="00CF62EA" w:rsidRPr="00E7105E" w:rsidRDefault="00CF62EA" w:rsidP="00953078">
            <w:pPr>
              <w:spacing w:line="240" w:lineRule="auto"/>
              <w:rPr>
                <w:noProof/>
                <w:szCs w:val="22"/>
                <w:lang w:val="hu-HU"/>
              </w:rPr>
            </w:pPr>
            <w:r w:rsidRPr="00E7105E">
              <w:rPr>
                <w:lang w:val="hu-HU"/>
              </w:rPr>
              <w:t xml:space="preserve">13 </w:t>
            </w:r>
          </w:p>
          <w:p w14:paraId="5CE0EDBF" w14:textId="77777777" w:rsidR="00CF62EA" w:rsidRPr="00E7105E" w:rsidRDefault="00CF62EA" w:rsidP="00953078">
            <w:pPr>
              <w:spacing w:line="240" w:lineRule="auto"/>
              <w:rPr>
                <w:noProof/>
                <w:szCs w:val="22"/>
                <w:lang w:val="hu-HU"/>
              </w:rPr>
            </w:pPr>
            <w:r w:rsidRPr="00E7105E">
              <w:rPr>
                <w:lang w:val="hu-HU"/>
              </w:rPr>
              <w:t xml:space="preserve">(0,3%) </w:t>
            </w:r>
          </w:p>
        </w:tc>
      </w:tr>
      <w:tr w:rsidR="00A22A92" w:rsidRPr="00E7105E" w14:paraId="2F4353B7" w14:textId="77777777" w:rsidTr="00953078">
        <w:trPr>
          <w:trHeight w:val="262"/>
        </w:trPr>
        <w:tc>
          <w:tcPr>
            <w:tcW w:w="3095" w:type="dxa"/>
            <w:shd w:val="clear" w:color="auto" w:fill="auto"/>
          </w:tcPr>
          <w:p w14:paraId="7161B037" w14:textId="77777777" w:rsidR="00CF62EA" w:rsidRPr="00E7105E" w:rsidRDefault="00CF62EA"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4BB21C33" w14:textId="77777777" w:rsidR="00CF62EA" w:rsidRPr="00E7105E" w:rsidRDefault="00CF62EA" w:rsidP="00953078">
            <w:pPr>
              <w:spacing w:line="240" w:lineRule="auto"/>
              <w:rPr>
                <w:noProof/>
                <w:szCs w:val="22"/>
                <w:lang w:val="hu-HU"/>
              </w:rPr>
            </w:pPr>
            <w:r w:rsidRPr="00E7105E">
              <w:rPr>
                <w:lang w:val="hu-HU"/>
              </w:rPr>
              <w:t xml:space="preserve">388 </w:t>
            </w:r>
          </w:p>
          <w:p w14:paraId="0AF0B1DD" w14:textId="77777777" w:rsidR="00CF62EA" w:rsidRPr="00E7105E" w:rsidRDefault="00CF62EA" w:rsidP="00953078">
            <w:pPr>
              <w:spacing w:line="240" w:lineRule="auto"/>
              <w:rPr>
                <w:noProof/>
                <w:szCs w:val="22"/>
                <w:lang w:val="hu-HU"/>
              </w:rPr>
            </w:pPr>
            <w:r w:rsidRPr="00E7105E">
              <w:rPr>
                <w:lang w:val="hu-HU"/>
              </w:rPr>
              <w:t xml:space="preserve">(9,4%) </w:t>
            </w:r>
          </w:p>
        </w:tc>
        <w:tc>
          <w:tcPr>
            <w:tcW w:w="3096" w:type="dxa"/>
            <w:shd w:val="clear" w:color="auto" w:fill="auto"/>
          </w:tcPr>
          <w:p w14:paraId="4EE41CE3" w14:textId="77777777" w:rsidR="00CF62EA" w:rsidRPr="00E7105E" w:rsidRDefault="00CF62EA" w:rsidP="00953078">
            <w:pPr>
              <w:spacing w:line="240" w:lineRule="auto"/>
              <w:rPr>
                <w:noProof/>
                <w:szCs w:val="22"/>
                <w:lang w:val="hu-HU"/>
              </w:rPr>
            </w:pPr>
            <w:r w:rsidRPr="00E7105E">
              <w:rPr>
                <w:lang w:val="hu-HU"/>
              </w:rPr>
              <w:t xml:space="preserve">412 </w:t>
            </w:r>
          </w:p>
          <w:p w14:paraId="203513BF" w14:textId="77777777" w:rsidR="00CF62EA" w:rsidRPr="00E7105E" w:rsidRDefault="00CF62EA" w:rsidP="00953078">
            <w:pPr>
              <w:spacing w:line="240" w:lineRule="auto"/>
              <w:rPr>
                <w:noProof/>
                <w:szCs w:val="22"/>
                <w:lang w:val="hu-HU"/>
              </w:rPr>
            </w:pPr>
            <w:r w:rsidRPr="00E7105E">
              <w:rPr>
                <w:lang w:val="hu-HU"/>
              </w:rPr>
              <w:t xml:space="preserve">(10,0%) </w:t>
            </w:r>
          </w:p>
        </w:tc>
      </w:tr>
      <w:tr w:rsidR="00A22A92" w:rsidRPr="00E7105E" w14:paraId="732F341D" w14:textId="77777777" w:rsidTr="00953078">
        <w:trPr>
          <w:trHeight w:val="262"/>
        </w:trPr>
        <w:tc>
          <w:tcPr>
            <w:tcW w:w="3095" w:type="dxa"/>
            <w:shd w:val="clear" w:color="auto" w:fill="auto"/>
          </w:tcPr>
          <w:p w14:paraId="44EF5857" w14:textId="24A2196E" w:rsidR="00CF62EA" w:rsidRPr="00E7105E" w:rsidRDefault="00CF62EA"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2D1CD8AC" w14:textId="77777777" w:rsidR="00CF62EA" w:rsidRPr="00E7105E" w:rsidRDefault="00CF62EA" w:rsidP="00953078">
            <w:pPr>
              <w:spacing w:line="240" w:lineRule="auto"/>
              <w:rPr>
                <w:noProof/>
                <w:szCs w:val="22"/>
                <w:lang w:val="hu-HU"/>
              </w:rPr>
            </w:pPr>
            <w:r w:rsidRPr="00E7105E">
              <w:rPr>
                <w:lang w:val="hu-HU"/>
              </w:rPr>
              <w:t xml:space="preserve">40 </w:t>
            </w:r>
          </w:p>
          <w:p w14:paraId="46B11ADF" w14:textId="77777777" w:rsidR="00CF62EA" w:rsidRPr="00E7105E" w:rsidRDefault="00CF62EA" w:rsidP="00953078">
            <w:pPr>
              <w:spacing w:line="240" w:lineRule="auto"/>
              <w:rPr>
                <w:noProof/>
                <w:szCs w:val="22"/>
                <w:lang w:val="hu-HU"/>
              </w:rPr>
            </w:pPr>
            <w:r w:rsidRPr="00E7105E">
              <w:rPr>
                <w:lang w:val="hu-HU"/>
              </w:rPr>
              <w:t xml:space="preserve">(1,0%) </w:t>
            </w:r>
          </w:p>
        </w:tc>
        <w:tc>
          <w:tcPr>
            <w:tcW w:w="3096" w:type="dxa"/>
            <w:shd w:val="clear" w:color="auto" w:fill="auto"/>
          </w:tcPr>
          <w:p w14:paraId="1360B56E" w14:textId="77777777" w:rsidR="00CF62EA" w:rsidRPr="00E7105E" w:rsidRDefault="00CF62EA" w:rsidP="00953078">
            <w:pPr>
              <w:spacing w:line="240" w:lineRule="auto"/>
              <w:rPr>
                <w:noProof/>
                <w:szCs w:val="22"/>
                <w:lang w:val="hu-HU"/>
              </w:rPr>
            </w:pPr>
            <w:r w:rsidRPr="00E7105E">
              <w:rPr>
                <w:lang w:val="hu-HU"/>
              </w:rPr>
              <w:t xml:space="preserve">72 </w:t>
            </w:r>
          </w:p>
          <w:p w14:paraId="001CFD54" w14:textId="77777777" w:rsidR="00CF62EA" w:rsidRPr="00E7105E" w:rsidRDefault="00CF62EA" w:rsidP="00953078">
            <w:pPr>
              <w:spacing w:line="240" w:lineRule="auto"/>
              <w:rPr>
                <w:noProof/>
                <w:szCs w:val="22"/>
                <w:lang w:val="hu-HU"/>
              </w:rPr>
            </w:pPr>
            <w:r w:rsidRPr="00E7105E">
              <w:rPr>
                <w:lang w:val="hu-HU"/>
              </w:rPr>
              <w:t xml:space="preserve">(1,7%) </w:t>
            </w:r>
          </w:p>
        </w:tc>
      </w:tr>
    </w:tbl>
    <w:p w14:paraId="74EF2A01" w14:textId="5EF5CFA1" w:rsidR="00CF62EA" w:rsidRPr="00E7105E" w:rsidRDefault="00CF62EA" w:rsidP="00CF62EA">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162B5F21" w14:textId="77777777" w:rsidR="00CF62EA" w:rsidRPr="00E7105E" w:rsidRDefault="00CF62EA" w:rsidP="00CF62EA">
      <w:pPr>
        <w:spacing w:line="240" w:lineRule="auto"/>
        <w:rPr>
          <w:noProof/>
          <w:szCs w:val="22"/>
          <w:lang w:val="hu-HU"/>
        </w:rPr>
      </w:pPr>
      <w:r w:rsidRPr="00E7105E">
        <w:rPr>
          <w:lang w:val="hu-HU"/>
        </w:rPr>
        <w:t>b) Legalább 5 napig enoxaparin, KVA-val átfedésben, utána KVA</w:t>
      </w:r>
    </w:p>
    <w:p w14:paraId="18ED24B8" w14:textId="77777777" w:rsidR="00CF62EA" w:rsidRPr="00E7105E" w:rsidRDefault="00CF62EA" w:rsidP="00CF62EA">
      <w:pPr>
        <w:spacing w:line="240" w:lineRule="auto"/>
        <w:rPr>
          <w:noProof/>
          <w:szCs w:val="22"/>
          <w:lang w:val="hu-HU"/>
        </w:rPr>
      </w:pPr>
      <w:r w:rsidRPr="00E7105E">
        <w:rPr>
          <w:lang w:val="hu-HU"/>
        </w:rPr>
        <w:t>*</w:t>
      </w:r>
      <w:r w:rsidRPr="00E7105E">
        <w:rPr>
          <w:lang w:val="hu-HU"/>
        </w:rPr>
        <w:tab/>
        <w:t>p &lt; 0,0001 (non-inferioritás az előre meghatározott 1,75 relatív hazárdhoz); relatív hazárd: 0,886 (0,661 – 1,186)</w:t>
      </w:r>
    </w:p>
    <w:p w14:paraId="5CA6755E" w14:textId="77777777" w:rsidR="00CF62EA" w:rsidRPr="00953078" w:rsidRDefault="00CF62EA" w:rsidP="00953078">
      <w:pPr>
        <w:spacing w:line="240" w:lineRule="auto"/>
        <w:rPr>
          <w:lang w:val="hu-HU"/>
        </w:rPr>
      </w:pPr>
    </w:p>
    <w:p w14:paraId="78F17EC5" w14:textId="636BCBD4" w:rsidR="00CF62EA" w:rsidRPr="00953078" w:rsidRDefault="00CF62EA" w:rsidP="00953078">
      <w:pPr>
        <w:spacing w:line="240" w:lineRule="auto"/>
        <w:rPr>
          <w:lang w:val="hu-HU"/>
        </w:rPr>
      </w:pPr>
      <w:r w:rsidRPr="00953078">
        <w:rPr>
          <w:lang w:val="hu-HU"/>
        </w:rPr>
        <w:t>Az előre meghatározott nettó klinikai előny (elsődleges hatásossági végpont plusz a súlyos vérzéses események) tekintetében az összesített elemzés során 0,771-es relatív hazárdról számoltak be ((95%-os CI: 0,614 </w:t>
      </w:r>
      <w:r w:rsidRPr="00E7105E">
        <w:rPr>
          <w:lang w:val="hu-HU"/>
        </w:rPr>
        <w:t>–</w:t>
      </w:r>
      <w:r w:rsidRPr="00953078">
        <w:rPr>
          <w:lang w:val="hu-HU"/>
        </w:rPr>
        <w:t> 0,967), névleges p</w:t>
      </w:r>
      <w:r w:rsidRPr="00E7105E">
        <w:rPr>
          <w:lang w:val="hu-HU"/>
        </w:rPr>
        <w:noBreakHyphen/>
      </w:r>
      <w:r w:rsidRPr="00953078">
        <w:rPr>
          <w:lang w:val="hu-HU"/>
        </w:rPr>
        <w:t>érték p = 0,0244).</w:t>
      </w:r>
    </w:p>
    <w:p w14:paraId="639953C9" w14:textId="77777777" w:rsidR="00CF62EA" w:rsidRPr="00E7105E" w:rsidRDefault="00CF62EA" w:rsidP="00953078">
      <w:pPr>
        <w:spacing w:line="240" w:lineRule="auto"/>
        <w:rPr>
          <w:noProof/>
          <w:szCs w:val="22"/>
          <w:lang w:val="hu-HU"/>
        </w:rPr>
      </w:pPr>
    </w:p>
    <w:p w14:paraId="0C30288E" w14:textId="252EEFE7" w:rsidR="00CF62EA" w:rsidRPr="00E7105E" w:rsidRDefault="00CF62EA" w:rsidP="00953078">
      <w:pPr>
        <w:spacing w:line="240" w:lineRule="auto"/>
        <w:rPr>
          <w:noProof/>
          <w:szCs w:val="22"/>
          <w:lang w:val="hu-HU"/>
        </w:rPr>
      </w:pPr>
      <w:r w:rsidRPr="00E7105E">
        <w:rPr>
          <w:lang w:val="hu-HU"/>
        </w:rPr>
        <w:t xml:space="preserve">Az Einstein Extension vizsgálatban (lásd 9. táblázat) az elsődleges és másodlagos hatásossági végpontok tekintetében a </w:t>
      </w:r>
      <w:r w:rsidR="00470C83">
        <w:rPr>
          <w:lang w:val="hu-HU"/>
        </w:rPr>
        <w:t>rivaroxabán</w:t>
      </w:r>
      <w:r w:rsidRPr="00E7105E">
        <w:rPr>
          <w:lang w:val="hu-HU"/>
        </w:rPr>
        <w:t xml:space="preserve"> szuperiornak bizonyult a placebóhoz képest. Az elsődleges biztonságossági végpont (súlyos vérzéses események) tekintetében nem szignifikánsan, de számszerűen magasabb előfordulási arányokat észleltek a naponta egyszer 20 mg </w:t>
      </w:r>
      <w:r w:rsidR="00470C83">
        <w:rPr>
          <w:lang w:val="hu-HU"/>
        </w:rPr>
        <w:t>rivaroxabán</w:t>
      </w:r>
      <w:r w:rsidRPr="00E7105E">
        <w:rPr>
          <w:lang w:val="hu-HU"/>
        </w:rPr>
        <w:t xml:space="preserve">nal kezelt betegeknél a placebót kapóknál észleltekhez képest. A másodlagos biztonságossági végpont (súlyos vagy klinikailag jelentős, nem súlyos vérzéses események) tekintetében a naponta egyszer 20 mg </w:t>
      </w:r>
      <w:r w:rsidR="00470C83">
        <w:rPr>
          <w:lang w:val="hu-HU"/>
        </w:rPr>
        <w:t>rivaroxabán</w:t>
      </w:r>
      <w:r w:rsidRPr="00E7105E">
        <w:rPr>
          <w:lang w:val="hu-HU"/>
        </w:rPr>
        <w:t>nal kezelt betegeknél magasabb arányokat észleltek a placebót kapóknál megfigyeltekhez képest.</w:t>
      </w:r>
    </w:p>
    <w:p w14:paraId="2E907D98" w14:textId="77777777" w:rsidR="00CF62EA" w:rsidRPr="00E7105E" w:rsidRDefault="00CF62EA" w:rsidP="00953078">
      <w:pPr>
        <w:spacing w:line="240" w:lineRule="auto"/>
        <w:rPr>
          <w:noProof/>
          <w:szCs w:val="22"/>
          <w:lang w:val="hu-HU"/>
        </w:rPr>
      </w:pPr>
    </w:p>
    <w:p w14:paraId="782EF7EC" w14:textId="03ABF041" w:rsidR="00CF62EA" w:rsidRDefault="00CF62EA" w:rsidP="00953078">
      <w:pPr>
        <w:spacing w:line="240" w:lineRule="auto"/>
        <w:rPr>
          <w:b/>
          <w:lang w:val="hu-HU"/>
        </w:rPr>
      </w:pPr>
      <w:r w:rsidRPr="00E7105E">
        <w:rPr>
          <w:b/>
          <w:lang w:val="hu-HU"/>
        </w:rPr>
        <w:t>9. táblázat: A III. fázisú Einstein Extension vizsgálat hatásossági és biztonságossági eredményei</w:t>
      </w:r>
    </w:p>
    <w:p w14:paraId="762C8F1A" w14:textId="77777777" w:rsidR="00470828" w:rsidRPr="00E7105E" w:rsidRDefault="00470828" w:rsidP="00953078">
      <w:pPr>
        <w:spacing w:line="240" w:lineRule="auto"/>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6"/>
        <w:gridCol w:w="3096"/>
      </w:tblGrid>
      <w:tr w:rsidR="00A22A92" w:rsidRPr="00A0178F" w14:paraId="4F2D54D3" w14:textId="77777777" w:rsidTr="00953078">
        <w:tc>
          <w:tcPr>
            <w:tcW w:w="3095" w:type="dxa"/>
            <w:shd w:val="clear" w:color="auto" w:fill="auto"/>
          </w:tcPr>
          <w:p w14:paraId="3CEA126B" w14:textId="71B2478C" w:rsidR="00CF62EA" w:rsidRPr="00953078" w:rsidRDefault="00CF62EA"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7AD16C1C" w14:textId="4EC7B7B6" w:rsidR="00CF62EA" w:rsidRPr="00953078" w:rsidRDefault="00CF62EA" w:rsidP="00953078">
            <w:pPr>
              <w:spacing w:line="240" w:lineRule="auto"/>
              <w:rPr>
                <w:lang w:val="hu-HU"/>
              </w:rPr>
            </w:pPr>
            <w:r w:rsidRPr="00E7105E">
              <w:rPr>
                <w:b/>
                <w:lang w:val="hu-HU"/>
              </w:rPr>
              <w:t>1197 beteg folytatta a kezelést a visszatérő VTE megelőzésére</w:t>
            </w:r>
          </w:p>
        </w:tc>
      </w:tr>
      <w:tr w:rsidR="00A22A92" w:rsidRPr="00E7105E" w14:paraId="46F960C3" w14:textId="77777777" w:rsidTr="00953078">
        <w:trPr>
          <w:trHeight w:val="264"/>
        </w:trPr>
        <w:tc>
          <w:tcPr>
            <w:tcW w:w="3095" w:type="dxa"/>
            <w:shd w:val="clear" w:color="auto" w:fill="auto"/>
          </w:tcPr>
          <w:p w14:paraId="191BF6CD" w14:textId="77777777" w:rsidR="00CF62EA" w:rsidRPr="00953078" w:rsidRDefault="00CF62EA"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60D7C946" w14:textId="5EDF8ED1" w:rsidR="00CF62EA" w:rsidRPr="00953078" w:rsidRDefault="00CF62EA" w:rsidP="00953078">
            <w:pPr>
              <w:spacing w:line="240" w:lineRule="auto"/>
              <w:rPr>
                <w:lang w:val="hu-HU"/>
              </w:rPr>
            </w:pPr>
            <w:r w:rsidRPr="00E7105E">
              <w:rPr>
                <w:b/>
                <w:lang w:val="hu-HU"/>
              </w:rPr>
              <w:t xml:space="preserve">Rivaroxaban </w:t>
            </w:r>
            <w:r w:rsidRPr="00E7105E">
              <w:rPr>
                <w:b/>
                <w:vertAlign w:val="superscript"/>
                <w:lang w:val="hu-HU"/>
              </w:rPr>
              <w:t>a)</w:t>
            </w:r>
            <w:r w:rsidRPr="00E7105E">
              <w:rPr>
                <w:b/>
                <w:lang w:val="hu-HU"/>
              </w:rPr>
              <w:t xml:space="preserve"> 6 vagy 12 hónap </w:t>
            </w:r>
          </w:p>
          <w:p w14:paraId="5151621D" w14:textId="77777777" w:rsidR="00CF62EA" w:rsidRPr="00953078" w:rsidRDefault="00CF62EA" w:rsidP="00953078">
            <w:pPr>
              <w:spacing w:line="240" w:lineRule="auto"/>
              <w:rPr>
                <w:lang w:val="hu-HU"/>
              </w:rPr>
            </w:pPr>
            <w:r w:rsidRPr="00E7105E">
              <w:rPr>
                <w:b/>
                <w:lang w:val="hu-HU"/>
              </w:rPr>
              <w:t xml:space="preserve">N = 602 </w:t>
            </w:r>
          </w:p>
        </w:tc>
        <w:tc>
          <w:tcPr>
            <w:tcW w:w="3096" w:type="dxa"/>
            <w:shd w:val="clear" w:color="auto" w:fill="auto"/>
          </w:tcPr>
          <w:p w14:paraId="3A2DCAA7" w14:textId="4176CFA0" w:rsidR="00CF62EA" w:rsidRPr="00953078" w:rsidRDefault="00CF62EA" w:rsidP="00953078">
            <w:pPr>
              <w:spacing w:line="240" w:lineRule="auto"/>
              <w:rPr>
                <w:lang w:val="hu-HU"/>
              </w:rPr>
            </w:pPr>
            <w:r w:rsidRPr="00E7105E">
              <w:rPr>
                <w:b/>
                <w:lang w:val="hu-HU"/>
              </w:rPr>
              <w:t xml:space="preserve">Placebo 6 vagy 12 hónap </w:t>
            </w:r>
          </w:p>
          <w:p w14:paraId="09C43386" w14:textId="77777777" w:rsidR="00CF62EA" w:rsidRPr="00953078" w:rsidRDefault="00CF62EA" w:rsidP="00953078">
            <w:pPr>
              <w:spacing w:line="240" w:lineRule="auto"/>
              <w:rPr>
                <w:lang w:val="hu-HU"/>
              </w:rPr>
            </w:pPr>
            <w:r w:rsidRPr="00E7105E">
              <w:rPr>
                <w:b/>
                <w:lang w:val="hu-HU"/>
              </w:rPr>
              <w:t xml:space="preserve">N = 594 </w:t>
            </w:r>
          </w:p>
        </w:tc>
      </w:tr>
      <w:tr w:rsidR="00A22A92" w:rsidRPr="00E7105E" w14:paraId="2F5CBA12" w14:textId="77777777" w:rsidTr="00953078">
        <w:trPr>
          <w:trHeight w:val="261"/>
        </w:trPr>
        <w:tc>
          <w:tcPr>
            <w:tcW w:w="3095" w:type="dxa"/>
            <w:shd w:val="clear" w:color="auto" w:fill="auto"/>
          </w:tcPr>
          <w:p w14:paraId="680204CF" w14:textId="77777777" w:rsidR="00CF62EA" w:rsidRPr="00E7105E" w:rsidRDefault="00CF62EA"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307F6F96" w14:textId="060815F4" w:rsidR="00CF62EA" w:rsidRPr="00E7105E" w:rsidRDefault="00CF62EA" w:rsidP="00953078">
            <w:pPr>
              <w:spacing w:line="240" w:lineRule="auto"/>
              <w:rPr>
                <w:noProof/>
                <w:szCs w:val="22"/>
                <w:lang w:val="hu-HU"/>
              </w:rPr>
            </w:pPr>
            <w:r w:rsidRPr="00E7105E">
              <w:rPr>
                <w:lang w:val="hu-HU"/>
              </w:rPr>
              <w:t xml:space="preserve">8 (1,3%) </w:t>
            </w:r>
          </w:p>
        </w:tc>
        <w:tc>
          <w:tcPr>
            <w:tcW w:w="3096" w:type="dxa"/>
            <w:shd w:val="clear" w:color="auto" w:fill="auto"/>
          </w:tcPr>
          <w:p w14:paraId="23E8A709" w14:textId="7F3EE989" w:rsidR="00CF62EA" w:rsidRPr="00E7105E" w:rsidRDefault="00CF62EA" w:rsidP="00953078">
            <w:pPr>
              <w:spacing w:line="240" w:lineRule="auto"/>
              <w:rPr>
                <w:noProof/>
                <w:szCs w:val="22"/>
                <w:lang w:val="hu-HU"/>
              </w:rPr>
            </w:pPr>
            <w:r w:rsidRPr="00E7105E">
              <w:rPr>
                <w:lang w:val="hu-HU"/>
              </w:rPr>
              <w:t xml:space="preserve">42 (7,1%) </w:t>
            </w:r>
          </w:p>
        </w:tc>
      </w:tr>
      <w:tr w:rsidR="00A22A92" w:rsidRPr="00E7105E" w14:paraId="25CE3F12" w14:textId="77777777" w:rsidTr="00953078">
        <w:trPr>
          <w:trHeight w:val="261"/>
        </w:trPr>
        <w:tc>
          <w:tcPr>
            <w:tcW w:w="3095" w:type="dxa"/>
            <w:shd w:val="clear" w:color="auto" w:fill="auto"/>
          </w:tcPr>
          <w:p w14:paraId="135B080D" w14:textId="77777777" w:rsidR="00CF62EA" w:rsidRPr="00E7105E" w:rsidRDefault="00CF62EA"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2650A773" w14:textId="2B9219F1" w:rsidR="00CF62EA" w:rsidRPr="00E7105E" w:rsidRDefault="00CF62EA" w:rsidP="00953078">
            <w:pPr>
              <w:spacing w:line="240" w:lineRule="auto"/>
              <w:rPr>
                <w:noProof/>
                <w:szCs w:val="22"/>
                <w:lang w:val="hu-HU"/>
              </w:rPr>
            </w:pPr>
            <w:r w:rsidRPr="00E7105E">
              <w:rPr>
                <w:lang w:val="hu-HU"/>
              </w:rPr>
              <w:t xml:space="preserve">2 (0,3%) </w:t>
            </w:r>
          </w:p>
        </w:tc>
        <w:tc>
          <w:tcPr>
            <w:tcW w:w="3096" w:type="dxa"/>
            <w:shd w:val="clear" w:color="auto" w:fill="auto"/>
          </w:tcPr>
          <w:p w14:paraId="7F34C09D" w14:textId="1EF9FF0E" w:rsidR="00CF62EA" w:rsidRPr="00E7105E" w:rsidRDefault="00CF62EA" w:rsidP="00953078">
            <w:pPr>
              <w:spacing w:line="240" w:lineRule="auto"/>
              <w:rPr>
                <w:noProof/>
                <w:szCs w:val="22"/>
                <w:lang w:val="hu-HU"/>
              </w:rPr>
            </w:pPr>
            <w:r w:rsidRPr="00E7105E">
              <w:rPr>
                <w:lang w:val="hu-HU"/>
              </w:rPr>
              <w:t xml:space="preserve">13 (2,2%) </w:t>
            </w:r>
          </w:p>
        </w:tc>
      </w:tr>
      <w:tr w:rsidR="00A22A92" w:rsidRPr="00E7105E" w14:paraId="6EA8AF6C" w14:textId="77777777" w:rsidTr="00953078">
        <w:trPr>
          <w:trHeight w:val="261"/>
        </w:trPr>
        <w:tc>
          <w:tcPr>
            <w:tcW w:w="3095" w:type="dxa"/>
            <w:shd w:val="clear" w:color="auto" w:fill="auto"/>
          </w:tcPr>
          <w:p w14:paraId="74566F13" w14:textId="77BA8104" w:rsidR="00CF62EA" w:rsidRPr="00E7105E" w:rsidRDefault="00CF62EA"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32F02E6E" w14:textId="48F47ADA" w:rsidR="00CF62EA" w:rsidRPr="00E7105E" w:rsidRDefault="00CF62EA" w:rsidP="00953078">
            <w:pPr>
              <w:spacing w:line="240" w:lineRule="auto"/>
              <w:rPr>
                <w:noProof/>
                <w:szCs w:val="22"/>
                <w:lang w:val="hu-HU"/>
              </w:rPr>
            </w:pPr>
            <w:r w:rsidRPr="00E7105E">
              <w:rPr>
                <w:lang w:val="hu-HU"/>
              </w:rPr>
              <w:t xml:space="preserve">5 (0,8%) </w:t>
            </w:r>
          </w:p>
        </w:tc>
        <w:tc>
          <w:tcPr>
            <w:tcW w:w="3096" w:type="dxa"/>
            <w:shd w:val="clear" w:color="auto" w:fill="auto"/>
          </w:tcPr>
          <w:p w14:paraId="4331F59F" w14:textId="6619D589" w:rsidR="00CF62EA" w:rsidRPr="00E7105E" w:rsidRDefault="00CF62EA" w:rsidP="00953078">
            <w:pPr>
              <w:spacing w:line="240" w:lineRule="auto"/>
              <w:rPr>
                <w:noProof/>
                <w:szCs w:val="22"/>
                <w:lang w:val="hu-HU"/>
              </w:rPr>
            </w:pPr>
            <w:r w:rsidRPr="00E7105E">
              <w:rPr>
                <w:lang w:val="hu-HU"/>
              </w:rPr>
              <w:t xml:space="preserve">31 (5,2%) </w:t>
            </w:r>
          </w:p>
        </w:tc>
      </w:tr>
      <w:tr w:rsidR="00A22A92" w:rsidRPr="00E7105E" w14:paraId="46B04E5A" w14:textId="77777777" w:rsidTr="00953078">
        <w:trPr>
          <w:trHeight w:val="261"/>
        </w:trPr>
        <w:tc>
          <w:tcPr>
            <w:tcW w:w="3095" w:type="dxa"/>
            <w:shd w:val="clear" w:color="auto" w:fill="auto"/>
          </w:tcPr>
          <w:p w14:paraId="585EBA32" w14:textId="77777777" w:rsidR="00CF62EA" w:rsidRPr="00E7105E" w:rsidRDefault="00CF62EA"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4519E2A9" w14:textId="77777777" w:rsidR="00CF62EA" w:rsidRPr="00E7105E" w:rsidRDefault="00CF62EA" w:rsidP="00953078">
            <w:pPr>
              <w:spacing w:line="240" w:lineRule="auto"/>
              <w:rPr>
                <w:noProof/>
                <w:szCs w:val="22"/>
                <w:lang w:val="hu-HU"/>
              </w:rPr>
            </w:pPr>
            <w:r w:rsidRPr="00E7105E">
              <w:rPr>
                <w:lang w:val="hu-HU"/>
              </w:rPr>
              <w:t xml:space="preserve">1 </w:t>
            </w:r>
          </w:p>
          <w:p w14:paraId="0D1946B6" w14:textId="77777777" w:rsidR="00CF62EA" w:rsidRPr="00E7105E" w:rsidRDefault="00CF62EA" w:rsidP="00953078">
            <w:pPr>
              <w:spacing w:line="240" w:lineRule="auto"/>
              <w:rPr>
                <w:noProof/>
                <w:szCs w:val="22"/>
                <w:lang w:val="hu-HU"/>
              </w:rPr>
            </w:pPr>
            <w:r w:rsidRPr="00E7105E">
              <w:rPr>
                <w:lang w:val="hu-HU"/>
              </w:rPr>
              <w:t xml:space="preserve">(0,2%) </w:t>
            </w:r>
          </w:p>
        </w:tc>
        <w:tc>
          <w:tcPr>
            <w:tcW w:w="3096" w:type="dxa"/>
            <w:shd w:val="clear" w:color="auto" w:fill="auto"/>
          </w:tcPr>
          <w:p w14:paraId="1DBA7B60" w14:textId="77777777" w:rsidR="00CF62EA" w:rsidRPr="00E7105E" w:rsidRDefault="00CF62EA" w:rsidP="00953078">
            <w:pPr>
              <w:spacing w:line="240" w:lineRule="auto"/>
              <w:rPr>
                <w:noProof/>
                <w:szCs w:val="22"/>
                <w:lang w:val="hu-HU"/>
              </w:rPr>
            </w:pPr>
            <w:r w:rsidRPr="00E7105E">
              <w:rPr>
                <w:lang w:val="hu-HU"/>
              </w:rPr>
              <w:t xml:space="preserve">1 </w:t>
            </w:r>
          </w:p>
          <w:p w14:paraId="161BE1C0" w14:textId="77777777" w:rsidR="00CF62EA" w:rsidRPr="00E7105E" w:rsidRDefault="00CF62EA" w:rsidP="00953078">
            <w:pPr>
              <w:spacing w:line="240" w:lineRule="auto"/>
              <w:rPr>
                <w:noProof/>
                <w:szCs w:val="22"/>
                <w:lang w:val="hu-HU"/>
              </w:rPr>
            </w:pPr>
            <w:r w:rsidRPr="00E7105E">
              <w:rPr>
                <w:lang w:val="hu-HU"/>
              </w:rPr>
              <w:t xml:space="preserve">(0,2%) </w:t>
            </w:r>
          </w:p>
        </w:tc>
      </w:tr>
      <w:tr w:rsidR="00A22A92" w:rsidRPr="00E7105E" w14:paraId="6693AEBC" w14:textId="77777777" w:rsidTr="00953078">
        <w:trPr>
          <w:trHeight w:val="261"/>
        </w:trPr>
        <w:tc>
          <w:tcPr>
            <w:tcW w:w="3095" w:type="dxa"/>
            <w:shd w:val="clear" w:color="auto" w:fill="auto"/>
          </w:tcPr>
          <w:p w14:paraId="74BAB719" w14:textId="0821C888" w:rsidR="00CF62EA" w:rsidRPr="00E7105E" w:rsidRDefault="00CF62EA"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3A0F2335" w14:textId="1316C221" w:rsidR="00CF62EA" w:rsidRPr="00E7105E" w:rsidRDefault="00CF62EA" w:rsidP="00953078">
            <w:pPr>
              <w:spacing w:line="240" w:lineRule="auto"/>
              <w:rPr>
                <w:noProof/>
                <w:szCs w:val="22"/>
                <w:lang w:val="hu-HU"/>
              </w:rPr>
            </w:pPr>
            <w:r w:rsidRPr="00E7105E">
              <w:rPr>
                <w:lang w:val="hu-HU"/>
              </w:rPr>
              <w:t xml:space="preserve">4 (0,7%) </w:t>
            </w:r>
          </w:p>
        </w:tc>
        <w:tc>
          <w:tcPr>
            <w:tcW w:w="3096" w:type="dxa"/>
            <w:shd w:val="clear" w:color="auto" w:fill="auto"/>
          </w:tcPr>
          <w:p w14:paraId="71C67C19" w14:textId="6B2232B8" w:rsidR="00CF62EA" w:rsidRPr="00E7105E" w:rsidRDefault="00CF62EA" w:rsidP="00953078">
            <w:pPr>
              <w:spacing w:line="240" w:lineRule="auto"/>
              <w:rPr>
                <w:noProof/>
                <w:szCs w:val="22"/>
                <w:lang w:val="hu-HU"/>
              </w:rPr>
            </w:pPr>
            <w:r w:rsidRPr="00E7105E">
              <w:rPr>
                <w:lang w:val="hu-HU"/>
              </w:rPr>
              <w:t xml:space="preserve">0 (0,0%) </w:t>
            </w:r>
          </w:p>
        </w:tc>
      </w:tr>
      <w:tr w:rsidR="00A22A92" w:rsidRPr="00E7105E" w14:paraId="649FBD30" w14:textId="77777777" w:rsidTr="00953078">
        <w:trPr>
          <w:trHeight w:val="261"/>
        </w:trPr>
        <w:tc>
          <w:tcPr>
            <w:tcW w:w="3095" w:type="dxa"/>
            <w:shd w:val="clear" w:color="auto" w:fill="auto"/>
          </w:tcPr>
          <w:p w14:paraId="4AA3529D" w14:textId="77777777" w:rsidR="00CF62EA" w:rsidRPr="00E7105E" w:rsidRDefault="00CF62EA" w:rsidP="00953078">
            <w:pPr>
              <w:spacing w:line="240" w:lineRule="auto"/>
              <w:rPr>
                <w:noProof/>
                <w:szCs w:val="22"/>
                <w:lang w:val="hu-HU"/>
              </w:rPr>
            </w:pPr>
            <w:r w:rsidRPr="00E7105E">
              <w:rPr>
                <w:lang w:val="hu-HU"/>
              </w:rPr>
              <w:t xml:space="preserve">Klinikailag jelentős, nem súlyos vérzés </w:t>
            </w:r>
          </w:p>
        </w:tc>
        <w:tc>
          <w:tcPr>
            <w:tcW w:w="3096" w:type="dxa"/>
            <w:shd w:val="clear" w:color="auto" w:fill="auto"/>
          </w:tcPr>
          <w:p w14:paraId="76A53596" w14:textId="1A00A8AB" w:rsidR="00CF62EA" w:rsidRPr="00E7105E" w:rsidRDefault="00CF62EA" w:rsidP="00953078">
            <w:pPr>
              <w:spacing w:line="240" w:lineRule="auto"/>
              <w:rPr>
                <w:noProof/>
                <w:szCs w:val="22"/>
                <w:lang w:val="hu-HU"/>
              </w:rPr>
            </w:pPr>
            <w:r w:rsidRPr="00E7105E">
              <w:rPr>
                <w:lang w:val="hu-HU"/>
              </w:rPr>
              <w:t xml:space="preserve">32 (5,4%) </w:t>
            </w:r>
          </w:p>
        </w:tc>
        <w:tc>
          <w:tcPr>
            <w:tcW w:w="3096" w:type="dxa"/>
            <w:shd w:val="clear" w:color="auto" w:fill="auto"/>
          </w:tcPr>
          <w:p w14:paraId="3B05B28E" w14:textId="26536A49" w:rsidR="00CF62EA" w:rsidRPr="00E7105E" w:rsidRDefault="00CF62EA" w:rsidP="00953078">
            <w:pPr>
              <w:spacing w:line="240" w:lineRule="auto"/>
              <w:rPr>
                <w:noProof/>
                <w:szCs w:val="22"/>
                <w:lang w:val="hu-HU"/>
              </w:rPr>
            </w:pPr>
            <w:r w:rsidRPr="00E7105E">
              <w:rPr>
                <w:lang w:val="hu-HU"/>
              </w:rPr>
              <w:t xml:space="preserve">7 (1,2%) </w:t>
            </w:r>
          </w:p>
        </w:tc>
      </w:tr>
    </w:tbl>
    <w:p w14:paraId="5F29BED7" w14:textId="14B63987" w:rsidR="00CF62EA" w:rsidRPr="00E7105E" w:rsidRDefault="00CF62EA" w:rsidP="00CF62EA">
      <w:pPr>
        <w:spacing w:line="240" w:lineRule="auto"/>
        <w:rPr>
          <w:noProof/>
          <w:szCs w:val="22"/>
          <w:lang w:val="hu-HU"/>
        </w:rPr>
      </w:pPr>
      <w:r w:rsidRPr="00E7105E">
        <w:rPr>
          <w:lang w:val="hu-HU"/>
        </w:rPr>
        <w:lastRenderedPageBreak/>
        <w:t xml:space="preserve">a) Naponta egyszer 20 mg </w:t>
      </w:r>
      <w:r w:rsidR="00470C83">
        <w:rPr>
          <w:lang w:val="hu-HU"/>
        </w:rPr>
        <w:t>rivaroxabán</w:t>
      </w:r>
    </w:p>
    <w:p w14:paraId="5F8B273A" w14:textId="77777777" w:rsidR="00CF62EA" w:rsidRPr="00E7105E" w:rsidRDefault="00CF62EA" w:rsidP="00CF62EA">
      <w:pPr>
        <w:spacing w:line="240" w:lineRule="auto"/>
        <w:rPr>
          <w:noProof/>
          <w:szCs w:val="22"/>
          <w:lang w:val="hu-HU"/>
        </w:rPr>
      </w:pPr>
      <w:r w:rsidRPr="00E7105E">
        <w:rPr>
          <w:lang w:val="hu-HU"/>
        </w:rPr>
        <w:t>* p &lt; 0,0001 (szuperioritás); relatív hazárd: 0,185 (0,087 – 0,393)</w:t>
      </w:r>
    </w:p>
    <w:p w14:paraId="786CD633" w14:textId="77777777" w:rsidR="00CF62EA" w:rsidRPr="00E7105E" w:rsidRDefault="00CF62EA" w:rsidP="00953078">
      <w:pPr>
        <w:spacing w:line="240" w:lineRule="auto"/>
        <w:rPr>
          <w:noProof/>
          <w:szCs w:val="22"/>
          <w:lang w:val="hu-HU"/>
        </w:rPr>
      </w:pPr>
    </w:p>
    <w:p w14:paraId="02626595" w14:textId="2DC9A3E5" w:rsidR="00CF62EA" w:rsidRPr="00E7105E" w:rsidRDefault="00CF62EA" w:rsidP="00953078">
      <w:pPr>
        <w:spacing w:line="240" w:lineRule="auto"/>
        <w:rPr>
          <w:noProof/>
          <w:szCs w:val="22"/>
          <w:lang w:val="hu-HU"/>
        </w:rPr>
      </w:pPr>
      <w:r w:rsidRPr="00E7105E">
        <w:rPr>
          <w:lang w:val="hu-HU"/>
        </w:rPr>
        <w:t xml:space="preserve">Az Einstein Choice vizsgálatban (lásd 10. táblázat) az elsődleges hatásossági végpont tekintetében a </w:t>
      </w:r>
      <w:r w:rsidR="00470C83">
        <w:rPr>
          <w:lang w:val="hu-HU"/>
        </w:rPr>
        <w:t>rivaroxabán</w:t>
      </w:r>
      <w:r w:rsidRPr="00E7105E">
        <w:rPr>
          <w:lang w:val="hu-HU"/>
        </w:rPr>
        <w:t xml:space="preserve"> 20 mg és 10 mg egyaránt szuperiornak bizonyult a 100 mg acetilszalicilsavhoz képest. Az elsődleges biztonságossági végpont (súlyos vérzéses események) tekintetében a naponta egyszer adott 20 mg, illetve 10 mg Rivaroxabannal kezelt betegek adatai hasonlóak voltak a 100 mg acetilszalicilsavval kezeltekéihez.</w:t>
      </w:r>
    </w:p>
    <w:p w14:paraId="13DFACC5" w14:textId="77777777" w:rsidR="00CF62EA" w:rsidRPr="00E7105E" w:rsidRDefault="00CF62EA" w:rsidP="00CF62EA">
      <w:pPr>
        <w:spacing w:line="240" w:lineRule="auto"/>
        <w:rPr>
          <w:noProof/>
          <w:szCs w:val="22"/>
          <w:lang w:val="hu-HU"/>
        </w:rPr>
      </w:pPr>
    </w:p>
    <w:p w14:paraId="06F3B86C" w14:textId="15DF7D02" w:rsidR="00CF62EA" w:rsidRDefault="00CF62EA" w:rsidP="00CF62EA">
      <w:pPr>
        <w:spacing w:line="240" w:lineRule="auto"/>
        <w:rPr>
          <w:b/>
          <w:lang w:val="hu-HU"/>
        </w:rPr>
      </w:pPr>
      <w:r w:rsidRPr="00E7105E">
        <w:rPr>
          <w:b/>
          <w:lang w:val="hu-HU"/>
        </w:rPr>
        <w:t>10. táblázat: A III. fázisú Einstein Choice vizsgálat hatásossági és biztonságossági eredményei</w:t>
      </w:r>
    </w:p>
    <w:p w14:paraId="39CB6349" w14:textId="77777777" w:rsidR="00470828" w:rsidRPr="00E7105E" w:rsidRDefault="00470828" w:rsidP="00CF62EA">
      <w:pPr>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232"/>
        <w:gridCol w:w="2232"/>
        <w:gridCol w:w="2260"/>
      </w:tblGrid>
      <w:tr w:rsidR="00A22A92" w:rsidRPr="00A0178F" w14:paraId="6D4C725F" w14:textId="77777777" w:rsidTr="00953078">
        <w:tc>
          <w:tcPr>
            <w:tcW w:w="4643" w:type="dxa"/>
            <w:gridSpan w:val="2"/>
            <w:shd w:val="clear" w:color="auto" w:fill="auto"/>
          </w:tcPr>
          <w:p w14:paraId="4EF6A9DA" w14:textId="62C36875" w:rsidR="00CF62EA" w:rsidRPr="00E7105E" w:rsidRDefault="00CF62EA" w:rsidP="00953078">
            <w:pPr>
              <w:spacing w:line="240" w:lineRule="auto"/>
              <w:rPr>
                <w:noProof/>
                <w:szCs w:val="22"/>
                <w:lang w:val="hu-HU"/>
              </w:rPr>
            </w:pPr>
            <w:r w:rsidRPr="00E7105E">
              <w:rPr>
                <w:b/>
                <w:lang w:val="hu-HU"/>
              </w:rPr>
              <w:t xml:space="preserve">Vizsgált populáció </w:t>
            </w:r>
          </w:p>
        </w:tc>
        <w:tc>
          <w:tcPr>
            <w:tcW w:w="4644" w:type="dxa"/>
            <w:gridSpan w:val="2"/>
            <w:shd w:val="clear" w:color="auto" w:fill="auto"/>
          </w:tcPr>
          <w:p w14:paraId="67DEE6E3" w14:textId="0AD073A4" w:rsidR="00CF62EA" w:rsidRPr="00E7105E" w:rsidRDefault="00CF62EA" w:rsidP="00953078">
            <w:pPr>
              <w:spacing w:line="240" w:lineRule="auto"/>
              <w:rPr>
                <w:noProof/>
                <w:szCs w:val="22"/>
                <w:lang w:val="hu-HU"/>
              </w:rPr>
            </w:pPr>
            <w:r w:rsidRPr="00E7105E">
              <w:rPr>
                <w:b/>
                <w:lang w:val="hu-HU"/>
              </w:rPr>
              <w:t xml:space="preserve">3396 beteg folytatta a visszatérő VTE megelőző kezelését </w:t>
            </w:r>
          </w:p>
        </w:tc>
      </w:tr>
      <w:tr w:rsidR="00A22A92" w:rsidRPr="00A0178F" w14:paraId="70143E42" w14:textId="77777777" w:rsidTr="00953078">
        <w:trPr>
          <w:trHeight w:val="267"/>
        </w:trPr>
        <w:tc>
          <w:tcPr>
            <w:tcW w:w="2321" w:type="dxa"/>
            <w:shd w:val="clear" w:color="auto" w:fill="auto"/>
          </w:tcPr>
          <w:p w14:paraId="28CC9389" w14:textId="77777777" w:rsidR="00CF62EA" w:rsidRPr="00953078" w:rsidRDefault="00CF62EA" w:rsidP="00953078">
            <w:pPr>
              <w:spacing w:line="240" w:lineRule="auto"/>
              <w:rPr>
                <w:lang w:val="hu-HU"/>
              </w:rPr>
            </w:pPr>
            <w:r w:rsidRPr="00E7105E">
              <w:rPr>
                <w:b/>
                <w:lang w:val="hu-HU"/>
              </w:rPr>
              <w:t xml:space="preserve">Terápiás adag </w:t>
            </w:r>
          </w:p>
        </w:tc>
        <w:tc>
          <w:tcPr>
            <w:tcW w:w="2322" w:type="dxa"/>
            <w:shd w:val="clear" w:color="auto" w:fill="auto"/>
          </w:tcPr>
          <w:p w14:paraId="4B44AD56" w14:textId="77777777" w:rsidR="00CF62EA" w:rsidRPr="00953078" w:rsidRDefault="00CF62EA" w:rsidP="00953078">
            <w:pPr>
              <w:spacing w:line="240" w:lineRule="auto"/>
              <w:rPr>
                <w:lang w:val="hu-HU"/>
              </w:rPr>
            </w:pPr>
            <w:r w:rsidRPr="00E7105E">
              <w:rPr>
                <w:b/>
                <w:lang w:val="hu-HU"/>
              </w:rPr>
              <w:t>Rivaroxaban</w:t>
            </w:r>
            <w:r w:rsidRPr="00953078">
              <w:rPr>
                <w:b/>
                <w:lang w:val="hu-HU"/>
              </w:rPr>
              <w:t xml:space="preserve"> 20 mg naponta egyszer</w:t>
            </w:r>
            <w:r w:rsidRPr="00E7105E">
              <w:rPr>
                <w:b/>
                <w:lang w:val="hu-HU"/>
              </w:rPr>
              <w:t xml:space="preserve"> </w:t>
            </w:r>
          </w:p>
          <w:p w14:paraId="24BA896C" w14:textId="126EE4BE" w:rsidR="00CF62EA" w:rsidRPr="00953078" w:rsidRDefault="00CF62EA" w:rsidP="00953078">
            <w:pPr>
              <w:spacing w:line="240" w:lineRule="auto"/>
              <w:rPr>
                <w:lang w:val="hu-HU"/>
              </w:rPr>
            </w:pPr>
            <w:r w:rsidRPr="00953078">
              <w:rPr>
                <w:b/>
                <w:lang w:val="hu-HU"/>
              </w:rPr>
              <w:t>N = </w:t>
            </w:r>
            <w:r w:rsidRPr="00E7105E">
              <w:rPr>
                <w:b/>
                <w:lang w:val="hu-HU"/>
              </w:rPr>
              <w:t>1</w:t>
            </w:r>
            <w:r w:rsidR="00FA1442">
              <w:rPr>
                <w:b/>
                <w:lang w:val="hu-HU"/>
              </w:rPr>
              <w:t xml:space="preserve"> </w:t>
            </w:r>
            <w:r w:rsidRPr="00E7105E">
              <w:rPr>
                <w:b/>
                <w:lang w:val="hu-HU"/>
              </w:rPr>
              <w:t xml:space="preserve">107 </w:t>
            </w:r>
          </w:p>
        </w:tc>
        <w:tc>
          <w:tcPr>
            <w:tcW w:w="2322" w:type="dxa"/>
            <w:shd w:val="clear" w:color="auto" w:fill="auto"/>
          </w:tcPr>
          <w:p w14:paraId="2336AB29" w14:textId="31E5878A" w:rsidR="00CF62EA" w:rsidRPr="00953078" w:rsidRDefault="00CF62EA" w:rsidP="00953078">
            <w:pPr>
              <w:spacing w:line="240" w:lineRule="auto"/>
              <w:rPr>
                <w:lang w:val="hu-HU"/>
              </w:rPr>
            </w:pPr>
            <w:r w:rsidRPr="00E7105E">
              <w:rPr>
                <w:b/>
                <w:lang w:val="hu-HU"/>
              </w:rPr>
              <w:t>Rivaroxaban</w:t>
            </w:r>
            <w:r w:rsidRPr="00953078">
              <w:rPr>
                <w:b/>
                <w:lang w:val="hu-HU"/>
              </w:rPr>
              <w:t xml:space="preserve"> 10 mg naponta egyszer</w:t>
            </w:r>
            <w:r w:rsidRPr="00E7105E">
              <w:rPr>
                <w:b/>
                <w:lang w:val="hu-HU"/>
              </w:rPr>
              <w:t xml:space="preserve"> </w:t>
            </w:r>
          </w:p>
          <w:p w14:paraId="0350FCD8" w14:textId="434A0A3D" w:rsidR="00CF62EA" w:rsidRPr="00953078" w:rsidRDefault="00CF62EA" w:rsidP="00FA1442">
            <w:pPr>
              <w:spacing w:line="240" w:lineRule="auto"/>
              <w:rPr>
                <w:lang w:val="hu-HU"/>
              </w:rPr>
            </w:pPr>
            <w:r w:rsidRPr="00953078">
              <w:rPr>
                <w:b/>
                <w:lang w:val="hu-HU"/>
              </w:rPr>
              <w:t>N = </w:t>
            </w:r>
            <w:r w:rsidRPr="00E7105E">
              <w:rPr>
                <w:b/>
                <w:lang w:val="hu-HU"/>
              </w:rPr>
              <w:t>1</w:t>
            </w:r>
            <w:r w:rsidR="00FA1442">
              <w:rPr>
                <w:b/>
                <w:lang w:val="hu-HU"/>
              </w:rPr>
              <w:t xml:space="preserve"> </w:t>
            </w:r>
            <w:r w:rsidRPr="00E7105E">
              <w:rPr>
                <w:b/>
                <w:lang w:val="hu-HU"/>
              </w:rPr>
              <w:t xml:space="preserve">127 </w:t>
            </w:r>
          </w:p>
        </w:tc>
        <w:tc>
          <w:tcPr>
            <w:tcW w:w="2322" w:type="dxa"/>
            <w:shd w:val="clear" w:color="auto" w:fill="auto"/>
          </w:tcPr>
          <w:p w14:paraId="55009FBE" w14:textId="4B8B6949" w:rsidR="00CF62EA" w:rsidRPr="00953078" w:rsidRDefault="00CB49CB" w:rsidP="00953078">
            <w:pPr>
              <w:spacing w:line="240" w:lineRule="auto"/>
              <w:rPr>
                <w:lang w:val="hu-HU"/>
              </w:rPr>
            </w:pPr>
            <w:r w:rsidRPr="00E7105E">
              <w:rPr>
                <w:b/>
                <w:lang w:val="hu-HU"/>
              </w:rPr>
              <w:t>Acetilszalicilsav</w:t>
            </w:r>
            <w:r w:rsidRPr="00953078">
              <w:rPr>
                <w:b/>
                <w:lang w:val="hu-HU"/>
              </w:rPr>
              <w:t xml:space="preserve"> 100 mg naponta egyszer</w:t>
            </w:r>
            <w:r w:rsidRPr="00E7105E">
              <w:rPr>
                <w:b/>
                <w:lang w:val="hu-HU"/>
              </w:rPr>
              <w:t xml:space="preserve"> </w:t>
            </w:r>
          </w:p>
          <w:p w14:paraId="13FD1B7D" w14:textId="0A77AF5D" w:rsidR="00CF62EA" w:rsidRPr="00953078" w:rsidRDefault="00CF62EA" w:rsidP="00953078">
            <w:pPr>
              <w:spacing w:line="240" w:lineRule="auto"/>
              <w:rPr>
                <w:lang w:val="hu-HU"/>
              </w:rPr>
            </w:pPr>
            <w:r w:rsidRPr="00953078">
              <w:rPr>
                <w:b/>
                <w:lang w:val="hu-HU"/>
              </w:rPr>
              <w:t>N = </w:t>
            </w:r>
            <w:r w:rsidRPr="00E7105E">
              <w:rPr>
                <w:b/>
                <w:lang w:val="hu-HU"/>
              </w:rPr>
              <w:t>1</w:t>
            </w:r>
            <w:r w:rsidR="00FA1442">
              <w:rPr>
                <w:b/>
                <w:lang w:val="hu-HU"/>
              </w:rPr>
              <w:t xml:space="preserve"> </w:t>
            </w:r>
            <w:r w:rsidRPr="00E7105E">
              <w:rPr>
                <w:b/>
                <w:lang w:val="hu-HU"/>
              </w:rPr>
              <w:t xml:space="preserve">131 </w:t>
            </w:r>
          </w:p>
        </w:tc>
      </w:tr>
      <w:tr w:rsidR="00A22A92" w:rsidRPr="00E7105E" w14:paraId="1E2192E5" w14:textId="77777777" w:rsidTr="00953078">
        <w:trPr>
          <w:trHeight w:val="261"/>
        </w:trPr>
        <w:tc>
          <w:tcPr>
            <w:tcW w:w="2321" w:type="dxa"/>
            <w:shd w:val="clear" w:color="auto" w:fill="auto"/>
          </w:tcPr>
          <w:p w14:paraId="53A55E7D" w14:textId="77777777" w:rsidR="00CF62EA" w:rsidRPr="00E7105E" w:rsidRDefault="00CF62EA" w:rsidP="00953078">
            <w:pPr>
              <w:spacing w:line="240" w:lineRule="auto"/>
              <w:rPr>
                <w:noProof/>
                <w:szCs w:val="22"/>
                <w:lang w:val="hu-HU"/>
              </w:rPr>
            </w:pPr>
            <w:r w:rsidRPr="00E7105E">
              <w:rPr>
                <w:lang w:val="hu-HU"/>
              </w:rPr>
              <w:t xml:space="preserve">Medián kezelési időtartam [interkvartilis tartomány] </w:t>
            </w:r>
          </w:p>
        </w:tc>
        <w:tc>
          <w:tcPr>
            <w:tcW w:w="2322" w:type="dxa"/>
            <w:shd w:val="clear" w:color="auto" w:fill="auto"/>
          </w:tcPr>
          <w:p w14:paraId="0A26CCA3" w14:textId="0C8D86EE" w:rsidR="00CF62EA" w:rsidRPr="00953078" w:rsidRDefault="00CF62EA" w:rsidP="00953078">
            <w:pPr>
              <w:spacing w:line="240" w:lineRule="auto"/>
              <w:rPr>
                <w:lang w:val="hu-HU"/>
              </w:rPr>
            </w:pPr>
            <w:r w:rsidRPr="00953078">
              <w:rPr>
                <w:lang w:val="hu-HU"/>
              </w:rPr>
              <w:t>349 [189 </w:t>
            </w:r>
            <w:r w:rsidRPr="00E7105E">
              <w:rPr>
                <w:lang w:val="hu-HU"/>
              </w:rPr>
              <w:t>–</w:t>
            </w:r>
            <w:r w:rsidRPr="00953078">
              <w:rPr>
                <w:lang w:val="hu-HU"/>
              </w:rPr>
              <w:t> 362] nap</w:t>
            </w:r>
            <w:r w:rsidRPr="00E7105E">
              <w:rPr>
                <w:lang w:val="hu-HU"/>
              </w:rPr>
              <w:t xml:space="preserve"> </w:t>
            </w:r>
          </w:p>
        </w:tc>
        <w:tc>
          <w:tcPr>
            <w:tcW w:w="2322" w:type="dxa"/>
            <w:shd w:val="clear" w:color="auto" w:fill="auto"/>
          </w:tcPr>
          <w:p w14:paraId="0D8539EC" w14:textId="2C7DFD1A" w:rsidR="00CF62EA" w:rsidRPr="00953078" w:rsidRDefault="00CF62EA" w:rsidP="00953078">
            <w:pPr>
              <w:spacing w:line="240" w:lineRule="auto"/>
              <w:rPr>
                <w:lang w:val="hu-HU"/>
              </w:rPr>
            </w:pPr>
            <w:r w:rsidRPr="00953078">
              <w:rPr>
                <w:lang w:val="hu-HU"/>
              </w:rPr>
              <w:t>353 [190 </w:t>
            </w:r>
            <w:r w:rsidRPr="00E7105E">
              <w:rPr>
                <w:lang w:val="hu-HU"/>
              </w:rPr>
              <w:t>–</w:t>
            </w:r>
            <w:r w:rsidRPr="00953078">
              <w:rPr>
                <w:lang w:val="hu-HU"/>
              </w:rPr>
              <w:t> 362] nap</w:t>
            </w:r>
            <w:r w:rsidRPr="00E7105E">
              <w:rPr>
                <w:lang w:val="hu-HU"/>
              </w:rPr>
              <w:t xml:space="preserve"> </w:t>
            </w:r>
          </w:p>
        </w:tc>
        <w:tc>
          <w:tcPr>
            <w:tcW w:w="2322" w:type="dxa"/>
            <w:shd w:val="clear" w:color="auto" w:fill="auto"/>
          </w:tcPr>
          <w:p w14:paraId="4B0BC8C2" w14:textId="7863A176" w:rsidR="00CF62EA" w:rsidRPr="00953078" w:rsidRDefault="00CF62EA" w:rsidP="00953078">
            <w:pPr>
              <w:spacing w:line="240" w:lineRule="auto"/>
              <w:rPr>
                <w:lang w:val="hu-HU"/>
              </w:rPr>
            </w:pPr>
            <w:r w:rsidRPr="00953078">
              <w:rPr>
                <w:lang w:val="hu-HU"/>
              </w:rPr>
              <w:t>350 [186 </w:t>
            </w:r>
            <w:r w:rsidRPr="00E7105E">
              <w:rPr>
                <w:lang w:val="hu-HU"/>
              </w:rPr>
              <w:t>–</w:t>
            </w:r>
            <w:r w:rsidRPr="00953078">
              <w:rPr>
                <w:lang w:val="hu-HU"/>
              </w:rPr>
              <w:t> 362] nap</w:t>
            </w:r>
            <w:r w:rsidRPr="00E7105E">
              <w:rPr>
                <w:lang w:val="hu-HU"/>
              </w:rPr>
              <w:t xml:space="preserve"> </w:t>
            </w:r>
          </w:p>
        </w:tc>
      </w:tr>
      <w:tr w:rsidR="00A22A92" w:rsidRPr="00E7105E" w14:paraId="6BD4C8C5" w14:textId="77777777" w:rsidTr="00953078">
        <w:trPr>
          <w:trHeight w:val="261"/>
        </w:trPr>
        <w:tc>
          <w:tcPr>
            <w:tcW w:w="2321" w:type="dxa"/>
            <w:shd w:val="clear" w:color="auto" w:fill="auto"/>
          </w:tcPr>
          <w:p w14:paraId="090D1B8F" w14:textId="77777777" w:rsidR="00CF62EA" w:rsidRPr="00E7105E" w:rsidRDefault="00CF62EA" w:rsidP="00953078">
            <w:pPr>
              <w:spacing w:line="240" w:lineRule="auto"/>
              <w:rPr>
                <w:noProof/>
                <w:szCs w:val="22"/>
                <w:lang w:val="hu-HU"/>
              </w:rPr>
            </w:pPr>
            <w:r w:rsidRPr="00E7105E">
              <w:rPr>
                <w:lang w:val="hu-HU"/>
              </w:rPr>
              <w:t xml:space="preserve">Tünetekkel járó, visszatérő VTE </w:t>
            </w:r>
          </w:p>
        </w:tc>
        <w:tc>
          <w:tcPr>
            <w:tcW w:w="2322" w:type="dxa"/>
            <w:shd w:val="clear" w:color="auto" w:fill="auto"/>
          </w:tcPr>
          <w:p w14:paraId="56E6F18C" w14:textId="213635F6" w:rsidR="00CF62EA" w:rsidRPr="00953078" w:rsidRDefault="00CF62EA" w:rsidP="00953078">
            <w:pPr>
              <w:spacing w:line="240" w:lineRule="auto"/>
              <w:rPr>
                <w:lang w:val="hu-HU"/>
              </w:rPr>
            </w:pPr>
            <w:r w:rsidRPr="00953078">
              <w:rPr>
                <w:lang w:val="hu-HU"/>
              </w:rPr>
              <w:t>17</w:t>
            </w:r>
            <w:r w:rsidRPr="00E7105E">
              <w:rPr>
                <w:lang w:val="hu-HU"/>
              </w:rPr>
              <w:t xml:space="preserve"> </w:t>
            </w:r>
            <w:r w:rsidRPr="00953078">
              <w:rPr>
                <w:lang w:val="hu-HU"/>
              </w:rPr>
              <w:t>(1,5%)*</w:t>
            </w:r>
            <w:r w:rsidRPr="00E7105E">
              <w:rPr>
                <w:lang w:val="hu-HU"/>
              </w:rPr>
              <w:t xml:space="preserve"> </w:t>
            </w:r>
          </w:p>
        </w:tc>
        <w:tc>
          <w:tcPr>
            <w:tcW w:w="2322" w:type="dxa"/>
            <w:shd w:val="clear" w:color="auto" w:fill="auto"/>
          </w:tcPr>
          <w:p w14:paraId="74CD7554" w14:textId="37C0EF37" w:rsidR="00CF62EA" w:rsidRPr="00953078" w:rsidRDefault="00CF62EA" w:rsidP="00953078">
            <w:pPr>
              <w:spacing w:line="240" w:lineRule="auto"/>
              <w:rPr>
                <w:lang w:val="hu-HU"/>
              </w:rPr>
            </w:pPr>
            <w:r w:rsidRPr="00953078">
              <w:rPr>
                <w:lang w:val="hu-HU"/>
              </w:rPr>
              <w:t>13</w:t>
            </w:r>
            <w:r w:rsidRPr="00E7105E">
              <w:rPr>
                <w:lang w:val="hu-HU"/>
              </w:rPr>
              <w:t xml:space="preserve"> </w:t>
            </w:r>
            <w:r w:rsidRPr="00953078">
              <w:rPr>
                <w:lang w:val="hu-HU"/>
              </w:rPr>
              <w:t>(1,2%)**</w:t>
            </w:r>
            <w:r w:rsidRPr="00E7105E">
              <w:rPr>
                <w:lang w:val="hu-HU"/>
              </w:rPr>
              <w:t xml:space="preserve"> </w:t>
            </w:r>
          </w:p>
        </w:tc>
        <w:tc>
          <w:tcPr>
            <w:tcW w:w="2322" w:type="dxa"/>
            <w:shd w:val="clear" w:color="auto" w:fill="auto"/>
          </w:tcPr>
          <w:p w14:paraId="091AFFD2" w14:textId="7FA5EA71" w:rsidR="00CF62EA" w:rsidRPr="00953078" w:rsidRDefault="00CF62EA" w:rsidP="00953078">
            <w:pPr>
              <w:spacing w:line="240" w:lineRule="auto"/>
              <w:rPr>
                <w:lang w:val="hu-HU"/>
              </w:rPr>
            </w:pPr>
            <w:r w:rsidRPr="00953078">
              <w:rPr>
                <w:lang w:val="hu-HU"/>
              </w:rPr>
              <w:t>50</w:t>
            </w:r>
            <w:r w:rsidRPr="00E7105E">
              <w:rPr>
                <w:lang w:val="hu-HU"/>
              </w:rPr>
              <w:t xml:space="preserve"> </w:t>
            </w:r>
            <w:r w:rsidRPr="00953078">
              <w:rPr>
                <w:lang w:val="hu-HU"/>
              </w:rPr>
              <w:t>(4,4%)</w:t>
            </w:r>
            <w:r w:rsidRPr="00E7105E">
              <w:rPr>
                <w:lang w:val="hu-HU"/>
              </w:rPr>
              <w:t xml:space="preserve"> </w:t>
            </w:r>
          </w:p>
        </w:tc>
      </w:tr>
      <w:tr w:rsidR="00A22A92" w:rsidRPr="00E7105E" w14:paraId="2D130859" w14:textId="77777777" w:rsidTr="00953078">
        <w:trPr>
          <w:trHeight w:val="261"/>
        </w:trPr>
        <w:tc>
          <w:tcPr>
            <w:tcW w:w="2321" w:type="dxa"/>
            <w:shd w:val="clear" w:color="auto" w:fill="auto"/>
          </w:tcPr>
          <w:p w14:paraId="5D271138" w14:textId="77777777" w:rsidR="00CF62EA" w:rsidRPr="00E7105E" w:rsidRDefault="00CF62EA" w:rsidP="00953078">
            <w:pPr>
              <w:spacing w:line="240" w:lineRule="auto"/>
              <w:rPr>
                <w:noProof/>
                <w:szCs w:val="22"/>
                <w:lang w:val="hu-HU"/>
              </w:rPr>
            </w:pPr>
            <w:r w:rsidRPr="00E7105E">
              <w:rPr>
                <w:lang w:val="hu-HU"/>
              </w:rPr>
              <w:t xml:space="preserve">Tünetekkel járó, visszatérő PE </w:t>
            </w:r>
          </w:p>
        </w:tc>
        <w:tc>
          <w:tcPr>
            <w:tcW w:w="2322" w:type="dxa"/>
            <w:shd w:val="clear" w:color="auto" w:fill="auto"/>
          </w:tcPr>
          <w:p w14:paraId="3ECC81A9" w14:textId="1B1FEC9C" w:rsidR="00CF62EA" w:rsidRPr="00953078" w:rsidRDefault="00CF62EA"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469714F3" w14:textId="32C4E461" w:rsidR="00CF62EA" w:rsidRPr="00953078" w:rsidRDefault="00CF62EA"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2D0B7EFA" w14:textId="467A308F" w:rsidR="00CF62EA" w:rsidRPr="00953078" w:rsidRDefault="00CF62EA" w:rsidP="00953078">
            <w:pPr>
              <w:spacing w:line="240" w:lineRule="auto"/>
              <w:rPr>
                <w:lang w:val="hu-HU"/>
              </w:rPr>
            </w:pPr>
            <w:r w:rsidRPr="00953078">
              <w:rPr>
                <w:lang w:val="hu-HU"/>
              </w:rPr>
              <w:t>19</w:t>
            </w:r>
            <w:r w:rsidRPr="00E7105E">
              <w:rPr>
                <w:lang w:val="hu-HU"/>
              </w:rPr>
              <w:t xml:space="preserve"> </w:t>
            </w:r>
            <w:r w:rsidRPr="00953078">
              <w:rPr>
                <w:lang w:val="hu-HU"/>
              </w:rPr>
              <w:t>(1,7%)</w:t>
            </w:r>
            <w:r w:rsidRPr="00E7105E">
              <w:rPr>
                <w:lang w:val="hu-HU"/>
              </w:rPr>
              <w:t xml:space="preserve"> </w:t>
            </w:r>
          </w:p>
        </w:tc>
      </w:tr>
      <w:tr w:rsidR="00A22A92" w:rsidRPr="00E7105E" w14:paraId="683E2054" w14:textId="77777777" w:rsidTr="00953078">
        <w:trPr>
          <w:trHeight w:val="261"/>
        </w:trPr>
        <w:tc>
          <w:tcPr>
            <w:tcW w:w="2321" w:type="dxa"/>
            <w:shd w:val="clear" w:color="auto" w:fill="auto"/>
          </w:tcPr>
          <w:p w14:paraId="4E341BC4" w14:textId="58A5B730" w:rsidR="00CF62EA" w:rsidRPr="00E7105E" w:rsidRDefault="00CF62EA" w:rsidP="00953078">
            <w:pPr>
              <w:spacing w:line="240" w:lineRule="auto"/>
              <w:rPr>
                <w:noProof/>
                <w:szCs w:val="22"/>
                <w:lang w:val="hu-HU"/>
              </w:rPr>
            </w:pPr>
            <w:r w:rsidRPr="00E7105E">
              <w:rPr>
                <w:lang w:val="hu-HU"/>
              </w:rPr>
              <w:t xml:space="preserve">Tünetekkel járó, visszatérő MVT </w:t>
            </w:r>
          </w:p>
        </w:tc>
        <w:tc>
          <w:tcPr>
            <w:tcW w:w="2322" w:type="dxa"/>
            <w:shd w:val="clear" w:color="auto" w:fill="auto"/>
          </w:tcPr>
          <w:p w14:paraId="401A1B73" w14:textId="68719316" w:rsidR="00CF62EA" w:rsidRPr="00953078" w:rsidRDefault="00CF62EA" w:rsidP="00953078">
            <w:pPr>
              <w:spacing w:line="240" w:lineRule="auto"/>
              <w:rPr>
                <w:lang w:val="hu-HU"/>
              </w:rPr>
            </w:pPr>
            <w:r w:rsidRPr="00953078">
              <w:rPr>
                <w:lang w:val="hu-HU"/>
              </w:rPr>
              <w:t>9</w:t>
            </w:r>
            <w:r w:rsidRPr="00E7105E">
              <w:rPr>
                <w:lang w:val="hu-HU"/>
              </w:rPr>
              <w:t xml:space="preserve"> </w:t>
            </w:r>
            <w:r w:rsidRPr="00953078">
              <w:rPr>
                <w:lang w:val="hu-HU"/>
              </w:rPr>
              <w:t>(0,8%)</w:t>
            </w:r>
            <w:r w:rsidRPr="00E7105E">
              <w:rPr>
                <w:lang w:val="hu-HU"/>
              </w:rPr>
              <w:t xml:space="preserve"> </w:t>
            </w:r>
          </w:p>
        </w:tc>
        <w:tc>
          <w:tcPr>
            <w:tcW w:w="2322" w:type="dxa"/>
            <w:shd w:val="clear" w:color="auto" w:fill="auto"/>
          </w:tcPr>
          <w:p w14:paraId="449BDE2C" w14:textId="6824AD59" w:rsidR="00CF62EA" w:rsidRPr="00953078" w:rsidRDefault="00CF62EA" w:rsidP="00953078">
            <w:pPr>
              <w:spacing w:line="240" w:lineRule="auto"/>
              <w:rPr>
                <w:lang w:val="hu-HU"/>
              </w:rPr>
            </w:pPr>
            <w:r w:rsidRPr="00953078">
              <w:rPr>
                <w:lang w:val="hu-HU"/>
              </w:rPr>
              <w:t>8</w:t>
            </w:r>
            <w:r w:rsidRPr="00E7105E">
              <w:rPr>
                <w:lang w:val="hu-HU"/>
              </w:rPr>
              <w:t xml:space="preserve"> </w:t>
            </w:r>
            <w:r w:rsidRPr="00953078">
              <w:rPr>
                <w:lang w:val="hu-HU"/>
              </w:rPr>
              <w:t>(0,7%)</w:t>
            </w:r>
            <w:r w:rsidRPr="00E7105E">
              <w:rPr>
                <w:lang w:val="hu-HU"/>
              </w:rPr>
              <w:t xml:space="preserve"> </w:t>
            </w:r>
          </w:p>
        </w:tc>
        <w:tc>
          <w:tcPr>
            <w:tcW w:w="2322" w:type="dxa"/>
            <w:shd w:val="clear" w:color="auto" w:fill="auto"/>
          </w:tcPr>
          <w:p w14:paraId="2AA71E32" w14:textId="621B20EC" w:rsidR="00CF62EA" w:rsidRPr="00953078" w:rsidRDefault="00CF62EA" w:rsidP="00953078">
            <w:pPr>
              <w:spacing w:line="240" w:lineRule="auto"/>
              <w:rPr>
                <w:lang w:val="hu-HU"/>
              </w:rPr>
            </w:pPr>
            <w:r w:rsidRPr="00953078">
              <w:rPr>
                <w:lang w:val="hu-HU"/>
              </w:rPr>
              <w:t>30</w:t>
            </w:r>
            <w:r w:rsidRPr="00E7105E">
              <w:rPr>
                <w:lang w:val="hu-HU"/>
              </w:rPr>
              <w:t xml:space="preserve"> </w:t>
            </w:r>
            <w:r w:rsidRPr="00953078">
              <w:rPr>
                <w:lang w:val="hu-HU"/>
              </w:rPr>
              <w:t>(2,7%)</w:t>
            </w:r>
            <w:r w:rsidRPr="00E7105E">
              <w:rPr>
                <w:lang w:val="hu-HU"/>
              </w:rPr>
              <w:t xml:space="preserve"> </w:t>
            </w:r>
          </w:p>
        </w:tc>
      </w:tr>
      <w:tr w:rsidR="00A22A92" w:rsidRPr="00E7105E" w14:paraId="7C0298FA" w14:textId="77777777" w:rsidTr="00953078">
        <w:trPr>
          <w:trHeight w:val="261"/>
        </w:trPr>
        <w:tc>
          <w:tcPr>
            <w:tcW w:w="2321" w:type="dxa"/>
            <w:shd w:val="clear" w:color="auto" w:fill="auto"/>
          </w:tcPr>
          <w:p w14:paraId="326B3140" w14:textId="77777777" w:rsidR="00CF62EA" w:rsidRPr="00E7105E" w:rsidRDefault="00CF62EA" w:rsidP="00953078">
            <w:pPr>
              <w:spacing w:line="240" w:lineRule="auto"/>
              <w:rPr>
                <w:noProof/>
                <w:szCs w:val="22"/>
                <w:lang w:val="hu-HU"/>
              </w:rPr>
            </w:pPr>
            <w:r w:rsidRPr="00E7105E">
              <w:rPr>
                <w:lang w:val="hu-HU"/>
              </w:rPr>
              <w:t xml:space="preserve">Fatális PE/haláleset, amelynél nem lehet kizárni a PE-t </w:t>
            </w:r>
          </w:p>
        </w:tc>
        <w:tc>
          <w:tcPr>
            <w:tcW w:w="2322" w:type="dxa"/>
            <w:shd w:val="clear" w:color="auto" w:fill="auto"/>
          </w:tcPr>
          <w:p w14:paraId="554D2BF5" w14:textId="45CAE5A9" w:rsidR="00CF62EA" w:rsidRPr="00953078" w:rsidRDefault="00CF62EA" w:rsidP="00953078">
            <w:pPr>
              <w:spacing w:line="240" w:lineRule="auto"/>
              <w:rPr>
                <w:lang w:val="hu-HU"/>
              </w:rPr>
            </w:pPr>
            <w:r w:rsidRPr="00953078">
              <w:rPr>
                <w:lang w:val="hu-HU"/>
              </w:rPr>
              <w:t>2</w:t>
            </w:r>
            <w:r w:rsidRPr="00E7105E">
              <w:rPr>
                <w:lang w:val="hu-HU"/>
              </w:rPr>
              <w:t xml:space="preserve"> </w:t>
            </w:r>
            <w:r w:rsidRPr="00953078">
              <w:rPr>
                <w:lang w:val="hu-HU"/>
              </w:rPr>
              <w:t>(0,2%)</w:t>
            </w:r>
            <w:r w:rsidRPr="00E7105E">
              <w:rPr>
                <w:lang w:val="hu-HU"/>
              </w:rPr>
              <w:t xml:space="preserve"> </w:t>
            </w:r>
          </w:p>
        </w:tc>
        <w:tc>
          <w:tcPr>
            <w:tcW w:w="2322" w:type="dxa"/>
            <w:shd w:val="clear" w:color="auto" w:fill="auto"/>
          </w:tcPr>
          <w:p w14:paraId="0C9C2954" w14:textId="13D95BC4" w:rsidR="00CF62EA" w:rsidRPr="00953078" w:rsidRDefault="00CF62EA" w:rsidP="00953078">
            <w:pPr>
              <w:spacing w:line="240" w:lineRule="auto"/>
              <w:rPr>
                <w:lang w:val="hu-HU"/>
              </w:rPr>
            </w:pPr>
            <w:r w:rsidRPr="00953078">
              <w:rPr>
                <w:lang w:val="hu-HU"/>
              </w:rPr>
              <w:t>0</w:t>
            </w:r>
            <w:r w:rsidRPr="00E7105E">
              <w:rPr>
                <w:lang w:val="hu-HU"/>
              </w:rPr>
              <w:t xml:space="preserve"> (0,0%) </w:t>
            </w:r>
          </w:p>
        </w:tc>
        <w:tc>
          <w:tcPr>
            <w:tcW w:w="2322" w:type="dxa"/>
            <w:shd w:val="clear" w:color="auto" w:fill="auto"/>
          </w:tcPr>
          <w:p w14:paraId="5DEA2E64" w14:textId="14A219BD" w:rsidR="00CF62EA" w:rsidRPr="00953078" w:rsidRDefault="00CF62EA" w:rsidP="00953078">
            <w:pPr>
              <w:spacing w:line="240" w:lineRule="auto"/>
              <w:rPr>
                <w:lang w:val="hu-HU"/>
              </w:rPr>
            </w:pPr>
            <w:r w:rsidRPr="00953078">
              <w:rPr>
                <w:lang w:val="hu-HU"/>
              </w:rPr>
              <w:t>2</w:t>
            </w:r>
            <w:r w:rsidRPr="00E7105E">
              <w:rPr>
                <w:lang w:val="hu-HU"/>
              </w:rPr>
              <w:t xml:space="preserve"> </w:t>
            </w:r>
            <w:r w:rsidRPr="00953078">
              <w:rPr>
                <w:lang w:val="hu-HU"/>
              </w:rPr>
              <w:t>(0,2%)</w:t>
            </w:r>
            <w:r w:rsidRPr="00E7105E">
              <w:rPr>
                <w:lang w:val="hu-HU"/>
              </w:rPr>
              <w:t xml:space="preserve"> </w:t>
            </w:r>
          </w:p>
        </w:tc>
      </w:tr>
      <w:tr w:rsidR="00A22A92" w:rsidRPr="00E7105E" w14:paraId="1A7C4E18" w14:textId="77777777" w:rsidTr="00953078">
        <w:trPr>
          <w:trHeight w:val="261"/>
        </w:trPr>
        <w:tc>
          <w:tcPr>
            <w:tcW w:w="2321" w:type="dxa"/>
            <w:shd w:val="clear" w:color="auto" w:fill="auto"/>
          </w:tcPr>
          <w:p w14:paraId="0AB3A92F" w14:textId="77777777" w:rsidR="00CF62EA" w:rsidRPr="00E7105E" w:rsidRDefault="00CF62EA" w:rsidP="00953078">
            <w:pPr>
              <w:spacing w:line="240" w:lineRule="auto"/>
              <w:rPr>
                <w:noProof/>
                <w:szCs w:val="22"/>
                <w:lang w:val="hu-HU"/>
              </w:rPr>
            </w:pPr>
            <w:r w:rsidRPr="00E7105E">
              <w:rPr>
                <w:lang w:val="hu-HU"/>
              </w:rPr>
              <w:t xml:space="preserve">Tünetekkel járó, visszatérő VTE, MI, stroke vagy nem központi idegrendszeri embólia </w:t>
            </w:r>
          </w:p>
        </w:tc>
        <w:tc>
          <w:tcPr>
            <w:tcW w:w="2322" w:type="dxa"/>
            <w:shd w:val="clear" w:color="auto" w:fill="auto"/>
          </w:tcPr>
          <w:p w14:paraId="296E1504" w14:textId="29C22F98" w:rsidR="00CF62EA" w:rsidRPr="00953078" w:rsidRDefault="00CF62EA" w:rsidP="00953078">
            <w:pPr>
              <w:spacing w:line="240" w:lineRule="auto"/>
              <w:rPr>
                <w:lang w:val="hu-HU"/>
              </w:rPr>
            </w:pPr>
            <w:r w:rsidRPr="00953078">
              <w:rPr>
                <w:lang w:val="hu-HU"/>
              </w:rPr>
              <w:t>19</w:t>
            </w:r>
            <w:r w:rsidRPr="00E7105E">
              <w:rPr>
                <w:lang w:val="hu-HU"/>
              </w:rPr>
              <w:t xml:space="preserve"> </w:t>
            </w:r>
            <w:r w:rsidRPr="00953078">
              <w:rPr>
                <w:lang w:val="hu-HU"/>
              </w:rPr>
              <w:t>(1,7%)</w:t>
            </w:r>
            <w:r w:rsidRPr="00E7105E">
              <w:rPr>
                <w:lang w:val="hu-HU"/>
              </w:rPr>
              <w:t xml:space="preserve"> </w:t>
            </w:r>
          </w:p>
        </w:tc>
        <w:tc>
          <w:tcPr>
            <w:tcW w:w="2322" w:type="dxa"/>
            <w:shd w:val="clear" w:color="auto" w:fill="auto"/>
          </w:tcPr>
          <w:p w14:paraId="7F2902FB" w14:textId="19A89C15" w:rsidR="00CF62EA" w:rsidRPr="00953078" w:rsidRDefault="00CF62EA" w:rsidP="00953078">
            <w:pPr>
              <w:spacing w:line="240" w:lineRule="auto"/>
              <w:rPr>
                <w:lang w:val="hu-HU"/>
              </w:rPr>
            </w:pPr>
            <w:r w:rsidRPr="00953078">
              <w:rPr>
                <w:lang w:val="hu-HU"/>
              </w:rPr>
              <w:t>18</w:t>
            </w:r>
            <w:r w:rsidRPr="00E7105E">
              <w:rPr>
                <w:lang w:val="hu-HU"/>
              </w:rPr>
              <w:t xml:space="preserve"> </w:t>
            </w:r>
            <w:r w:rsidRPr="00953078">
              <w:rPr>
                <w:lang w:val="hu-HU"/>
              </w:rPr>
              <w:t>(1,6%)</w:t>
            </w:r>
            <w:r w:rsidRPr="00E7105E">
              <w:rPr>
                <w:lang w:val="hu-HU"/>
              </w:rPr>
              <w:t xml:space="preserve"> </w:t>
            </w:r>
          </w:p>
        </w:tc>
        <w:tc>
          <w:tcPr>
            <w:tcW w:w="2322" w:type="dxa"/>
            <w:shd w:val="clear" w:color="auto" w:fill="auto"/>
          </w:tcPr>
          <w:p w14:paraId="636450CA" w14:textId="74789E81" w:rsidR="00CF62EA" w:rsidRPr="00953078" w:rsidRDefault="00CF62EA" w:rsidP="00953078">
            <w:pPr>
              <w:spacing w:line="240" w:lineRule="auto"/>
              <w:rPr>
                <w:lang w:val="hu-HU"/>
              </w:rPr>
            </w:pPr>
            <w:r w:rsidRPr="00953078">
              <w:rPr>
                <w:lang w:val="hu-HU"/>
              </w:rPr>
              <w:t>56</w:t>
            </w:r>
            <w:r w:rsidRPr="00E7105E">
              <w:rPr>
                <w:lang w:val="hu-HU"/>
              </w:rPr>
              <w:t xml:space="preserve"> </w:t>
            </w:r>
            <w:r w:rsidRPr="00953078">
              <w:rPr>
                <w:lang w:val="hu-HU"/>
              </w:rPr>
              <w:t>(5,0%)</w:t>
            </w:r>
            <w:r w:rsidRPr="00E7105E">
              <w:rPr>
                <w:lang w:val="hu-HU"/>
              </w:rPr>
              <w:t xml:space="preserve"> </w:t>
            </w:r>
          </w:p>
        </w:tc>
      </w:tr>
      <w:tr w:rsidR="00A22A92" w:rsidRPr="00E7105E" w14:paraId="2B53363B" w14:textId="77777777" w:rsidTr="00953078">
        <w:trPr>
          <w:trHeight w:val="261"/>
        </w:trPr>
        <w:tc>
          <w:tcPr>
            <w:tcW w:w="2321" w:type="dxa"/>
            <w:shd w:val="clear" w:color="auto" w:fill="auto"/>
          </w:tcPr>
          <w:p w14:paraId="2DCCBA19" w14:textId="5265A2A3" w:rsidR="00CF62EA" w:rsidRPr="00E7105E" w:rsidRDefault="00CF62EA" w:rsidP="00953078">
            <w:pPr>
              <w:spacing w:line="240" w:lineRule="auto"/>
              <w:rPr>
                <w:noProof/>
                <w:szCs w:val="22"/>
                <w:lang w:val="hu-HU"/>
              </w:rPr>
            </w:pPr>
            <w:r w:rsidRPr="00E7105E">
              <w:rPr>
                <w:lang w:val="hu-HU"/>
              </w:rPr>
              <w:t xml:space="preserve">Súlyos vérzéses események </w:t>
            </w:r>
          </w:p>
        </w:tc>
        <w:tc>
          <w:tcPr>
            <w:tcW w:w="2322" w:type="dxa"/>
            <w:shd w:val="clear" w:color="auto" w:fill="auto"/>
          </w:tcPr>
          <w:p w14:paraId="220C2095" w14:textId="201D3716" w:rsidR="00CF62EA" w:rsidRPr="00953078" w:rsidRDefault="00CF62EA"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464AC341" w14:textId="1BD701BD" w:rsidR="00CF62EA" w:rsidRPr="00953078" w:rsidRDefault="00CF62EA" w:rsidP="00953078">
            <w:pPr>
              <w:spacing w:line="240" w:lineRule="auto"/>
              <w:rPr>
                <w:lang w:val="hu-HU"/>
              </w:rPr>
            </w:pPr>
            <w:r w:rsidRPr="00953078">
              <w:rPr>
                <w:lang w:val="hu-HU"/>
              </w:rPr>
              <w:t>5</w:t>
            </w:r>
            <w:r w:rsidRPr="00E7105E">
              <w:rPr>
                <w:lang w:val="hu-HU"/>
              </w:rPr>
              <w:t xml:space="preserve"> </w:t>
            </w:r>
            <w:r w:rsidRPr="00953078">
              <w:rPr>
                <w:lang w:val="hu-HU"/>
              </w:rPr>
              <w:t>(0,4%)</w:t>
            </w:r>
            <w:r w:rsidRPr="00E7105E">
              <w:rPr>
                <w:lang w:val="hu-HU"/>
              </w:rPr>
              <w:t xml:space="preserve"> </w:t>
            </w:r>
          </w:p>
        </w:tc>
        <w:tc>
          <w:tcPr>
            <w:tcW w:w="2322" w:type="dxa"/>
            <w:shd w:val="clear" w:color="auto" w:fill="auto"/>
          </w:tcPr>
          <w:p w14:paraId="3D316742" w14:textId="226A72B9" w:rsidR="00CF62EA" w:rsidRPr="00953078" w:rsidRDefault="00CF62EA" w:rsidP="00953078">
            <w:pPr>
              <w:spacing w:line="240" w:lineRule="auto"/>
              <w:rPr>
                <w:lang w:val="hu-HU"/>
              </w:rPr>
            </w:pPr>
            <w:r w:rsidRPr="00953078">
              <w:rPr>
                <w:lang w:val="hu-HU"/>
              </w:rPr>
              <w:t>3</w:t>
            </w:r>
            <w:r w:rsidRPr="00E7105E">
              <w:rPr>
                <w:lang w:val="hu-HU"/>
              </w:rPr>
              <w:t xml:space="preserve"> </w:t>
            </w:r>
            <w:r w:rsidRPr="00953078">
              <w:rPr>
                <w:lang w:val="hu-HU"/>
              </w:rPr>
              <w:t>(0,3%)</w:t>
            </w:r>
            <w:r w:rsidRPr="00E7105E">
              <w:rPr>
                <w:lang w:val="hu-HU"/>
              </w:rPr>
              <w:t xml:space="preserve"> </w:t>
            </w:r>
          </w:p>
        </w:tc>
      </w:tr>
      <w:tr w:rsidR="00A22A92" w:rsidRPr="00E7105E" w14:paraId="79E102BE" w14:textId="77777777" w:rsidTr="00953078">
        <w:trPr>
          <w:trHeight w:val="261"/>
        </w:trPr>
        <w:tc>
          <w:tcPr>
            <w:tcW w:w="2321" w:type="dxa"/>
            <w:shd w:val="clear" w:color="auto" w:fill="auto"/>
          </w:tcPr>
          <w:p w14:paraId="32543473" w14:textId="77777777" w:rsidR="00CF62EA" w:rsidRPr="00E7105E" w:rsidRDefault="00CF62EA" w:rsidP="00953078">
            <w:pPr>
              <w:spacing w:line="240" w:lineRule="auto"/>
              <w:rPr>
                <w:noProof/>
                <w:szCs w:val="22"/>
                <w:lang w:val="hu-HU"/>
              </w:rPr>
            </w:pPr>
            <w:r w:rsidRPr="00E7105E">
              <w:rPr>
                <w:lang w:val="hu-HU"/>
              </w:rPr>
              <w:t xml:space="preserve">Klinikailag jelentős, nem súlyos vérzés </w:t>
            </w:r>
          </w:p>
        </w:tc>
        <w:tc>
          <w:tcPr>
            <w:tcW w:w="2322" w:type="dxa"/>
            <w:shd w:val="clear" w:color="auto" w:fill="auto"/>
          </w:tcPr>
          <w:p w14:paraId="636CF066" w14:textId="278EAD76" w:rsidR="00CF62EA" w:rsidRPr="00953078" w:rsidRDefault="00CF62EA" w:rsidP="00953078">
            <w:pPr>
              <w:spacing w:line="240" w:lineRule="auto"/>
              <w:rPr>
                <w:lang w:val="hu-HU"/>
              </w:rPr>
            </w:pPr>
            <w:r w:rsidRPr="00953078">
              <w:rPr>
                <w:lang w:val="hu-HU"/>
              </w:rPr>
              <w:t>30</w:t>
            </w:r>
            <w:r w:rsidRPr="00E7105E">
              <w:rPr>
                <w:lang w:val="hu-HU"/>
              </w:rPr>
              <w:t xml:space="preserve"> </w:t>
            </w:r>
            <w:r w:rsidRPr="00953078">
              <w:rPr>
                <w:lang w:val="hu-HU"/>
              </w:rPr>
              <w:t>(2,7</w:t>
            </w:r>
            <w:r w:rsidRPr="00E7105E">
              <w:rPr>
                <w:lang w:val="hu-HU"/>
              </w:rPr>
              <w:t xml:space="preserve">) </w:t>
            </w:r>
          </w:p>
        </w:tc>
        <w:tc>
          <w:tcPr>
            <w:tcW w:w="2322" w:type="dxa"/>
            <w:shd w:val="clear" w:color="auto" w:fill="auto"/>
          </w:tcPr>
          <w:p w14:paraId="654F63FA" w14:textId="5ECE46CA" w:rsidR="00CF62EA" w:rsidRPr="00953078" w:rsidRDefault="00CF62EA" w:rsidP="00953078">
            <w:pPr>
              <w:spacing w:line="240" w:lineRule="auto"/>
              <w:rPr>
                <w:lang w:val="hu-HU"/>
              </w:rPr>
            </w:pPr>
            <w:r w:rsidRPr="00953078">
              <w:rPr>
                <w:lang w:val="hu-HU"/>
              </w:rPr>
              <w:t>22</w:t>
            </w:r>
            <w:r w:rsidRPr="00E7105E">
              <w:rPr>
                <w:lang w:val="hu-HU"/>
              </w:rPr>
              <w:t xml:space="preserve"> </w:t>
            </w:r>
            <w:r w:rsidRPr="00953078">
              <w:rPr>
                <w:lang w:val="hu-HU"/>
              </w:rPr>
              <w:t>(2,0</w:t>
            </w:r>
            <w:r w:rsidRPr="00E7105E">
              <w:rPr>
                <w:lang w:val="hu-HU"/>
              </w:rPr>
              <w:t xml:space="preserve">) </w:t>
            </w:r>
          </w:p>
        </w:tc>
        <w:tc>
          <w:tcPr>
            <w:tcW w:w="2322" w:type="dxa"/>
            <w:shd w:val="clear" w:color="auto" w:fill="auto"/>
          </w:tcPr>
          <w:p w14:paraId="31BB4F61" w14:textId="1F8B118B" w:rsidR="00CF62EA" w:rsidRPr="00953078" w:rsidRDefault="00CF62EA" w:rsidP="00953078">
            <w:pPr>
              <w:spacing w:line="240" w:lineRule="auto"/>
              <w:rPr>
                <w:lang w:val="hu-HU"/>
              </w:rPr>
            </w:pPr>
            <w:r w:rsidRPr="00953078">
              <w:rPr>
                <w:lang w:val="hu-HU"/>
              </w:rPr>
              <w:t>20</w:t>
            </w:r>
            <w:r w:rsidRPr="00E7105E">
              <w:rPr>
                <w:lang w:val="hu-HU"/>
              </w:rPr>
              <w:t xml:space="preserve"> </w:t>
            </w:r>
            <w:r w:rsidRPr="00953078">
              <w:rPr>
                <w:lang w:val="hu-HU"/>
              </w:rPr>
              <w:t>(1,8</w:t>
            </w:r>
            <w:r w:rsidRPr="00E7105E">
              <w:rPr>
                <w:lang w:val="hu-HU"/>
              </w:rPr>
              <w:t>)</w:t>
            </w:r>
          </w:p>
        </w:tc>
      </w:tr>
      <w:tr w:rsidR="00A22A92" w:rsidRPr="00E7105E" w14:paraId="1D826767" w14:textId="77777777" w:rsidTr="00953078">
        <w:trPr>
          <w:trHeight w:val="261"/>
        </w:trPr>
        <w:tc>
          <w:tcPr>
            <w:tcW w:w="2321" w:type="dxa"/>
            <w:shd w:val="clear" w:color="auto" w:fill="auto"/>
          </w:tcPr>
          <w:p w14:paraId="4833304E" w14:textId="352CCEAC" w:rsidR="00CF62EA" w:rsidRPr="00E7105E" w:rsidRDefault="00CF62EA" w:rsidP="00953078">
            <w:pPr>
              <w:spacing w:line="240" w:lineRule="auto"/>
              <w:rPr>
                <w:noProof/>
                <w:szCs w:val="22"/>
                <w:lang w:val="hu-HU"/>
              </w:rPr>
            </w:pPr>
            <w:r w:rsidRPr="00E7105E">
              <w:rPr>
                <w:lang w:val="hu-HU"/>
              </w:rPr>
              <w:t xml:space="preserve">Tünetekkel járó, visszatérő VTE vagy súlyos vérzés (nettó klinikai előny) </w:t>
            </w:r>
          </w:p>
        </w:tc>
        <w:tc>
          <w:tcPr>
            <w:tcW w:w="2322" w:type="dxa"/>
            <w:shd w:val="clear" w:color="auto" w:fill="auto"/>
          </w:tcPr>
          <w:p w14:paraId="6ED0EEC9" w14:textId="130179C6" w:rsidR="00CF62EA" w:rsidRPr="00953078" w:rsidRDefault="00CF62EA" w:rsidP="00953078">
            <w:pPr>
              <w:spacing w:line="240" w:lineRule="auto"/>
              <w:rPr>
                <w:lang w:val="hu-HU"/>
              </w:rPr>
            </w:pPr>
            <w:r w:rsidRPr="00953078">
              <w:rPr>
                <w:lang w:val="hu-HU"/>
              </w:rPr>
              <w:t>23</w:t>
            </w:r>
            <w:r w:rsidRPr="00E7105E">
              <w:rPr>
                <w:lang w:val="hu-HU"/>
              </w:rPr>
              <w:t xml:space="preserve"> </w:t>
            </w:r>
            <w:r w:rsidRPr="00953078">
              <w:rPr>
                <w:lang w:val="hu-HU"/>
              </w:rPr>
              <w:t>(2,1%)</w:t>
            </w:r>
            <w:r w:rsidRPr="00953078">
              <w:rPr>
                <w:vertAlign w:val="superscript"/>
                <w:lang w:val="hu-HU"/>
              </w:rPr>
              <w:t>+</w:t>
            </w:r>
            <w:r w:rsidRPr="00E7105E">
              <w:rPr>
                <w:vertAlign w:val="superscript"/>
                <w:lang w:val="hu-HU"/>
              </w:rPr>
              <w:t xml:space="preserve"> </w:t>
            </w:r>
          </w:p>
        </w:tc>
        <w:tc>
          <w:tcPr>
            <w:tcW w:w="2322" w:type="dxa"/>
            <w:shd w:val="clear" w:color="auto" w:fill="auto"/>
          </w:tcPr>
          <w:p w14:paraId="606575AD" w14:textId="3AA959E0" w:rsidR="00CF62EA" w:rsidRPr="00953078" w:rsidRDefault="00CF62EA" w:rsidP="00953078">
            <w:pPr>
              <w:spacing w:line="240" w:lineRule="auto"/>
              <w:rPr>
                <w:lang w:val="hu-HU"/>
              </w:rPr>
            </w:pPr>
            <w:r w:rsidRPr="00953078">
              <w:rPr>
                <w:lang w:val="hu-HU"/>
              </w:rPr>
              <w:t>17</w:t>
            </w:r>
            <w:r w:rsidRPr="00E7105E">
              <w:rPr>
                <w:lang w:val="hu-HU"/>
              </w:rPr>
              <w:t xml:space="preserve"> </w:t>
            </w:r>
            <w:r w:rsidRPr="00953078">
              <w:rPr>
                <w:lang w:val="hu-HU"/>
              </w:rPr>
              <w:t>(1,5%)</w:t>
            </w:r>
            <w:r w:rsidRPr="00953078">
              <w:rPr>
                <w:vertAlign w:val="superscript"/>
                <w:lang w:val="hu-HU"/>
              </w:rPr>
              <w:t>++</w:t>
            </w:r>
            <w:r w:rsidRPr="00E7105E">
              <w:rPr>
                <w:lang w:val="hu-HU"/>
              </w:rPr>
              <w:t xml:space="preserve"> </w:t>
            </w:r>
          </w:p>
        </w:tc>
        <w:tc>
          <w:tcPr>
            <w:tcW w:w="2322" w:type="dxa"/>
            <w:shd w:val="clear" w:color="auto" w:fill="auto"/>
          </w:tcPr>
          <w:p w14:paraId="2F6053FA" w14:textId="0DE9C204" w:rsidR="00CF62EA" w:rsidRPr="00953078" w:rsidRDefault="00CF62EA" w:rsidP="00953078">
            <w:pPr>
              <w:spacing w:line="240" w:lineRule="auto"/>
              <w:rPr>
                <w:lang w:val="hu-HU"/>
              </w:rPr>
            </w:pPr>
            <w:r w:rsidRPr="00953078">
              <w:rPr>
                <w:lang w:val="hu-HU"/>
              </w:rPr>
              <w:t>53</w:t>
            </w:r>
            <w:r w:rsidRPr="00E7105E">
              <w:rPr>
                <w:lang w:val="hu-HU"/>
              </w:rPr>
              <w:t xml:space="preserve"> </w:t>
            </w:r>
            <w:r w:rsidRPr="00953078">
              <w:rPr>
                <w:lang w:val="hu-HU"/>
              </w:rPr>
              <w:t>(4,7%)</w:t>
            </w:r>
            <w:r w:rsidRPr="00E7105E">
              <w:rPr>
                <w:lang w:val="hu-HU"/>
              </w:rPr>
              <w:t xml:space="preserve"> </w:t>
            </w:r>
          </w:p>
        </w:tc>
      </w:tr>
    </w:tbl>
    <w:p w14:paraId="154E85C7" w14:textId="7657238B" w:rsidR="00CB49CB" w:rsidRPr="00E7105E" w:rsidRDefault="002A0F5C" w:rsidP="00CF62EA">
      <w:pPr>
        <w:spacing w:line="240" w:lineRule="auto"/>
        <w:rPr>
          <w:noProof/>
          <w:szCs w:val="22"/>
          <w:lang w:val="hu-HU"/>
        </w:rPr>
      </w:pPr>
      <w:r w:rsidRPr="00E7105E">
        <w:rPr>
          <w:lang w:val="hu-HU"/>
        </w:rPr>
        <w:t>od: naponta egyszer</w:t>
      </w:r>
    </w:p>
    <w:p w14:paraId="2EC59C22" w14:textId="2BA15658" w:rsidR="00CF62EA" w:rsidRPr="00E7105E" w:rsidRDefault="00CF62EA" w:rsidP="00CF62EA">
      <w:pPr>
        <w:spacing w:line="240" w:lineRule="auto"/>
        <w:rPr>
          <w:noProof/>
          <w:szCs w:val="22"/>
          <w:lang w:val="hu-HU"/>
        </w:rPr>
      </w:pPr>
      <w:r w:rsidRPr="00E7105E">
        <w:rPr>
          <w:lang w:val="hu-HU"/>
        </w:rPr>
        <w:t xml:space="preserve">* p &lt; 0,001 (szuperioritás) </w:t>
      </w:r>
      <w:r w:rsidR="00470C83">
        <w:rPr>
          <w:lang w:val="hu-HU"/>
        </w:rPr>
        <w:t>rivaroxabán</w:t>
      </w:r>
      <w:r w:rsidRPr="00E7105E">
        <w:rPr>
          <w:lang w:val="hu-HU"/>
        </w:rPr>
        <w:t xml:space="preserve"> 20 mg naponta egyszer versus ASA 100 mg naponta egyszer; HR = 0,34 (0,20 – 0,59)</w:t>
      </w:r>
    </w:p>
    <w:p w14:paraId="6E03834A" w14:textId="677A32C0" w:rsidR="00CF62EA" w:rsidRPr="00E7105E" w:rsidRDefault="00CF62EA" w:rsidP="00CF62EA">
      <w:pPr>
        <w:spacing w:line="240" w:lineRule="auto"/>
        <w:rPr>
          <w:noProof/>
          <w:szCs w:val="22"/>
          <w:lang w:val="hu-HU"/>
        </w:rPr>
      </w:pPr>
      <w:r w:rsidRPr="00E7105E">
        <w:rPr>
          <w:lang w:val="hu-HU"/>
        </w:rPr>
        <w:t xml:space="preserve">** p &lt; 0,001 (szuperioritás) </w:t>
      </w:r>
      <w:r w:rsidR="00470C83">
        <w:rPr>
          <w:lang w:val="hu-HU"/>
        </w:rPr>
        <w:t>rivaroxabán</w:t>
      </w:r>
      <w:r w:rsidRPr="00E7105E">
        <w:rPr>
          <w:lang w:val="hu-HU"/>
        </w:rPr>
        <w:t xml:space="preserve"> 10 mg naponta egyszer versus ASA 100 mg naponta egyszer; HR = 0,26 (0,14 – 0,47)</w:t>
      </w:r>
    </w:p>
    <w:p w14:paraId="17D09DE7" w14:textId="55F9E636" w:rsidR="00CF62EA" w:rsidRPr="00E7105E" w:rsidRDefault="00CF62EA" w:rsidP="00CF62EA">
      <w:pPr>
        <w:spacing w:line="240" w:lineRule="auto"/>
        <w:rPr>
          <w:noProof/>
          <w:szCs w:val="22"/>
          <w:lang w:val="hu-HU"/>
        </w:rPr>
      </w:pPr>
      <w:r w:rsidRPr="00E7105E">
        <w:rPr>
          <w:lang w:val="hu-HU"/>
        </w:rPr>
        <w:t xml:space="preserve">+ </w:t>
      </w:r>
      <w:r w:rsidR="00470C83">
        <w:rPr>
          <w:lang w:val="hu-HU"/>
        </w:rPr>
        <w:t>rivaroxabán</w:t>
      </w:r>
      <w:r w:rsidRPr="00E7105E">
        <w:rPr>
          <w:lang w:val="hu-HU"/>
        </w:rPr>
        <w:t xml:space="preserve"> 20 mg naponta egyszer versus acetilszalicilsav 100 mg naponta egyszer; HR = 0,44 (0,27 - 0,71), p = 0,0009 (névleges érték)</w:t>
      </w:r>
    </w:p>
    <w:p w14:paraId="39466FAD" w14:textId="6F01861F" w:rsidR="00CF62EA" w:rsidRPr="00E7105E" w:rsidRDefault="00CF62EA" w:rsidP="00CF62EA">
      <w:pPr>
        <w:spacing w:line="240" w:lineRule="auto"/>
        <w:rPr>
          <w:noProof/>
          <w:szCs w:val="22"/>
          <w:lang w:val="hu-HU"/>
        </w:rPr>
      </w:pPr>
      <w:r w:rsidRPr="00E7105E">
        <w:rPr>
          <w:lang w:val="hu-HU"/>
        </w:rPr>
        <w:t xml:space="preserve">++ 10 mg </w:t>
      </w:r>
      <w:r w:rsidR="00470C83">
        <w:rPr>
          <w:lang w:val="hu-HU"/>
        </w:rPr>
        <w:t>rivaroxabán</w:t>
      </w:r>
      <w:r w:rsidRPr="00E7105E">
        <w:rPr>
          <w:lang w:val="hu-HU"/>
        </w:rPr>
        <w:t xml:space="preserve"> naponta egyszer versus acetilszalicilsav 100 mg naponta egyszer; HR = 0,32 (0,18 – 0,55), p &lt; 0,0001 (névleges érték)</w:t>
      </w:r>
    </w:p>
    <w:p w14:paraId="5E3701A2" w14:textId="77777777" w:rsidR="00CF62EA" w:rsidRPr="00E7105E" w:rsidRDefault="00CF62EA" w:rsidP="00953078">
      <w:pPr>
        <w:spacing w:line="240" w:lineRule="auto"/>
        <w:rPr>
          <w:noProof/>
          <w:szCs w:val="22"/>
          <w:lang w:val="hu-HU"/>
        </w:rPr>
      </w:pPr>
    </w:p>
    <w:p w14:paraId="7F46901F" w14:textId="5BC1E2CD" w:rsidR="00CF62EA" w:rsidRPr="00E7105E" w:rsidRDefault="00CF62EA" w:rsidP="00953078">
      <w:pPr>
        <w:spacing w:line="240" w:lineRule="auto"/>
        <w:rPr>
          <w:noProof/>
          <w:szCs w:val="22"/>
          <w:lang w:val="hu-HU"/>
        </w:rPr>
      </w:pPr>
      <w:r w:rsidRPr="00E7105E">
        <w:rPr>
          <w:lang w:val="hu-HU"/>
        </w:rPr>
        <w:t xml:space="preserve">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 vizsgálják a </w:t>
      </w:r>
      <w:r w:rsidR="00470C83">
        <w:rPr>
          <w:lang w:val="hu-HU"/>
        </w:rPr>
        <w:t>rivaroxabán</w:t>
      </w:r>
      <w:r w:rsidRPr="00E7105E">
        <w:rPr>
          <w:lang w:val="hu-HU"/>
        </w:rPr>
        <w:t xml:space="preserve"> standard antikoagulációs terápiához viszonyított hosszú távú biztonságosságát. A jelentős </w:t>
      </w:r>
      <w:r w:rsidRPr="00E7105E">
        <w:rPr>
          <w:lang w:val="hu-HU"/>
        </w:rPr>
        <w:lastRenderedPageBreak/>
        <w:t xml:space="preserve">vérzés, a recidíváló MVT és az összmortalitás a </w:t>
      </w:r>
      <w:r w:rsidR="00470C83">
        <w:rPr>
          <w:lang w:val="hu-HU"/>
        </w:rPr>
        <w:t>rivaroxabán</w:t>
      </w:r>
      <w:r w:rsidRPr="00E7105E">
        <w:rPr>
          <w:lang w:val="hu-HU"/>
        </w:rPr>
        <w:t xml:space="preserve">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w:t>
      </w:r>
      <w:r w:rsidR="00470C83">
        <w:rPr>
          <w:lang w:val="hu-HU"/>
        </w:rPr>
        <w:t>rivaroxabán</w:t>
      </w:r>
      <w:r w:rsidRPr="00E7105E">
        <w:rPr>
          <w:lang w:val="hu-HU"/>
        </w:rPr>
        <w:t xml:space="preserve"> és a jelentős vérzés standard terápiára vonatkozó korrigált relatív hazárdok összehasolítása a jelentős vérzés, a recidíváló MVT és az összhalálozás sorrendben 0,77-nak (95%-os CI: 0,40 – 1,50), 0,91-nak (95%-os CI: 0,54 – 1,54) és 0,51-nak (95%-os CI: 0,24 – 1,07) adódtak. </w:t>
      </w:r>
    </w:p>
    <w:p w14:paraId="5113E128" w14:textId="77777777" w:rsidR="00CF62EA" w:rsidRPr="00953078" w:rsidRDefault="00CF62EA" w:rsidP="00953078">
      <w:pPr>
        <w:spacing w:line="240" w:lineRule="auto"/>
        <w:rPr>
          <w:lang w:val="hu-HU"/>
        </w:rPr>
      </w:pPr>
      <w:r w:rsidRPr="00953078">
        <w:rPr>
          <w:lang w:val="hu-HU"/>
        </w:rPr>
        <w:t>Ezek a klinikai gyakorlatból származó megfigyelések konzisztensek az ebben az indikációban megállapított biztonságossági profillal.</w:t>
      </w:r>
    </w:p>
    <w:p w14:paraId="02B1AAF4" w14:textId="77777777" w:rsidR="00CF62EA" w:rsidRPr="00953078" w:rsidRDefault="00CF62EA" w:rsidP="00953078">
      <w:pPr>
        <w:spacing w:line="240" w:lineRule="auto"/>
        <w:rPr>
          <w:lang w:val="hu-HU"/>
        </w:rPr>
      </w:pPr>
    </w:p>
    <w:p w14:paraId="2FE7D9BB" w14:textId="77777777" w:rsidR="00720CA1" w:rsidRPr="00E7105E" w:rsidRDefault="00720CA1" w:rsidP="00953078">
      <w:pPr>
        <w:spacing w:line="240" w:lineRule="auto"/>
        <w:rPr>
          <w:noProof/>
          <w:szCs w:val="22"/>
          <w:u w:val="single"/>
          <w:lang w:val="hu-HU"/>
        </w:rPr>
      </w:pPr>
      <w:r w:rsidRPr="00E7105E">
        <w:rPr>
          <w:u w:val="single"/>
          <w:lang w:val="hu-HU"/>
        </w:rPr>
        <w:t>Gyermekek és serdülők</w:t>
      </w:r>
      <w:r w:rsidRPr="00E7105E">
        <w:rPr>
          <w:lang w:val="hu-HU"/>
        </w:rPr>
        <w:t xml:space="preserve"> </w:t>
      </w:r>
    </w:p>
    <w:p w14:paraId="6C98BA2A" w14:textId="77777777" w:rsidR="00720CA1" w:rsidRPr="00953078" w:rsidRDefault="00720CA1" w:rsidP="00953078">
      <w:pPr>
        <w:spacing w:line="240" w:lineRule="auto"/>
        <w:rPr>
          <w:i/>
          <w:lang w:val="hu-HU"/>
        </w:rPr>
      </w:pPr>
      <w:r w:rsidRPr="00E7105E">
        <w:rPr>
          <w:i/>
          <w:u w:val="single"/>
          <w:lang w:val="hu-HU"/>
        </w:rPr>
        <w:t>VTE kezelése és a VTE kiújulásának megelőzése gyermekgyógyászati betegeknél</w:t>
      </w:r>
    </w:p>
    <w:p w14:paraId="3A2AD84A" w14:textId="7F282FC9" w:rsidR="00720CA1" w:rsidRPr="00E7105E" w:rsidRDefault="00720CA1" w:rsidP="00720CA1">
      <w:pPr>
        <w:spacing w:line="240" w:lineRule="auto"/>
        <w:rPr>
          <w:noProof/>
          <w:szCs w:val="22"/>
          <w:lang w:val="hu-HU" w:eastAsia="hu-HU"/>
        </w:rPr>
      </w:pPr>
      <w:r w:rsidRPr="00953078">
        <w:rPr>
          <w:lang w:val="hu-HU"/>
        </w:rPr>
        <w:t xml:space="preserve">6 nyílt elrendezésű, multicentrikus gyermekgyógyászati vizsgálatban összesen 727 fő, igazolt akut VTE-vel érintett gyermeket vizsgáltak, akik közül 528-an kaptak </w:t>
      </w:r>
      <w:r w:rsidR="00470C83">
        <w:rPr>
          <w:lang w:val="hu-HU"/>
        </w:rPr>
        <w:t>rivaroxabán</w:t>
      </w:r>
      <w:r w:rsidRPr="00953078">
        <w:rPr>
          <w:lang w:val="hu-HU"/>
        </w:rPr>
        <w:t xml:space="preserve">t. A III. fázisú vizsgálat megerősítése szerint a testtömeghez igazított adagolás az újszülöttektől 18 éves kor alattig terjedő betegeknél hasonló </w:t>
      </w:r>
      <w:r w:rsidR="00470C83">
        <w:rPr>
          <w:lang w:val="hu-HU"/>
        </w:rPr>
        <w:t>rivaroxabán</w:t>
      </w:r>
      <w:r w:rsidRPr="00953078">
        <w:rPr>
          <w:lang w:val="hu-HU"/>
        </w:rPr>
        <w:t xml:space="preserve">-expozíciót eredményezett, mint amilyet napi egyszer 20 mg </w:t>
      </w:r>
      <w:r w:rsidR="00470C83">
        <w:rPr>
          <w:lang w:val="hu-HU"/>
        </w:rPr>
        <w:t>rivaroxabán</w:t>
      </w:r>
      <w:r w:rsidRPr="00953078">
        <w:rPr>
          <w:lang w:val="hu-HU"/>
        </w:rPr>
        <w:t>nal kezelt, MVT</w:t>
      </w:r>
      <w:r w:rsidRPr="00E7105E">
        <w:rPr>
          <w:lang w:val="hu-HU"/>
        </w:rPr>
        <w:t>-</w:t>
      </w:r>
      <w:r w:rsidRPr="00953078">
        <w:rPr>
          <w:lang w:val="hu-HU"/>
        </w:rPr>
        <w:t>s felnőtt betegeknél figyeltek meg (lásd 5.2 pont).</w:t>
      </w:r>
    </w:p>
    <w:p w14:paraId="18B8729D" w14:textId="77777777" w:rsidR="00720CA1" w:rsidRPr="00953078" w:rsidRDefault="00720CA1" w:rsidP="00953078">
      <w:pPr>
        <w:spacing w:line="240" w:lineRule="auto"/>
        <w:rPr>
          <w:lang w:val="hu-HU"/>
        </w:rPr>
      </w:pPr>
    </w:p>
    <w:p w14:paraId="7711C1CE" w14:textId="0A65798B" w:rsidR="00720CA1" w:rsidRPr="00E7105E" w:rsidRDefault="00720CA1" w:rsidP="00720CA1">
      <w:pPr>
        <w:spacing w:line="240" w:lineRule="auto"/>
        <w:rPr>
          <w:noProof/>
          <w:szCs w:val="22"/>
          <w:lang w:val="hu-HU" w:eastAsia="hu-HU"/>
        </w:rPr>
      </w:pPr>
      <w:r w:rsidRPr="00953078">
        <w:rPr>
          <w:lang w:val="hu-HU"/>
        </w:rPr>
        <w:t xml:space="preserve">Az EINSTEIN Junior III. fázisú vizsgálat egy randomizált, aktív kontrollos, nyílt elrendezésű, multicentrikus klinikai vizsgálat volt 500 fő olyan gyermekgyógyászati beteg részvételével (életkor: születéstől 18 éves korig), akiknél akut VTE-t igazoltak. </w:t>
      </w:r>
    </w:p>
    <w:p w14:paraId="7F44F4B1" w14:textId="2E58817A" w:rsidR="00720CA1" w:rsidRPr="00953078" w:rsidRDefault="00720CA1" w:rsidP="00953078">
      <w:pPr>
        <w:spacing w:line="240" w:lineRule="auto"/>
        <w:rPr>
          <w:lang w:val="hu-HU"/>
        </w:rPr>
      </w:pPr>
      <w:r w:rsidRPr="00953078">
        <w:rPr>
          <w:lang w:val="hu-HU"/>
        </w:rPr>
        <w:t>A vizsgálatban 276 gyermek volt 12 </w:t>
      </w:r>
      <w:r w:rsidRPr="00E7105E">
        <w:rPr>
          <w:lang w:val="hu-HU"/>
        </w:rPr>
        <w:t>–</w:t>
      </w:r>
      <w:r w:rsidRPr="00953078">
        <w:rPr>
          <w:lang w:val="hu-HU"/>
        </w:rPr>
        <w:t> 18 év közötti, 101 volt 6 </w:t>
      </w:r>
      <w:r w:rsidRPr="00E7105E">
        <w:rPr>
          <w:lang w:val="hu-HU"/>
        </w:rPr>
        <w:t>–</w:t>
      </w:r>
      <w:r w:rsidRPr="00953078">
        <w:rPr>
          <w:lang w:val="hu-HU"/>
        </w:rPr>
        <w:t> 12 év közötti, 69 volt 2 </w:t>
      </w:r>
      <w:r w:rsidRPr="00E7105E">
        <w:rPr>
          <w:lang w:val="hu-HU"/>
        </w:rPr>
        <w:t>–</w:t>
      </w:r>
      <w:r w:rsidRPr="00953078">
        <w:rPr>
          <w:lang w:val="hu-HU"/>
        </w:rPr>
        <w:t> 6 év közötti, valamint 54 volt 2 év alatti életkorú.</w:t>
      </w:r>
    </w:p>
    <w:p w14:paraId="136C2A0E" w14:textId="77777777" w:rsidR="00720CA1" w:rsidRPr="00953078" w:rsidRDefault="00720CA1" w:rsidP="00953078">
      <w:pPr>
        <w:spacing w:line="240" w:lineRule="auto"/>
        <w:rPr>
          <w:lang w:val="hu-HU"/>
        </w:rPr>
      </w:pPr>
      <w:r w:rsidRPr="00E7105E">
        <w:rPr>
          <w:lang w:val="hu-HU"/>
        </w:rPr>
        <w:t xml:space="preserve"> </w:t>
      </w:r>
    </w:p>
    <w:p w14:paraId="37962963" w14:textId="5146E3CB" w:rsidR="00720CA1" w:rsidRPr="00953078" w:rsidRDefault="00720CA1" w:rsidP="00953078">
      <w:pPr>
        <w:spacing w:line="240" w:lineRule="auto"/>
        <w:rPr>
          <w:lang w:val="hu-HU"/>
        </w:rPr>
      </w:pPr>
      <w:r w:rsidRPr="00953078">
        <w:rPr>
          <w:lang w:val="hu-HU"/>
        </w:rPr>
        <w:t xml:space="preserve">Az index VTE-t a következők szerint osztályozták: centrális vénás katéterrel összefüggő VTE (CVC-VTE, 90/335 beteg a </w:t>
      </w:r>
      <w:r w:rsidR="00470C83">
        <w:rPr>
          <w:lang w:val="hu-HU"/>
        </w:rPr>
        <w:t>rivaroxabán</w:t>
      </w:r>
      <w:r w:rsidRPr="00953078">
        <w:rPr>
          <w:lang w:val="hu-HU"/>
        </w:rPr>
        <w:t xml:space="preserve"> csoportban, 37/165 beteg a kontroll csoportban), cerebralis vénás és sinus-thrombosis (CVST, 74/335 beteg a </w:t>
      </w:r>
      <w:r w:rsidR="00470C83">
        <w:rPr>
          <w:lang w:val="hu-HU"/>
        </w:rPr>
        <w:t>rivaroxabán</w:t>
      </w:r>
      <w:r w:rsidRPr="00953078">
        <w:rPr>
          <w:lang w:val="hu-HU"/>
        </w:rPr>
        <w:t xml:space="preserve"> csoportban, 43/165 beteg a kontroll csoportban), vagy minden más, beleértve az MVT</w:t>
      </w:r>
      <w:r w:rsidRPr="00E7105E">
        <w:rPr>
          <w:lang w:val="hu-HU"/>
        </w:rPr>
        <w:t>-</w:t>
      </w:r>
      <w:r w:rsidRPr="00953078">
        <w:rPr>
          <w:lang w:val="hu-HU"/>
        </w:rPr>
        <w:t>t és a PE</w:t>
      </w:r>
      <w:r w:rsidRPr="00E7105E">
        <w:rPr>
          <w:lang w:val="hu-HU"/>
        </w:rPr>
        <w:t>-</w:t>
      </w:r>
      <w:r w:rsidRPr="00953078">
        <w:rPr>
          <w:lang w:val="hu-HU"/>
        </w:rPr>
        <w:t>t (nem CVC</w:t>
      </w:r>
      <w:r w:rsidRPr="00E7105E">
        <w:rPr>
          <w:lang w:val="hu-HU"/>
        </w:rPr>
        <w:t>-</w:t>
      </w:r>
      <w:r w:rsidRPr="00953078">
        <w:rPr>
          <w:lang w:val="hu-HU"/>
        </w:rPr>
        <w:t xml:space="preserve">VTE, 171/335 beteg a </w:t>
      </w:r>
      <w:r w:rsidR="00470C83">
        <w:rPr>
          <w:lang w:val="hu-HU"/>
        </w:rPr>
        <w:t>rivaroxabán</w:t>
      </w:r>
      <w:r w:rsidRPr="00953078">
        <w:rPr>
          <w:lang w:val="hu-HU"/>
        </w:rPr>
        <w:t xml:space="preserve"> csoportban, </w:t>
      </w:r>
      <w:r w:rsidR="00470828">
        <w:rPr>
          <w:lang w:val="hu-HU"/>
        </w:rPr>
        <w:t>85</w:t>
      </w:r>
      <w:r w:rsidRPr="00953078">
        <w:rPr>
          <w:lang w:val="hu-HU"/>
        </w:rPr>
        <w:t>/165 beteg a kontroll csoportban). Az index thrombosis leggyakoribb megnyilvánulási formája 12 és &lt;18 év közötti gyermekeknél a nem CVC</w:t>
      </w:r>
      <w:r w:rsidRPr="00E7105E">
        <w:rPr>
          <w:lang w:val="hu-HU"/>
        </w:rPr>
        <w:t>-</w:t>
      </w:r>
      <w:r w:rsidRPr="00953078">
        <w:rPr>
          <w:lang w:val="hu-HU"/>
        </w:rPr>
        <w:t xml:space="preserve">VTE volt 211 főnél (76,4%); 6 és &lt;12 év közötti, valamint 2 és &lt;6 év közötti gyermekeknél a CVST volt 48 főnél (47,5%) ill. 35 főnél (50,7%; 2 év alatti gyermekeknél pedig a </w:t>
      </w:r>
      <w:r w:rsidRPr="00E7105E">
        <w:rPr>
          <w:lang w:val="hu-HU"/>
        </w:rPr>
        <w:t>CVCVTE</w:t>
      </w:r>
      <w:r w:rsidRPr="00953078">
        <w:rPr>
          <w:lang w:val="hu-HU"/>
        </w:rPr>
        <w:t xml:space="preserve"> volt 37 főnél (68,5%). A </w:t>
      </w:r>
      <w:r w:rsidR="00470C83">
        <w:rPr>
          <w:lang w:val="hu-HU"/>
        </w:rPr>
        <w:t>rivaroxabán</w:t>
      </w:r>
      <w:r w:rsidRPr="00953078">
        <w:rPr>
          <w:lang w:val="hu-HU"/>
        </w:rPr>
        <w:t xml:space="preserve"> csoportban nem volt 6 hónaposnál fiatalabb CVST-vel bevont gyermek. A CVST-ben szenvedő betegek közül 22-nél állt fenn központi idegrendszeri fertőzés (13 betegnél a </w:t>
      </w:r>
      <w:r w:rsidR="00470C83">
        <w:rPr>
          <w:lang w:val="hu-HU"/>
        </w:rPr>
        <w:t>rivaroxabán</w:t>
      </w:r>
      <w:r w:rsidRPr="00953078">
        <w:rPr>
          <w:lang w:val="hu-HU"/>
        </w:rPr>
        <w:t>-csoportban és 9-nél az összehasonlító csoportban).</w:t>
      </w:r>
      <w:r w:rsidRPr="00E7105E">
        <w:rPr>
          <w:lang w:val="hu-HU"/>
        </w:rPr>
        <w:t xml:space="preserve"> </w:t>
      </w:r>
    </w:p>
    <w:p w14:paraId="16BE8DB0" w14:textId="77777777" w:rsidR="00720CA1" w:rsidRPr="00953078" w:rsidRDefault="00720CA1" w:rsidP="00953078">
      <w:pPr>
        <w:spacing w:line="240" w:lineRule="auto"/>
        <w:rPr>
          <w:lang w:val="hu-HU"/>
        </w:rPr>
      </w:pPr>
      <w:r w:rsidRPr="00E7105E">
        <w:rPr>
          <w:lang w:val="hu-HU"/>
        </w:rPr>
        <w:t xml:space="preserve"> </w:t>
      </w:r>
    </w:p>
    <w:p w14:paraId="274E60CC" w14:textId="6E2944B1" w:rsidR="00720CA1" w:rsidRPr="00953078" w:rsidRDefault="00720CA1" w:rsidP="00953078">
      <w:pPr>
        <w:spacing w:line="240" w:lineRule="auto"/>
        <w:rPr>
          <w:lang w:val="hu-HU"/>
        </w:rPr>
      </w:pPr>
      <w:r w:rsidRPr="00953078">
        <w:rPr>
          <w:lang w:val="hu-HU"/>
        </w:rPr>
        <w:t>A VTE</w:t>
      </w:r>
      <w:r w:rsidRPr="00E7105E">
        <w:rPr>
          <w:lang w:val="hu-HU"/>
        </w:rPr>
        <w:t>-</w:t>
      </w:r>
      <w:r w:rsidRPr="00953078">
        <w:rPr>
          <w:lang w:val="hu-HU"/>
        </w:rPr>
        <w:t>t külön perzisztáló, illetve átmeneti, vagy pedig perzisztáló és átmeneti kockázati tényezők együtt provokálták a 438 gyermeknél (87,6%).</w:t>
      </w:r>
    </w:p>
    <w:p w14:paraId="04E42D02" w14:textId="77777777" w:rsidR="00720CA1" w:rsidRPr="00953078" w:rsidRDefault="00720CA1" w:rsidP="00953078">
      <w:pPr>
        <w:spacing w:line="240" w:lineRule="auto"/>
        <w:rPr>
          <w:lang w:val="hu-HU"/>
        </w:rPr>
      </w:pPr>
      <w:r w:rsidRPr="00E7105E">
        <w:rPr>
          <w:lang w:val="hu-HU"/>
        </w:rPr>
        <w:t xml:space="preserve"> </w:t>
      </w:r>
    </w:p>
    <w:p w14:paraId="409F505C" w14:textId="18687C7C" w:rsidR="00720CA1" w:rsidRPr="00953078" w:rsidRDefault="00720CA1" w:rsidP="00953078">
      <w:pPr>
        <w:spacing w:line="240" w:lineRule="auto"/>
        <w:rPr>
          <w:lang w:val="hu-HU"/>
        </w:rPr>
      </w:pPr>
      <w:r w:rsidRPr="00953078">
        <w:rPr>
          <w:lang w:val="hu-HU"/>
        </w:rPr>
        <w:t>A betegek kiindulási kezelésként terápiás dózisú UFH</w:t>
      </w:r>
      <w:r w:rsidRPr="00E7105E">
        <w:rPr>
          <w:lang w:val="hu-HU"/>
        </w:rPr>
        <w:t>-</w:t>
      </w:r>
      <w:r w:rsidRPr="00953078">
        <w:rPr>
          <w:lang w:val="hu-HU"/>
        </w:rPr>
        <w:t>t, LMWH</w:t>
      </w:r>
      <w:r w:rsidRPr="00E7105E">
        <w:rPr>
          <w:lang w:val="hu-HU"/>
        </w:rPr>
        <w:t>-</w:t>
      </w:r>
      <w:r w:rsidRPr="00953078">
        <w:rPr>
          <w:lang w:val="hu-HU"/>
        </w:rPr>
        <w:t xml:space="preserve">t vagy fondaparinuxot kaptak legalább 5 napig, és 2:1 arányú véletlen besorolás alapján vagy </w:t>
      </w:r>
      <w:r w:rsidR="00470C83">
        <w:rPr>
          <w:lang w:val="hu-HU"/>
        </w:rPr>
        <w:t>rivaroxabán</w:t>
      </w:r>
      <w:r w:rsidRPr="00953078">
        <w:rPr>
          <w:lang w:val="hu-HU"/>
        </w:rPr>
        <w:t>t kaptak a testtömegüknek megfelelő dózisban, vagy az összehasonlító készítményeket (heparinokat, KVA</w:t>
      </w:r>
      <w:r w:rsidRPr="00E7105E">
        <w:rPr>
          <w:lang w:val="hu-HU"/>
        </w:rPr>
        <w:t>-</w:t>
      </w:r>
      <w:r w:rsidRPr="00953078">
        <w:rPr>
          <w:lang w:val="hu-HU"/>
        </w:rPr>
        <w:t>t) kapó csoportba kerültek a 3 hónapos fő vizsgálati kezelés idejére (ez 1 hónap volt a 2 évesnél fiatalabb, CVC</w:t>
      </w:r>
      <w:r w:rsidRPr="00E7105E">
        <w:rPr>
          <w:lang w:val="hu-HU"/>
        </w:rPr>
        <w:t>-</w:t>
      </w:r>
      <w:r w:rsidRPr="00953078">
        <w:rPr>
          <w:lang w:val="hu-HU"/>
        </w:rPr>
        <w:t>VTE</w:t>
      </w:r>
      <w:r w:rsidRPr="00E7105E">
        <w:rPr>
          <w:lang w:val="hu-HU"/>
        </w:rPr>
        <w:t>-</w:t>
      </w:r>
      <w:r w:rsidRPr="00953078">
        <w:rPr>
          <w:lang w:val="hu-HU"/>
        </w:rPr>
        <w:t>s gyermekeknél). A fő vizsgálati kezelési időszak végén megismételték a kiinduláskor készített diagnosztikai képalkotó eljárást, amennyiben klinikailag lehetséges volt. A vizsgálati kezelést le lehetett állítani ezen a ponton, vagy pedig a vizsgálóorvos belátása szerint az még folytatható volt még összesen 12 hónapig terjedően (3 hónapig terjedően a 2 évesnél fiatalabb, CVC</w:t>
      </w:r>
      <w:r w:rsidRPr="00E7105E">
        <w:rPr>
          <w:lang w:val="hu-HU"/>
        </w:rPr>
        <w:t>-</w:t>
      </w:r>
      <w:r w:rsidRPr="00953078">
        <w:rPr>
          <w:lang w:val="hu-HU"/>
        </w:rPr>
        <w:t>VTE</w:t>
      </w:r>
      <w:r w:rsidRPr="00E7105E">
        <w:rPr>
          <w:lang w:val="hu-HU"/>
        </w:rPr>
        <w:t>-</w:t>
      </w:r>
      <w:r w:rsidRPr="00953078">
        <w:rPr>
          <w:lang w:val="hu-HU"/>
        </w:rPr>
        <w:t>s gyermekeknél).</w:t>
      </w:r>
      <w:r w:rsidRPr="00E7105E">
        <w:rPr>
          <w:lang w:val="hu-HU"/>
        </w:rPr>
        <w:t xml:space="preserve"> </w:t>
      </w:r>
    </w:p>
    <w:p w14:paraId="3ADAC0D3" w14:textId="77777777" w:rsidR="00720CA1" w:rsidRPr="00E7105E" w:rsidRDefault="00720CA1" w:rsidP="00720CA1">
      <w:pPr>
        <w:spacing w:line="240" w:lineRule="auto"/>
        <w:rPr>
          <w:noProof/>
          <w:szCs w:val="22"/>
          <w:lang w:val="hu-HU"/>
        </w:rPr>
      </w:pPr>
      <w:r w:rsidRPr="00E7105E">
        <w:rPr>
          <w:lang w:val="hu-HU"/>
        </w:rPr>
        <w:t xml:space="preserve"> </w:t>
      </w:r>
    </w:p>
    <w:p w14:paraId="75242B9A" w14:textId="6406953A" w:rsidR="00720CA1" w:rsidRPr="00953078" w:rsidRDefault="00720CA1" w:rsidP="00953078">
      <w:pPr>
        <w:spacing w:line="240" w:lineRule="auto"/>
        <w:rPr>
          <w:lang w:val="hu-HU"/>
        </w:rPr>
      </w:pPr>
      <w:r w:rsidRPr="00953078">
        <w:rPr>
          <w:lang w:val="hu-HU"/>
        </w:rPr>
        <w:t xml:space="preserve">Az elsődleges hatásossági kimenetel a tünetekkel járó, recidíváló VTE volt. Az elsődleges biztonságossági kimenetel a súlyos vérzés és a klinikailag releváns, de nem súlyos vérzés (clinically relevant </w:t>
      </w:r>
      <w:r w:rsidRPr="00E7105E">
        <w:rPr>
          <w:lang w:val="hu-HU"/>
        </w:rPr>
        <w:t>nonmajor</w:t>
      </w:r>
      <w:r w:rsidRPr="00953078">
        <w:rPr>
          <w:lang w:val="hu-HU"/>
        </w:rPr>
        <w:t xml:space="preserve"> bleeding, CRNMB) alkotta összetett végpont volt. Mindegyik hatásossági és biztonságossági kimenetelt központilag </w:t>
      </w:r>
      <w:r w:rsidRPr="00E7105E">
        <w:rPr>
          <w:lang w:val="hu-HU"/>
        </w:rPr>
        <w:t>értékelte</w:t>
      </w:r>
      <w:r w:rsidRPr="00953078">
        <w:rPr>
          <w:lang w:val="hu-HU"/>
        </w:rPr>
        <w:t xml:space="preserve"> egy független, a betegnek rendelt kezelést nem ismerő bizottság. A hatásossági és biztonságossági eredményeket alább, a 11. és a 12. táblázat mutatja be.</w:t>
      </w:r>
      <w:r w:rsidRPr="00E7105E">
        <w:rPr>
          <w:lang w:val="hu-HU"/>
        </w:rPr>
        <w:t xml:space="preserve"> </w:t>
      </w:r>
    </w:p>
    <w:p w14:paraId="07A9A1B1" w14:textId="77777777" w:rsidR="00720CA1" w:rsidRPr="00953078" w:rsidRDefault="00720CA1" w:rsidP="00953078">
      <w:pPr>
        <w:spacing w:line="240" w:lineRule="auto"/>
        <w:rPr>
          <w:lang w:val="hu-HU"/>
        </w:rPr>
      </w:pPr>
      <w:r w:rsidRPr="00E7105E">
        <w:rPr>
          <w:lang w:val="hu-HU"/>
        </w:rPr>
        <w:t xml:space="preserve"> </w:t>
      </w:r>
    </w:p>
    <w:p w14:paraId="11ACC8C3" w14:textId="7B7C5DCF" w:rsidR="00720CA1" w:rsidRPr="00E7105E" w:rsidRDefault="00720CA1" w:rsidP="00720CA1">
      <w:pPr>
        <w:spacing w:line="240" w:lineRule="auto"/>
        <w:rPr>
          <w:noProof/>
          <w:szCs w:val="22"/>
          <w:lang w:val="hu-HU"/>
        </w:rPr>
      </w:pPr>
      <w:r w:rsidRPr="00E7105E">
        <w:rPr>
          <w:lang w:val="hu-HU"/>
        </w:rPr>
        <w:lastRenderedPageBreak/>
        <w:t xml:space="preserve">A </w:t>
      </w:r>
      <w:r w:rsidR="00470C83">
        <w:rPr>
          <w:lang w:val="hu-HU"/>
        </w:rPr>
        <w:t>rivaroxabán</w:t>
      </w:r>
      <w:r w:rsidRPr="00E7105E">
        <w:rPr>
          <w:lang w:val="hu-HU"/>
        </w:rPr>
        <w:t xml:space="preserve">-csoportban 335-ből 4 betegnél, az összehasonlító készítményt kapó csoportban pedig </w:t>
      </w:r>
    </w:p>
    <w:p w14:paraId="2C9EA2EE" w14:textId="6D0F3F80" w:rsidR="00720CA1" w:rsidRPr="00E7105E" w:rsidRDefault="00720CA1" w:rsidP="00953078">
      <w:pPr>
        <w:spacing w:line="240" w:lineRule="auto"/>
        <w:rPr>
          <w:noProof/>
          <w:szCs w:val="22"/>
          <w:lang w:val="hu-HU"/>
        </w:rPr>
      </w:pPr>
      <w:r w:rsidRPr="00E7105E">
        <w:rPr>
          <w:lang w:val="hu-HU"/>
        </w:rPr>
        <w:t xml:space="preserve">165-ből 5 betegnél fordultak elő recidíváló VTE-k. A súlyos vérzés és a CRNMB alkotta összetett kimenetelről a </w:t>
      </w:r>
      <w:r w:rsidR="00470C83">
        <w:rPr>
          <w:lang w:val="hu-HU"/>
        </w:rPr>
        <w:t>rivaroxabán</w:t>
      </w:r>
      <w:r w:rsidRPr="00E7105E">
        <w:rPr>
          <w:lang w:val="hu-HU"/>
        </w:rPr>
        <w:t xml:space="preserve">nal kezelt 329 betegből 10-nél (3%), míg az összehasonlító készítménnyel kezelt 162 betegből 3-nál (1,9%) számoltak be. Nettó klinikai előnyről (tünetekkel járó, visszatérő VTE + súlyos vérzéses események) a </w:t>
      </w:r>
      <w:r w:rsidR="00470C83">
        <w:rPr>
          <w:lang w:val="hu-HU"/>
        </w:rPr>
        <w:t>rivaroxabán</w:t>
      </w:r>
      <w:r w:rsidRPr="00E7105E">
        <w:rPr>
          <w:lang w:val="hu-HU"/>
        </w:rPr>
        <w:t xml:space="preserve">-csoportban 335-ből 4 betegnél, az összehasonlító készítményt kapó csoportban pedig 165-ből 7 betegnél számoltak be. A thrombus okozta betegségteher rendeződése megismételt képalkotó eljárással vizsgálva a </w:t>
      </w:r>
      <w:r w:rsidR="00470C83">
        <w:rPr>
          <w:lang w:val="hu-HU"/>
        </w:rPr>
        <w:t>rivaroxabán</w:t>
      </w:r>
      <w:r w:rsidRPr="00E7105E">
        <w:rPr>
          <w:lang w:val="hu-HU"/>
        </w:rPr>
        <w:t xml:space="preserve">-csoportban 335-ből 128 betegnél, az összehasonlító készítményt kapó csoportban pedig 165-ből 43 betegnél következett be. Ezek az eredmények általánosságban hasonlóak voltak a különböző korcsoportokban. Azonnali kezelést igénylő vérzéssel 119 (36,2%) gyermeket jegyeztek a </w:t>
      </w:r>
      <w:r w:rsidR="00470C83">
        <w:rPr>
          <w:lang w:val="hu-HU"/>
        </w:rPr>
        <w:t>rivaroxabán</w:t>
      </w:r>
      <w:r w:rsidRPr="00E7105E">
        <w:rPr>
          <w:lang w:val="hu-HU"/>
        </w:rPr>
        <w:t xml:space="preserve"> csoportban és 45 (27,8%) gyermeket a kontroll csoportban. </w:t>
      </w:r>
    </w:p>
    <w:p w14:paraId="5CDD3FE1" w14:textId="77777777" w:rsidR="00720CA1" w:rsidRPr="00E7105E" w:rsidRDefault="00720CA1" w:rsidP="00953078">
      <w:pPr>
        <w:spacing w:line="240" w:lineRule="auto"/>
        <w:rPr>
          <w:noProof/>
          <w:szCs w:val="22"/>
          <w:lang w:val="hu-HU"/>
        </w:rPr>
      </w:pPr>
      <w:r w:rsidRPr="00E7105E">
        <w:rPr>
          <w:lang w:val="hu-HU"/>
        </w:rPr>
        <w:t xml:space="preserve"> </w:t>
      </w:r>
    </w:p>
    <w:p w14:paraId="2EE87627" w14:textId="7C56BA18" w:rsidR="00720CA1" w:rsidRDefault="00720CA1" w:rsidP="00953078">
      <w:pPr>
        <w:spacing w:line="240" w:lineRule="auto"/>
        <w:rPr>
          <w:b/>
          <w:lang w:val="hu-HU"/>
        </w:rPr>
      </w:pPr>
      <w:r w:rsidRPr="00E7105E">
        <w:rPr>
          <w:b/>
          <w:lang w:val="hu-HU"/>
        </w:rPr>
        <w:t>11. táblázat: Hatásossági eredmények a fő kezelési időszak végén</w:t>
      </w:r>
    </w:p>
    <w:p w14:paraId="262E1D70" w14:textId="77777777" w:rsidR="00470828" w:rsidRPr="00E7105E" w:rsidRDefault="00470828" w:rsidP="00953078">
      <w:pPr>
        <w:spacing w:line="240" w:lineRule="auto"/>
        <w:rPr>
          <w:b/>
          <w:noProof/>
          <w:szCs w:val="22"/>
          <w:lang w:val="hu-HU"/>
        </w:rPr>
      </w:pPr>
    </w:p>
    <w:tbl>
      <w:tblPr>
        <w:tblW w:w="9464" w:type="dxa"/>
        <w:tblLayout w:type="fixed"/>
        <w:tblCellMar>
          <w:left w:w="107" w:type="dxa"/>
          <w:right w:w="115" w:type="dxa"/>
        </w:tblCellMar>
        <w:tblLook w:val="04A0" w:firstRow="1" w:lastRow="0" w:firstColumn="1" w:lastColumn="0" w:noHBand="0" w:noVBand="1"/>
      </w:tblPr>
      <w:tblGrid>
        <w:gridCol w:w="5212"/>
        <w:gridCol w:w="2126"/>
        <w:gridCol w:w="2126"/>
      </w:tblGrid>
      <w:tr w:rsidR="00720CA1" w:rsidRPr="00E7105E" w14:paraId="3AB4B247" w14:textId="77777777" w:rsidTr="006772CD">
        <w:trPr>
          <w:trHeight w:val="516"/>
        </w:trPr>
        <w:tc>
          <w:tcPr>
            <w:tcW w:w="5212" w:type="dxa"/>
            <w:tcBorders>
              <w:top w:val="single" w:sz="4" w:space="0" w:color="7F7F7F"/>
              <w:left w:val="single" w:sz="4" w:space="0" w:color="7F7F7F"/>
              <w:bottom w:val="single" w:sz="4" w:space="0" w:color="7F7F7F"/>
              <w:right w:val="single" w:sz="4" w:space="0" w:color="7F7F7F"/>
            </w:tcBorders>
          </w:tcPr>
          <w:p w14:paraId="270980B9" w14:textId="77777777" w:rsidR="00720CA1" w:rsidRPr="00E7105E" w:rsidRDefault="00720CA1" w:rsidP="006772CD">
            <w:pPr>
              <w:spacing w:line="240" w:lineRule="auto"/>
              <w:rPr>
                <w:noProof/>
                <w:szCs w:val="22"/>
                <w:lang w:val="hu-HU"/>
              </w:rPr>
            </w:pPr>
            <w:r w:rsidRPr="00E7105E">
              <w:rPr>
                <w:b/>
                <w:lang w:val="hu-HU"/>
              </w:rPr>
              <w:t xml:space="preserve">Esemény </w:t>
            </w:r>
          </w:p>
        </w:tc>
        <w:tc>
          <w:tcPr>
            <w:tcW w:w="2126" w:type="dxa"/>
            <w:tcBorders>
              <w:top w:val="single" w:sz="4" w:space="0" w:color="7F7F7F"/>
              <w:left w:val="single" w:sz="4" w:space="0" w:color="7F7F7F"/>
              <w:bottom w:val="single" w:sz="4" w:space="0" w:color="7F7F7F"/>
              <w:right w:val="single" w:sz="4" w:space="0" w:color="7F7F7F"/>
            </w:tcBorders>
          </w:tcPr>
          <w:p w14:paraId="329C08C8" w14:textId="77777777" w:rsidR="00720CA1" w:rsidRPr="00E7105E" w:rsidRDefault="00720CA1" w:rsidP="006772CD">
            <w:pPr>
              <w:spacing w:line="240" w:lineRule="auto"/>
              <w:rPr>
                <w:noProof/>
                <w:szCs w:val="22"/>
                <w:lang w:val="hu-HU"/>
              </w:rPr>
            </w:pPr>
            <w:r w:rsidRPr="00E7105E">
              <w:rPr>
                <w:b/>
                <w:lang w:val="hu-HU"/>
              </w:rPr>
              <w:t xml:space="preserve">Rivaroxaban N=335* </w:t>
            </w:r>
          </w:p>
        </w:tc>
        <w:tc>
          <w:tcPr>
            <w:tcW w:w="2126" w:type="dxa"/>
            <w:tcBorders>
              <w:top w:val="single" w:sz="4" w:space="0" w:color="7F7F7F"/>
              <w:left w:val="single" w:sz="4" w:space="0" w:color="7F7F7F"/>
              <w:bottom w:val="single" w:sz="4" w:space="0" w:color="7F7F7F"/>
              <w:right w:val="single" w:sz="4" w:space="0" w:color="7F7F7F"/>
            </w:tcBorders>
          </w:tcPr>
          <w:p w14:paraId="2709B6C0" w14:textId="77777777" w:rsidR="00720CA1" w:rsidRPr="00E7105E" w:rsidRDefault="00720CA1" w:rsidP="006772CD">
            <w:pPr>
              <w:spacing w:line="240" w:lineRule="auto"/>
              <w:rPr>
                <w:noProof/>
                <w:szCs w:val="22"/>
                <w:lang w:val="hu-HU"/>
              </w:rPr>
            </w:pPr>
            <w:r w:rsidRPr="00E7105E">
              <w:rPr>
                <w:b/>
                <w:lang w:val="hu-HU"/>
              </w:rPr>
              <w:t xml:space="preserve">Összehasonlító készítmény N=165* </w:t>
            </w:r>
          </w:p>
        </w:tc>
      </w:tr>
      <w:tr w:rsidR="00720CA1" w:rsidRPr="00E7105E" w14:paraId="2D669CBC" w14:textId="77777777" w:rsidTr="006772CD">
        <w:trPr>
          <w:trHeight w:val="769"/>
        </w:trPr>
        <w:tc>
          <w:tcPr>
            <w:tcW w:w="5212" w:type="dxa"/>
            <w:tcBorders>
              <w:top w:val="single" w:sz="4" w:space="0" w:color="7F7F7F"/>
              <w:left w:val="single" w:sz="4" w:space="0" w:color="7F7F7F"/>
              <w:bottom w:val="single" w:sz="4" w:space="0" w:color="7F7F7F"/>
              <w:right w:val="single" w:sz="4" w:space="0" w:color="7F7F7F"/>
            </w:tcBorders>
          </w:tcPr>
          <w:p w14:paraId="41280F0E" w14:textId="77777777" w:rsidR="00720CA1" w:rsidRPr="00E7105E" w:rsidRDefault="00720CA1" w:rsidP="006772CD">
            <w:pPr>
              <w:spacing w:line="240" w:lineRule="auto"/>
              <w:rPr>
                <w:noProof/>
                <w:szCs w:val="22"/>
                <w:lang w:val="hu-HU"/>
              </w:rPr>
            </w:pPr>
            <w:r w:rsidRPr="00E7105E">
              <w:rPr>
                <w:lang w:val="hu-HU"/>
              </w:rPr>
              <w:t xml:space="preserve">Recidíváló VTE (elsődleges hatásossági kimenetel) </w:t>
            </w:r>
          </w:p>
        </w:tc>
        <w:tc>
          <w:tcPr>
            <w:tcW w:w="2126" w:type="dxa"/>
            <w:tcBorders>
              <w:top w:val="single" w:sz="4" w:space="0" w:color="7F7F7F"/>
              <w:left w:val="single" w:sz="4" w:space="0" w:color="7F7F7F"/>
              <w:bottom w:val="single" w:sz="4" w:space="0" w:color="7F7F7F"/>
              <w:right w:val="single" w:sz="4" w:space="0" w:color="7F7F7F"/>
            </w:tcBorders>
          </w:tcPr>
          <w:p w14:paraId="38D66DF1" w14:textId="77777777" w:rsidR="00720CA1" w:rsidRPr="00E7105E" w:rsidRDefault="00720CA1" w:rsidP="006772CD">
            <w:pPr>
              <w:spacing w:line="240" w:lineRule="auto"/>
              <w:rPr>
                <w:noProof/>
                <w:szCs w:val="22"/>
                <w:lang w:val="hu-HU"/>
              </w:rPr>
            </w:pPr>
            <w:r w:rsidRPr="00E7105E">
              <w:rPr>
                <w:lang w:val="hu-HU"/>
              </w:rPr>
              <w:t xml:space="preserve">4 </w:t>
            </w:r>
          </w:p>
          <w:p w14:paraId="154498EF" w14:textId="77777777" w:rsidR="00720CA1" w:rsidRPr="00E7105E" w:rsidRDefault="00720CA1" w:rsidP="006772CD">
            <w:pPr>
              <w:spacing w:line="240" w:lineRule="auto"/>
              <w:rPr>
                <w:noProof/>
                <w:szCs w:val="22"/>
                <w:lang w:val="hu-HU"/>
              </w:rPr>
            </w:pPr>
            <w:r w:rsidRPr="00E7105E">
              <w:rPr>
                <w:lang w:val="hu-HU"/>
              </w:rPr>
              <w:t xml:space="preserve">(1,2%, 95% CI </w:t>
            </w:r>
          </w:p>
          <w:p w14:paraId="03ABCF43" w14:textId="77777777" w:rsidR="00720CA1" w:rsidRPr="00E7105E" w:rsidRDefault="00720CA1" w:rsidP="006772CD">
            <w:pPr>
              <w:spacing w:line="240" w:lineRule="auto"/>
              <w:rPr>
                <w:noProof/>
                <w:szCs w:val="22"/>
                <w:lang w:val="hu-HU"/>
              </w:rPr>
            </w:pPr>
            <w:r w:rsidRPr="00E7105E">
              <w:rPr>
                <w:lang w:val="hu-HU"/>
              </w:rPr>
              <w:t xml:space="preserve">0,4% – 3,0%) </w:t>
            </w:r>
          </w:p>
        </w:tc>
        <w:tc>
          <w:tcPr>
            <w:tcW w:w="2126" w:type="dxa"/>
            <w:tcBorders>
              <w:top w:val="single" w:sz="4" w:space="0" w:color="7F7F7F"/>
              <w:left w:val="single" w:sz="4" w:space="0" w:color="7F7F7F"/>
              <w:bottom w:val="single" w:sz="4" w:space="0" w:color="7F7F7F"/>
              <w:right w:val="single" w:sz="4" w:space="0" w:color="7F7F7F"/>
            </w:tcBorders>
          </w:tcPr>
          <w:p w14:paraId="713AE6EC" w14:textId="77777777" w:rsidR="00720CA1" w:rsidRPr="00E7105E" w:rsidRDefault="00720CA1" w:rsidP="006772CD">
            <w:pPr>
              <w:spacing w:line="240" w:lineRule="auto"/>
              <w:rPr>
                <w:noProof/>
                <w:szCs w:val="22"/>
                <w:lang w:val="hu-HU"/>
              </w:rPr>
            </w:pPr>
            <w:r w:rsidRPr="00E7105E">
              <w:rPr>
                <w:lang w:val="hu-HU"/>
              </w:rPr>
              <w:t xml:space="preserve">5 </w:t>
            </w:r>
          </w:p>
          <w:p w14:paraId="7BB9E4AA" w14:textId="77777777" w:rsidR="00720CA1" w:rsidRPr="00E7105E" w:rsidRDefault="00720CA1" w:rsidP="006772CD">
            <w:pPr>
              <w:spacing w:line="240" w:lineRule="auto"/>
              <w:rPr>
                <w:noProof/>
                <w:szCs w:val="22"/>
                <w:lang w:val="hu-HU"/>
              </w:rPr>
            </w:pPr>
            <w:r w:rsidRPr="00E7105E">
              <w:rPr>
                <w:lang w:val="hu-HU"/>
              </w:rPr>
              <w:t xml:space="preserve">(3,0%, 95% CI </w:t>
            </w:r>
          </w:p>
          <w:p w14:paraId="2586548E" w14:textId="77777777" w:rsidR="00720CA1" w:rsidRPr="00E7105E" w:rsidRDefault="00720CA1" w:rsidP="006772CD">
            <w:pPr>
              <w:spacing w:line="240" w:lineRule="auto"/>
              <w:rPr>
                <w:noProof/>
                <w:szCs w:val="22"/>
                <w:lang w:val="hu-HU"/>
              </w:rPr>
            </w:pPr>
            <w:r w:rsidRPr="00E7105E">
              <w:rPr>
                <w:lang w:val="hu-HU"/>
              </w:rPr>
              <w:t xml:space="preserve">1,2% – 6,6%) </w:t>
            </w:r>
          </w:p>
        </w:tc>
      </w:tr>
      <w:tr w:rsidR="00720CA1" w:rsidRPr="00E7105E" w14:paraId="42F9A56D" w14:textId="77777777" w:rsidTr="006772CD">
        <w:trPr>
          <w:trHeight w:val="768"/>
        </w:trPr>
        <w:tc>
          <w:tcPr>
            <w:tcW w:w="5212" w:type="dxa"/>
            <w:tcBorders>
              <w:top w:val="single" w:sz="4" w:space="0" w:color="7F7F7F"/>
              <w:left w:val="single" w:sz="4" w:space="0" w:color="7F7F7F"/>
              <w:bottom w:val="single" w:sz="4" w:space="0" w:color="7F7F7F"/>
              <w:right w:val="single" w:sz="4" w:space="0" w:color="7F7F7F"/>
            </w:tcBorders>
          </w:tcPr>
          <w:p w14:paraId="5497A745" w14:textId="77777777" w:rsidR="00720CA1" w:rsidRPr="00E7105E" w:rsidRDefault="00720CA1" w:rsidP="006772CD">
            <w:pPr>
              <w:spacing w:line="240" w:lineRule="auto"/>
              <w:rPr>
                <w:noProof/>
                <w:szCs w:val="22"/>
                <w:lang w:val="hu-HU"/>
              </w:rPr>
            </w:pPr>
            <w:r w:rsidRPr="00E7105E">
              <w:rPr>
                <w:lang w:val="hu-HU"/>
              </w:rPr>
              <w:t xml:space="preserve">Összetett: Tünetekkel járó, recidíváló VTE + a képalkotó eljárás megismételve tünetmentes állapotromlást mutat </w:t>
            </w:r>
          </w:p>
        </w:tc>
        <w:tc>
          <w:tcPr>
            <w:tcW w:w="2126" w:type="dxa"/>
            <w:tcBorders>
              <w:top w:val="single" w:sz="4" w:space="0" w:color="7F7F7F"/>
              <w:left w:val="single" w:sz="4" w:space="0" w:color="7F7F7F"/>
              <w:bottom w:val="single" w:sz="4" w:space="0" w:color="7F7F7F"/>
              <w:right w:val="single" w:sz="4" w:space="0" w:color="7F7F7F"/>
            </w:tcBorders>
          </w:tcPr>
          <w:p w14:paraId="58F8ED23" w14:textId="77777777" w:rsidR="00720CA1" w:rsidRPr="00E7105E" w:rsidRDefault="00720CA1" w:rsidP="006772CD">
            <w:pPr>
              <w:spacing w:line="240" w:lineRule="auto"/>
              <w:rPr>
                <w:noProof/>
                <w:szCs w:val="22"/>
                <w:lang w:val="hu-HU"/>
              </w:rPr>
            </w:pPr>
            <w:r w:rsidRPr="00E7105E">
              <w:rPr>
                <w:lang w:val="hu-HU"/>
              </w:rPr>
              <w:t xml:space="preserve">5 </w:t>
            </w:r>
          </w:p>
          <w:p w14:paraId="60AE4735" w14:textId="77777777" w:rsidR="00720CA1" w:rsidRPr="00E7105E" w:rsidRDefault="00720CA1" w:rsidP="006772CD">
            <w:pPr>
              <w:spacing w:line="240" w:lineRule="auto"/>
              <w:rPr>
                <w:noProof/>
                <w:szCs w:val="22"/>
                <w:lang w:val="hu-HU"/>
              </w:rPr>
            </w:pPr>
            <w:r w:rsidRPr="00E7105E">
              <w:rPr>
                <w:lang w:val="hu-HU"/>
              </w:rPr>
              <w:t xml:space="preserve">(1,5%, 95% CI </w:t>
            </w:r>
          </w:p>
          <w:p w14:paraId="18EEA0E3" w14:textId="77777777" w:rsidR="00720CA1" w:rsidRPr="00E7105E" w:rsidRDefault="00720CA1" w:rsidP="006772CD">
            <w:pPr>
              <w:spacing w:line="240" w:lineRule="auto"/>
              <w:rPr>
                <w:noProof/>
                <w:szCs w:val="22"/>
                <w:lang w:val="hu-HU"/>
              </w:rPr>
            </w:pPr>
            <w:r w:rsidRPr="00E7105E">
              <w:rPr>
                <w:lang w:val="hu-HU"/>
              </w:rPr>
              <w:t xml:space="preserve">0,6% – 3,4%) </w:t>
            </w:r>
          </w:p>
        </w:tc>
        <w:tc>
          <w:tcPr>
            <w:tcW w:w="2126" w:type="dxa"/>
            <w:tcBorders>
              <w:top w:val="single" w:sz="4" w:space="0" w:color="7F7F7F"/>
              <w:left w:val="single" w:sz="4" w:space="0" w:color="7F7F7F"/>
              <w:bottom w:val="single" w:sz="4" w:space="0" w:color="7F7F7F"/>
              <w:right w:val="single" w:sz="4" w:space="0" w:color="7F7F7F"/>
            </w:tcBorders>
          </w:tcPr>
          <w:p w14:paraId="159ED5C5" w14:textId="77777777" w:rsidR="00720CA1" w:rsidRPr="00E7105E" w:rsidRDefault="00720CA1" w:rsidP="006772CD">
            <w:pPr>
              <w:spacing w:line="240" w:lineRule="auto"/>
              <w:rPr>
                <w:noProof/>
                <w:szCs w:val="22"/>
                <w:lang w:val="hu-HU"/>
              </w:rPr>
            </w:pPr>
            <w:r w:rsidRPr="00E7105E">
              <w:rPr>
                <w:lang w:val="hu-HU"/>
              </w:rPr>
              <w:t xml:space="preserve">6 </w:t>
            </w:r>
          </w:p>
          <w:p w14:paraId="097BADFA" w14:textId="77777777" w:rsidR="00720CA1" w:rsidRPr="00E7105E" w:rsidRDefault="00720CA1" w:rsidP="006772CD">
            <w:pPr>
              <w:spacing w:line="240" w:lineRule="auto"/>
              <w:rPr>
                <w:noProof/>
                <w:szCs w:val="22"/>
                <w:lang w:val="hu-HU"/>
              </w:rPr>
            </w:pPr>
            <w:r w:rsidRPr="00E7105E">
              <w:rPr>
                <w:lang w:val="hu-HU"/>
              </w:rPr>
              <w:t xml:space="preserve">(3,6%, 95% CI </w:t>
            </w:r>
          </w:p>
          <w:p w14:paraId="68CE0744" w14:textId="77777777" w:rsidR="00720CA1" w:rsidRPr="00E7105E" w:rsidRDefault="00720CA1" w:rsidP="006772CD">
            <w:pPr>
              <w:spacing w:line="240" w:lineRule="auto"/>
              <w:rPr>
                <w:noProof/>
                <w:szCs w:val="22"/>
                <w:lang w:val="hu-HU"/>
              </w:rPr>
            </w:pPr>
            <w:r w:rsidRPr="00E7105E">
              <w:rPr>
                <w:lang w:val="hu-HU"/>
              </w:rPr>
              <w:t xml:space="preserve">1,6% – 7,6%) </w:t>
            </w:r>
          </w:p>
        </w:tc>
      </w:tr>
      <w:tr w:rsidR="00720CA1" w:rsidRPr="00E7105E" w14:paraId="6ADC68A1" w14:textId="77777777" w:rsidTr="006772CD">
        <w:trPr>
          <w:trHeight w:val="830"/>
        </w:trPr>
        <w:tc>
          <w:tcPr>
            <w:tcW w:w="5212" w:type="dxa"/>
            <w:tcBorders>
              <w:top w:val="single" w:sz="4" w:space="0" w:color="7F7F7F"/>
              <w:left w:val="single" w:sz="4" w:space="0" w:color="7F7F7F"/>
              <w:bottom w:val="single" w:sz="4" w:space="0" w:color="7F7F7F"/>
              <w:right w:val="single" w:sz="4" w:space="0" w:color="7F7F7F"/>
            </w:tcBorders>
          </w:tcPr>
          <w:p w14:paraId="7E4C2BBF" w14:textId="77777777" w:rsidR="00720CA1" w:rsidRPr="00E7105E" w:rsidRDefault="00720CA1" w:rsidP="006772CD">
            <w:pPr>
              <w:spacing w:line="240" w:lineRule="auto"/>
              <w:rPr>
                <w:noProof/>
                <w:szCs w:val="22"/>
                <w:lang w:val="hu-HU"/>
              </w:rPr>
            </w:pPr>
            <w:r w:rsidRPr="00E7105E">
              <w:rPr>
                <w:lang w:val="hu-HU"/>
              </w:rPr>
              <w:t xml:space="preserve">Összetett: Tünetekkel járó, recidíváló VTE + a képalkotó eljárás megismételve nem mutat változást </w:t>
            </w:r>
          </w:p>
        </w:tc>
        <w:tc>
          <w:tcPr>
            <w:tcW w:w="2126" w:type="dxa"/>
            <w:tcBorders>
              <w:top w:val="single" w:sz="4" w:space="0" w:color="7F7F7F"/>
              <w:left w:val="single" w:sz="4" w:space="0" w:color="7F7F7F"/>
              <w:bottom w:val="single" w:sz="4" w:space="0" w:color="7F7F7F"/>
              <w:right w:val="single" w:sz="4" w:space="0" w:color="7F7F7F"/>
            </w:tcBorders>
          </w:tcPr>
          <w:p w14:paraId="4B3746D5" w14:textId="77777777" w:rsidR="00720CA1" w:rsidRPr="00E7105E" w:rsidRDefault="00720CA1" w:rsidP="006772CD">
            <w:pPr>
              <w:spacing w:line="240" w:lineRule="auto"/>
              <w:rPr>
                <w:noProof/>
                <w:szCs w:val="22"/>
                <w:lang w:val="hu-HU"/>
              </w:rPr>
            </w:pPr>
            <w:r w:rsidRPr="00E7105E">
              <w:rPr>
                <w:lang w:val="hu-HU"/>
              </w:rPr>
              <w:t xml:space="preserve">21 </w:t>
            </w:r>
          </w:p>
          <w:p w14:paraId="22A52A61" w14:textId="77777777" w:rsidR="00720CA1" w:rsidRPr="00E7105E" w:rsidRDefault="00720CA1" w:rsidP="006772CD">
            <w:pPr>
              <w:spacing w:line="240" w:lineRule="auto"/>
              <w:rPr>
                <w:noProof/>
                <w:szCs w:val="22"/>
                <w:lang w:val="hu-HU"/>
              </w:rPr>
            </w:pPr>
            <w:r w:rsidRPr="00E7105E">
              <w:rPr>
                <w:lang w:val="hu-HU"/>
              </w:rPr>
              <w:t xml:space="preserve">(6,3%, 95% CI </w:t>
            </w:r>
          </w:p>
          <w:p w14:paraId="35578C47" w14:textId="77777777" w:rsidR="00720CA1" w:rsidRPr="00E7105E" w:rsidRDefault="00720CA1" w:rsidP="006772CD">
            <w:pPr>
              <w:spacing w:line="240" w:lineRule="auto"/>
              <w:rPr>
                <w:noProof/>
                <w:szCs w:val="22"/>
                <w:lang w:val="hu-HU"/>
              </w:rPr>
            </w:pPr>
            <w:r w:rsidRPr="00E7105E">
              <w:rPr>
                <w:lang w:val="hu-HU"/>
              </w:rPr>
              <w:t xml:space="preserve">4,0% – 9,2%) </w:t>
            </w:r>
          </w:p>
        </w:tc>
        <w:tc>
          <w:tcPr>
            <w:tcW w:w="2126" w:type="dxa"/>
            <w:tcBorders>
              <w:top w:val="single" w:sz="4" w:space="0" w:color="7F7F7F"/>
              <w:left w:val="single" w:sz="4" w:space="0" w:color="7F7F7F"/>
              <w:bottom w:val="single" w:sz="4" w:space="0" w:color="7F7F7F"/>
              <w:right w:val="single" w:sz="4" w:space="0" w:color="7F7F7F"/>
            </w:tcBorders>
          </w:tcPr>
          <w:p w14:paraId="7AAD4CBE" w14:textId="77777777" w:rsidR="00720CA1" w:rsidRPr="00E7105E" w:rsidRDefault="00720CA1" w:rsidP="006772CD">
            <w:pPr>
              <w:spacing w:line="240" w:lineRule="auto"/>
              <w:rPr>
                <w:noProof/>
                <w:szCs w:val="22"/>
                <w:lang w:val="hu-HU"/>
              </w:rPr>
            </w:pPr>
            <w:r w:rsidRPr="00E7105E">
              <w:rPr>
                <w:lang w:val="hu-HU"/>
              </w:rPr>
              <w:t xml:space="preserve">19 </w:t>
            </w:r>
          </w:p>
          <w:p w14:paraId="656603C4" w14:textId="77777777" w:rsidR="00720CA1" w:rsidRPr="00E7105E" w:rsidRDefault="00720CA1" w:rsidP="006772CD">
            <w:pPr>
              <w:spacing w:line="240" w:lineRule="auto"/>
              <w:rPr>
                <w:noProof/>
                <w:szCs w:val="22"/>
                <w:lang w:val="hu-HU"/>
              </w:rPr>
            </w:pPr>
            <w:r w:rsidRPr="00E7105E">
              <w:rPr>
                <w:lang w:val="hu-HU"/>
              </w:rPr>
              <w:t xml:space="preserve">(11,5%, 95% CI </w:t>
            </w:r>
          </w:p>
          <w:p w14:paraId="15AB6207" w14:textId="77777777" w:rsidR="00720CA1" w:rsidRPr="00E7105E" w:rsidRDefault="00720CA1" w:rsidP="006772CD">
            <w:pPr>
              <w:spacing w:line="240" w:lineRule="auto"/>
              <w:rPr>
                <w:noProof/>
                <w:szCs w:val="22"/>
                <w:lang w:val="hu-HU"/>
              </w:rPr>
            </w:pPr>
            <w:r w:rsidRPr="00E7105E">
              <w:rPr>
                <w:lang w:val="hu-HU"/>
              </w:rPr>
              <w:t xml:space="preserve">7,3% – 17,4%) </w:t>
            </w:r>
          </w:p>
        </w:tc>
      </w:tr>
      <w:tr w:rsidR="00720CA1" w:rsidRPr="00E7105E" w14:paraId="7F28644C" w14:textId="77777777" w:rsidTr="006772CD">
        <w:trPr>
          <w:trHeight w:val="857"/>
        </w:trPr>
        <w:tc>
          <w:tcPr>
            <w:tcW w:w="5212" w:type="dxa"/>
            <w:tcBorders>
              <w:top w:val="single" w:sz="4" w:space="0" w:color="7F7F7F"/>
              <w:left w:val="single" w:sz="4" w:space="0" w:color="7F7F7F"/>
              <w:bottom w:val="single" w:sz="4" w:space="0" w:color="7F7F7F"/>
              <w:right w:val="single" w:sz="4" w:space="0" w:color="7F7F7F"/>
            </w:tcBorders>
          </w:tcPr>
          <w:p w14:paraId="24A6CA46" w14:textId="598A3041" w:rsidR="00720CA1" w:rsidRPr="00E7105E" w:rsidRDefault="00720CA1" w:rsidP="006772CD">
            <w:pPr>
              <w:spacing w:line="240" w:lineRule="auto"/>
              <w:rPr>
                <w:noProof/>
                <w:szCs w:val="22"/>
                <w:lang w:val="hu-HU"/>
              </w:rPr>
            </w:pPr>
            <w:r w:rsidRPr="00E7105E">
              <w:rPr>
                <w:lang w:val="hu-HU"/>
              </w:rPr>
              <w:t xml:space="preserve">A megismételt képalkotó eljárás normalizálódást mutat </w:t>
            </w:r>
          </w:p>
        </w:tc>
        <w:tc>
          <w:tcPr>
            <w:tcW w:w="2126" w:type="dxa"/>
            <w:tcBorders>
              <w:top w:val="single" w:sz="4" w:space="0" w:color="7F7F7F"/>
              <w:left w:val="single" w:sz="4" w:space="0" w:color="7F7F7F"/>
              <w:bottom w:val="single" w:sz="4" w:space="0" w:color="7F7F7F"/>
              <w:right w:val="single" w:sz="4" w:space="0" w:color="7F7F7F"/>
            </w:tcBorders>
          </w:tcPr>
          <w:p w14:paraId="2DAA948E" w14:textId="77777777" w:rsidR="00720CA1" w:rsidRPr="00E7105E" w:rsidRDefault="00720CA1" w:rsidP="006772CD">
            <w:pPr>
              <w:spacing w:line="240" w:lineRule="auto"/>
              <w:rPr>
                <w:noProof/>
                <w:szCs w:val="22"/>
                <w:lang w:val="hu-HU"/>
              </w:rPr>
            </w:pPr>
            <w:r w:rsidRPr="00E7105E">
              <w:rPr>
                <w:lang w:val="hu-HU"/>
              </w:rPr>
              <w:t xml:space="preserve">128 </w:t>
            </w:r>
          </w:p>
          <w:p w14:paraId="0411DD1D" w14:textId="77777777" w:rsidR="00720CA1" w:rsidRPr="00E7105E" w:rsidRDefault="00720CA1" w:rsidP="006772CD">
            <w:pPr>
              <w:spacing w:line="240" w:lineRule="auto"/>
              <w:rPr>
                <w:noProof/>
                <w:szCs w:val="22"/>
                <w:lang w:val="hu-HU"/>
              </w:rPr>
            </w:pPr>
            <w:r w:rsidRPr="00E7105E">
              <w:rPr>
                <w:lang w:val="hu-HU"/>
              </w:rPr>
              <w:t xml:space="preserve">(38,2%, 95% CI </w:t>
            </w:r>
          </w:p>
          <w:p w14:paraId="3C5C46A0" w14:textId="77777777" w:rsidR="00720CA1" w:rsidRPr="00E7105E" w:rsidRDefault="00720CA1" w:rsidP="006772CD">
            <w:pPr>
              <w:spacing w:line="240" w:lineRule="auto"/>
              <w:rPr>
                <w:noProof/>
                <w:szCs w:val="22"/>
                <w:lang w:val="hu-HU"/>
              </w:rPr>
            </w:pPr>
            <w:r w:rsidRPr="00E7105E">
              <w:rPr>
                <w:lang w:val="hu-HU"/>
              </w:rPr>
              <w:t xml:space="preserve">33,0% – 43,5%) </w:t>
            </w:r>
          </w:p>
        </w:tc>
        <w:tc>
          <w:tcPr>
            <w:tcW w:w="2126" w:type="dxa"/>
            <w:tcBorders>
              <w:top w:val="single" w:sz="4" w:space="0" w:color="7F7F7F"/>
              <w:left w:val="single" w:sz="4" w:space="0" w:color="7F7F7F"/>
              <w:bottom w:val="single" w:sz="4" w:space="0" w:color="7F7F7F"/>
              <w:right w:val="single" w:sz="4" w:space="0" w:color="7F7F7F"/>
            </w:tcBorders>
          </w:tcPr>
          <w:p w14:paraId="3B0E3E98" w14:textId="77777777" w:rsidR="00720CA1" w:rsidRPr="00E7105E" w:rsidRDefault="00720CA1" w:rsidP="006772CD">
            <w:pPr>
              <w:spacing w:line="240" w:lineRule="auto"/>
              <w:rPr>
                <w:noProof/>
                <w:szCs w:val="22"/>
                <w:lang w:val="hu-HU"/>
              </w:rPr>
            </w:pPr>
            <w:r w:rsidRPr="00E7105E">
              <w:rPr>
                <w:lang w:val="hu-HU"/>
              </w:rPr>
              <w:t xml:space="preserve">43 </w:t>
            </w:r>
          </w:p>
          <w:p w14:paraId="2C841839" w14:textId="77777777" w:rsidR="00720CA1" w:rsidRPr="00E7105E" w:rsidRDefault="00720CA1" w:rsidP="006772CD">
            <w:pPr>
              <w:spacing w:line="240" w:lineRule="auto"/>
              <w:rPr>
                <w:noProof/>
                <w:szCs w:val="22"/>
                <w:lang w:val="hu-HU"/>
              </w:rPr>
            </w:pPr>
            <w:r w:rsidRPr="00E7105E">
              <w:rPr>
                <w:lang w:val="hu-HU"/>
              </w:rPr>
              <w:t xml:space="preserve">(26,1%, 95% CI </w:t>
            </w:r>
          </w:p>
          <w:p w14:paraId="62A215BA" w14:textId="77777777" w:rsidR="00720CA1" w:rsidRPr="00E7105E" w:rsidRDefault="00720CA1" w:rsidP="006772CD">
            <w:pPr>
              <w:spacing w:line="240" w:lineRule="auto"/>
              <w:rPr>
                <w:noProof/>
                <w:szCs w:val="22"/>
                <w:lang w:val="hu-HU"/>
              </w:rPr>
            </w:pPr>
            <w:r w:rsidRPr="00E7105E">
              <w:rPr>
                <w:lang w:val="hu-HU"/>
              </w:rPr>
              <w:t xml:space="preserve">19,8% – 33,0%) </w:t>
            </w:r>
          </w:p>
        </w:tc>
      </w:tr>
      <w:tr w:rsidR="00720CA1" w:rsidRPr="00E7105E" w14:paraId="21918649" w14:textId="77777777" w:rsidTr="006772CD">
        <w:trPr>
          <w:trHeight w:val="983"/>
        </w:trPr>
        <w:tc>
          <w:tcPr>
            <w:tcW w:w="5212" w:type="dxa"/>
            <w:tcBorders>
              <w:top w:val="single" w:sz="4" w:space="0" w:color="7F7F7F"/>
              <w:left w:val="single" w:sz="4" w:space="0" w:color="7F7F7F"/>
              <w:bottom w:val="single" w:sz="4" w:space="0" w:color="7F7F7F"/>
              <w:right w:val="single" w:sz="4" w:space="0" w:color="7F7F7F"/>
            </w:tcBorders>
          </w:tcPr>
          <w:p w14:paraId="4B9CAEBF" w14:textId="77777777" w:rsidR="00720CA1" w:rsidRPr="00E7105E" w:rsidRDefault="00720CA1" w:rsidP="006772CD">
            <w:pPr>
              <w:spacing w:line="240" w:lineRule="auto"/>
              <w:rPr>
                <w:noProof/>
                <w:szCs w:val="22"/>
                <w:lang w:val="hu-HU"/>
              </w:rPr>
            </w:pPr>
            <w:r w:rsidRPr="00E7105E">
              <w:rPr>
                <w:lang w:val="hu-HU"/>
              </w:rPr>
              <w:t xml:space="preserve">Összetett: Tünetekkel járó, recidíváló VTE + súlyos vérzés (nettó klinikai előny) </w:t>
            </w:r>
          </w:p>
        </w:tc>
        <w:tc>
          <w:tcPr>
            <w:tcW w:w="2126" w:type="dxa"/>
            <w:tcBorders>
              <w:top w:val="single" w:sz="4" w:space="0" w:color="7F7F7F"/>
              <w:left w:val="single" w:sz="4" w:space="0" w:color="7F7F7F"/>
              <w:bottom w:val="single" w:sz="4" w:space="0" w:color="7F7F7F"/>
              <w:right w:val="single" w:sz="4" w:space="0" w:color="7F7F7F"/>
            </w:tcBorders>
          </w:tcPr>
          <w:p w14:paraId="54E8A808" w14:textId="77777777" w:rsidR="00720CA1" w:rsidRPr="00E7105E" w:rsidRDefault="00720CA1" w:rsidP="006772CD">
            <w:pPr>
              <w:spacing w:line="240" w:lineRule="auto"/>
              <w:rPr>
                <w:noProof/>
                <w:szCs w:val="22"/>
                <w:lang w:val="hu-HU"/>
              </w:rPr>
            </w:pPr>
            <w:r w:rsidRPr="00E7105E">
              <w:rPr>
                <w:lang w:val="hu-HU"/>
              </w:rPr>
              <w:t xml:space="preserve">4 </w:t>
            </w:r>
          </w:p>
          <w:p w14:paraId="7C832227" w14:textId="77777777" w:rsidR="00720CA1" w:rsidRPr="00E7105E" w:rsidRDefault="00720CA1" w:rsidP="006772CD">
            <w:pPr>
              <w:spacing w:line="240" w:lineRule="auto"/>
              <w:rPr>
                <w:noProof/>
                <w:szCs w:val="22"/>
                <w:lang w:val="hu-HU"/>
              </w:rPr>
            </w:pPr>
            <w:r w:rsidRPr="00E7105E">
              <w:rPr>
                <w:lang w:val="hu-HU"/>
              </w:rPr>
              <w:t xml:space="preserve">(1,2%, 95% CI </w:t>
            </w:r>
          </w:p>
          <w:p w14:paraId="4DC23DE9" w14:textId="77777777" w:rsidR="00720CA1" w:rsidRPr="00E7105E" w:rsidRDefault="00720CA1" w:rsidP="006772CD">
            <w:pPr>
              <w:spacing w:line="240" w:lineRule="auto"/>
              <w:rPr>
                <w:noProof/>
                <w:szCs w:val="22"/>
                <w:lang w:val="hu-HU"/>
              </w:rPr>
            </w:pPr>
            <w:r w:rsidRPr="00E7105E">
              <w:rPr>
                <w:lang w:val="hu-HU"/>
              </w:rPr>
              <w:t xml:space="preserve">0,4% – 3,0%) </w:t>
            </w:r>
          </w:p>
        </w:tc>
        <w:tc>
          <w:tcPr>
            <w:tcW w:w="2126" w:type="dxa"/>
            <w:tcBorders>
              <w:top w:val="single" w:sz="4" w:space="0" w:color="7F7F7F"/>
              <w:left w:val="single" w:sz="4" w:space="0" w:color="7F7F7F"/>
              <w:bottom w:val="single" w:sz="4" w:space="0" w:color="7F7F7F"/>
              <w:right w:val="single" w:sz="4" w:space="0" w:color="7F7F7F"/>
            </w:tcBorders>
          </w:tcPr>
          <w:p w14:paraId="2FCDE458" w14:textId="77777777" w:rsidR="00720CA1" w:rsidRPr="00E7105E" w:rsidRDefault="00720CA1" w:rsidP="006772CD">
            <w:pPr>
              <w:spacing w:line="240" w:lineRule="auto"/>
              <w:rPr>
                <w:noProof/>
                <w:szCs w:val="22"/>
                <w:lang w:val="hu-HU"/>
              </w:rPr>
            </w:pPr>
            <w:r w:rsidRPr="00E7105E">
              <w:rPr>
                <w:lang w:val="hu-HU"/>
              </w:rPr>
              <w:t xml:space="preserve">7 </w:t>
            </w:r>
          </w:p>
          <w:p w14:paraId="08BDCF80" w14:textId="77777777" w:rsidR="00720CA1" w:rsidRPr="00E7105E" w:rsidRDefault="00720CA1" w:rsidP="006772CD">
            <w:pPr>
              <w:spacing w:line="240" w:lineRule="auto"/>
              <w:rPr>
                <w:noProof/>
                <w:szCs w:val="22"/>
                <w:lang w:val="hu-HU"/>
              </w:rPr>
            </w:pPr>
            <w:r w:rsidRPr="00E7105E">
              <w:rPr>
                <w:lang w:val="hu-HU"/>
              </w:rPr>
              <w:t xml:space="preserve">(4,2%, 95% CI </w:t>
            </w:r>
          </w:p>
          <w:p w14:paraId="74CE1892" w14:textId="77777777" w:rsidR="00720CA1" w:rsidRPr="00E7105E" w:rsidRDefault="00720CA1" w:rsidP="006772CD">
            <w:pPr>
              <w:spacing w:line="240" w:lineRule="auto"/>
              <w:rPr>
                <w:noProof/>
                <w:szCs w:val="22"/>
                <w:lang w:val="hu-HU"/>
              </w:rPr>
            </w:pPr>
            <w:r w:rsidRPr="00E7105E">
              <w:rPr>
                <w:lang w:val="hu-HU"/>
              </w:rPr>
              <w:t xml:space="preserve">2,0% – 8,4%) </w:t>
            </w:r>
          </w:p>
        </w:tc>
      </w:tr>
      <w:tr w:rsidR="00720CA1" w:rsidRPr="00E7105E" w14:paraId="2EC6B36A" w14:textId="77777777" w:rsidTr="006772CD">
        <w:trPr>
          <w:trHeight w:val="854"/>
        </w:trPr>
        <w:tc>
          <w:tcPr>
            <w:tcW w:w="5212" w:type="dxa"/>
            <w:tcBorders>
              <w:top w:val="single" w:sz="4" w:space="0" w:color="7F7F7F"/>
              <w:left w:val="single" w:sz="4" w:space="0" w:color="7F7F7F"/>
              <w:bottom w:val="single" w:sz="4" w:space="0" w:color="000000"/>
              <w:right w:val="single" w:sz="4" w:space="0" w:color="7F7F7F"/>
            </w:tcBorders>
          </w:tcPr>
          <w:p w14:paraId="66D97210" w14:textId="77777777" w:rsidR="00720CA1" w:rsidRPr="00E7105E" w:rsidRDefault="00720CA1" w:rsidP="006772CD">
            <w:pPr>
              <w:spacing w:line="240" w:lineRule="auto"/>
              <w:rPr>
                <w:noProof/>
                <w:szCs w:val="22"/>
                <w:lang w:val="hu-HU"/>
              </w:rPr>
            </w:pPr>
            <w:r w:rsidRPr="00E7105E">
              <w:rPr>
                <w:lang w:val="hu-HU"/>
              </w:rPr>
              <w:t xml:space="preserve">Végzetes vagy nem végzetes pulmonalis embolia </w:t>
            </w:r>
          </w:p>
        </w:tc>
        <w:tc>
          <w:tcPr>
            <w:tcW w:w="2126" w:type="dxa"/>
            <w:tcBorders>
              <w:top w:val="single" w:sz="4" w:space="0" w:color="7F7F7F"/>
              <w:left w:val="single" w:sz="4" w:space="0" w:color="7F7F7F"/>
              <w:bottom w:val="single" w:sz="4" w:space="0" w:color="000000"/>
              <w:right w:val="single" w:sz="4" w:space="0" w:color="7F7F7F"/>
            </w:tcBorders>
          </w:tcPr>
          <w:p w14:paraId="3EF9BDF5" w14:textId="77777777" w:rsidR="00720CA1" w:rsidRPr="00E7105E" w:rsidRDefault="00720CA1" w:rsidP="006772CD">
            <w:pPr>
              <w:spacing w:line="240" w:lineRule="auto"/>
              <w:rPr>
                <w:noProof/>
                <w:szCs w:val="22"/>
                <w:lang w:val="hu-HU"/>
              </w:rPr>
            </w:pPr>
            <w:r w:rsidRPr="00E7105E">
              <w:rPr>
                <w:lang w:val="hu-HU"/>
              </w:rPr>
              <w:t xml:space="preserve">1 </w:t>
            </w:r>
          </w:p>
          <w:p w14:paraId="0DF93A4C" w14:textId="77777777" w:rsidR="00720CA1" w:rsidRPr="00E7105E" w:rsidRDefault="00720CA1" w:rsidP="006772CD">
            <w:pPr>
              <w:spacing w:line="240" w:lineRule="auto"/>
              <w:rPr>
                <w:noProof/>
                <w:szCs w:val="22"/>
                <w:lang w:val="hu-HU"/>
              </w:rPr>
            </w:pPr>
            <w:r w:rsidRPr="00E7105E">
              <w:rPr>
                <w:lang w:val="hu-HU"/>
              </w:rPr>
              <w:t xml:space="preserve">(0,3%, 95% CI </w:t>
            </w:r>
          </w:p>
          <w:p w14:paraId="2D3E245E" w14:textId="77777777" w:rsidR="00720CA1" w:rsidRPr="00E7105E" w:rsidRDefault="00720CA1" w:rsidP="006772CD">
            <w:pPr>
              <w:spacing w:line="240" w:lineRule="auto"/>
              <w:rPr>
                <w:noProof/>
                <w:szCs w:val="22"/>
                <w:lang w:val="hu-HU"/>
              </w:rPr>
            </w:pPr>
            <w:r w:rsidRPr="00E7105E">
              <w:rPr>
                <w:lang w:val="hu-HU"/>
              </w:rPr>
              <w:t xml:space="preserve">0,0% – 1,6%) </w:t>
            </w:r>
          </w:p>
        </w:tc>
        <w:tc>
          <w:tcPr>
            <w:tcW w:w="2126" w:type="dxa"/>
            <w:tcBorders>
              <w:top w:val="single" w:sz="4" w:space="0" w:color="7F7F7F"/>
              <w:left w:val="single" w:sz="4" w:space="0" w:color="7F7F7F"/>
              <w:bottom w:val="single" w:sz="4" w:space="0" w:color="000000"/>
              <w:right w:val="single" w:sz="4" w:space="0" w:color="7F7F7F"/>
            </w:tcBorders>
          </w:tcPr>
          <w:p w14:paraId="4405EAD0" w14:textId="77777777" w:rsidR="00720CA1" w:rsidRPr="00E7105E" w:rsidRDefault="00720CA1" w:rsidP="006772CD">
            <w:pPr>
              <w:spacing w:line="240" w:lineRule="auto"/>
              <w:rPr>
                <w:noProof/>
                <w:szCs w:val="22"/>
                <w:lang w:val="hu-HU"/>
              </w:rPr>
            </w:pPr>
            <w:r w:rsidRPr="00E7105E">
              <w:rPr>
                <w:lang w:val="hu-HU"/>
              </w:rPr>
              <w:t xml:space="preserve">1 </w:t>
            </w:r>
          </w:p>
          <w:p w14:paraId="320DFE09" w14:textId="77777777" w:rsidR="00720CA1" w:rsidRPr="00E7105E" w:rsidRDefault="00720CA1" w:rsidP="006772CD">
            <w:pPr>
              <w:spacing w:line="240" w:lineRule="auto"/>
              <w:rPr>
                <w:noProof/>
                <w:szCs w:val="22"/>
                <w:lang w:val="hu-HU"/>
              </w:rPr>
            </w:pPr>
            <w:r w:rsidRPr="00E7105E">
              <w:rPr>
                <w:lang w:val="hu-HU"/>
              </w:rPr>
              <w:t xml:space="preserve">(0,6%, 95% CI </w:t>
            </w:r>
          </w:p>
          <w:p w14:paraId="5DD77C41" w14:textId="77777777" w:rsidR="00720CA1" w:rsidRPr="00E7105E" w:rsidRDefault="00720CA1" w:rsidP="006772CD">
            <w:pPr>
              <w:spacing w:line="240" w:lineRule="auto"/>
              <w:rPr>
                <w:noProof/>
                <w:szCs w:val="22"/>
                <w:lang w:val="hu-HU"/>
              </w:rPr>
            </w:pPr>
            <w:r w:rsidRPr="00E7105E">
              <w:rPr>
                <w:lang w:val="hu-HU"/>
              </w:rPr>
              <w:t xml:space="preserve">0,0% – 3,1%) </w:t>
            </w:r>
          </w:p>
        </w:tc>
      </w:tr>
    </w:tbl>
    <w:p w14:paraId="17DDAF45" w14:textId="72E405CB" w:rsidR="00720CA1" w:rsidRPr="00E7105E" w:rsidRDefault="00720CA1" w:rsidP="00953078">
      <w:pPr>
        <w:spacing w:line="240" w:lineRule="auto"/>
        <w:rPr>
          <w:noProof/>
          <w:szCs w:val="22"/>
          <w:lang w:val="hu-HU"/>
        </w:rPr>
      </w:pPr>
      <w:r w:rsidRPr="00E7105E">
        <w:rPr>
          <w:lang w:val="hu-HU"/>
        </w:rPr>
        <w:t xml:space="preserve">*FAS = teljes elemzési populáció (full analysis set), az összes randomizált gyermek </w:t>
      </w:r>
    </w:p>
    <w:p w14:paraId="2E99A1AA" w14:textId="77777777" w:rsidR="00720CA1" w:rsidRPr="00E7105E" w:rsidRDefault="00720CA1" w:rsidP="00953078">
      <w:pPr>
        <w:spacing w:line="240" w:lineRule="auto"/>
        <w:rPr>
          <w:noProof/>
          <w:szCs w:val="22"/>
          <w:lang w:val="hu-HU"/>
        </w:rPr>
      </w:pPr>
      <w:r w:rsidRPr="00E7105E">
        <w:rPr>
          <w:lang w:val="hu-HU"/>
        </w:rPr>
        <w:t xml:space="preserve"> </w:t>
      </w:r>
    </w:p>
    <w:p w14:paraId="56DBC80E" w14:textId="7E55F134" w:rsidR="00720CA1" w:rsidRDefault="00720CA1" w:rsidP="00953078">
      <w:pPr>
        <w:keepNext/>
        <w:spacing w:line="240" w:lineRule="auto"/>
        <w:rPr>
          <w:b/>
          <w:lang w:val="hu-HU"/>
        </w:rPr>
      </w:pPr>
      <w:r w:rsidRPr="00E7105E">
        <w:rPr>
          <w:b/>
          <w:lang w:val="hu-HU"/>
        </w:rPr>
        <w:t>12. táblázat: Biztonságossági eredmények a fő kezelési időszak végén</w:t>
      </w:r>
    </w:p>
    <w:p w14:paraId="4213661B" w14:textId="77777777" w:rsidR="00470828" w:rsidRPr="00E7105E" w:rsidRDefault="00470828" w:rsidP="00953078">
      <w:pPr>
        <w:keepNext/>
        <w:spacing w:line="240" w:lineRule="auto"/>
        <w:rPr>
          <w:b/>
          <w:noProof/>
          <w:szCs w:val="22"/>
          <w:lang w:val="hu-HU"/>
        </w:rPr>
      </w:pPr>
    </w:p>
    <w:tbl>
      <w:tblPr>
        <w:tblW w:w="9464" w:type="dxa"/>
        <w:tblInd w:w="8" w:type="dxa"/>
        <w:tblCellMar>
          <w:left w:w="107" w:type="dxa"/>
          <w:right w:w="115" w:type="dxa"/>
        </w:tblCellMar>
        <w:tblLook w:val="04A0" w:firstRow="1" w:lastRow="0" w:firstColumn="1" w:lastColumn="0" w:noHBand="0" w:noVBand="1"/>
      </w:tblPr>
      <w:tblGrid>
        <w:gridCol w:w="5212"/>
        <w:gridCol w:w="2126"/>
        <w:gridCol w:w="2126"/>
      </w:tblGrid>
      <w:tr w:rsidR="00720CA1" w:rsidRPr="00E7105E" w14:paraId="3EB7428B" w14:textId="77777777" w:rsidTr="006772CD">
        <w:trPr>
          <w:trHeight w:val="516"/>
        </w:trPr>
        <w:tc>
          <w:tcPr>
            <w:tcW w:w="5212" w:type="dxa"/>
            <w:tcBorders>
              <w:top w:val="single" w:sz="4" w:space="0" w:color="7F7F7F"/>
              <w:left w:val="single" w:sz="4" w:space="0" w:color="7F7F7F"/>
              <w:bottom w:val="single" w:sz="4" w:space="0" w:color="7F7F7F"/>
              <w:right w:val="single" w:sz="4" w:space="0" w:color="7F7F7F"/>
            </w:tcBorders>
          </w:tcPr>
          <w:p w14:paraId="48969DFF" w14:textId="57416014" w:rsidR="00720CA1" w:rsidRPr="00E7105E" w:rsidRDefault="00720CA1" w:rsidP="00D576BD">
            <w:pPr>
              <w:keepNext/>
              <w:spacing w:line="240" w:lineRule="auto"/>
              <w:rPr>
                <w:noProof/>
                <w:szCs w:val="22"/>
                <w:lang w:val="hu-HU"/>
              </w:rPr>
            </w:pPr>
            <w:r w:rsidRPr="00E7105E">
              <w:rPr>
                <w:lang w:val="hu-HU"/>
              </w:rPr>
              <w:t xml:space="preserve"> </w:t>
            </w:r>
          </w:p>
        </w:tc>
        <w:tc>
          <w:tcPr>
            <w:tcW w:w="2126" w:type="dxa"/>
            <w:tcBorders>
              <w:top w:val="single" w:sz="4" w:space="0" w:color="7F7F7F"/>
              <w:left w:val="single" w:sz="4" w:space="0" w:color="7F7F7F"/>
              <w:bottom w:val="single" w:sz="4" w:space="0" w:color="7F7F7F"/>
              <w:right w:val="single" w:sz="4" w:space="0" w:color="7F7F7F"/>
            </w:tcBorders>
          </w:tcPr>
          <w:p w14:paraId="55382277" w14:textId="77777777" w:rsidR="00720CA1" w:rsidRPr="00E7105E" w:rsidRDefault="00720CA1" w:rsidP="00D576BD">
            <w:pPr>
              <w:keepNext/>
              <w:spacing w:line="240" w:lineRule="auto"/>
              <w:rPr>
                <w:noProof/>
                <w:szCs w:val="22"/>
                <w:lang w:val="hu-HU"/>
              </w:rPr>
            </w:pPr>
            <w:r w:rsidRPr="00E7105E">
              <w:rPr>
                <w:b/>
                <w:lang w:val="hu-HU"/>
              </w:rPr>
              <w:t xml:space="preserve">Rivaroxaban N=329* </w:t>
            </w:r>
          </w:p>
        </w:tc>
        <w:tc>
          <w:tcPr>
            <w:tcW w:w="2126" w:type="dxa"/>
            <w:tcBorders>
              <w:top w:val="single" w:sz="4" w:space="0" w:color="7F7F7F"/>
              <w:left w:val="single" w:sz="4" w:space="0" w:color="7F7F7F"/>
              <w:bottom w:val="single" w:sz="4" w:space="0" w:color="7F7F7F"/>
              <w:right w:val="single" w:sz="4" w:space="0" w:color="7F7F7F"/>
            </w:tcBorders>
          </w:tcPr>
          <w:p w14:paraId="658F1F79" w14:textId="77777777" w:rsidR="00720CA1" w:rsidRPr="00E7105E" w:rsidRDefault="00720CA1" w:rsidP="00D576BD">
            <w:pPr>
              <w:keepNext/>
              <w:spacing w:line="240" w:lineRule="auto"/>
              <w:rPr>
                <w:noProof/>
                <w:szCs w:val="22"/>
                <w:lang w:val="hu-HU"/>
              </w:rPr>
            </w:pPr>
            <w:r w:rsidRPr="00E7105E">
              <w:rPr>
                <w:b/>
                <w:lang w:val="hu-HU"/>
              </w:rPr>
              <w:t xml:space="preserve">Összehasonlító készítmény N=162* </w:t>
            </w:r>
          </w:p>
        </w:tc>
      </w:tr>
      <w:tr w:rsidR="00720CA1" w:rsidRPr="00E7105E" w14:paraId="4756449D" w14:textId="77777777" w:rsidTr="006772CD">
        <w:trPr>
          <w:trHeight w:val="768"/>
        </w:trPr>
        <w:tc>
          <w:tcPr>
            <w:tcW w:w="5212" w:type="dxa"/>
            <w:tcBorders>
              <w:top w:val="single" w:sz="4" w:space="0" w:color="7F7F7F"/>
              <w:left w:val="single" w:sz="4" w:space="0" w:color="7F7F7F"/>
              <w:bottom w:val="single" w:sz="4" w:space="0" w:color="7F7F7F"/>
              <w:right w:val="single" w:sz="4" w:space="0" w:color="7F7F7F"/>
            </w:tcBorders>
          </w:tcPr>
          <w:p w14:paraId="1780A351" w14:textId="77777777" w:rsidR="00720CA1" w:rsidRPr="00E7105E" w:rsidRDefault="00720CA1" w:rsidP="006772CD">
            <w:pPr>
              <w:spacing w:line="240" w:lineRule="auto"/>
              <w:rPr>
                <w:noProof/>
                <w:szCs w:val="22"/>
                <w:lang w:val="hu-HU"/>
              </w:rPr>
            </w:pPr>
            <w:r w:rsidRPr="00E7105E">
              <w:rPr>
                <w:lang w:val="hu-HU"/>
              </w:rPr>
              <w:t xml:space="preserve">Összetett: Súlyos vérzés + CRNMB (elsődleges biztonságossági kimenetel) </w:t>
            </w:r>
          </w:p>
        </w:tc>
        <w:tc>
          <w:tcPr>
            <w:tcW w:w="2126" w:type="dxa"/>
            <w:tcBorders>
              <w:top w:val="single" w:sz="4" w:space="0" w:color="7F7F7F"/>
              <w:left w:val="single" w:sz="4" w:space="0" w:color="7F7F7F"/>
              <w:bottom w:val="single" w:sz="4" w:space="0" w:color="7F7F7F"/>
              <w:right w:val="single" w:sz="4" w:space="0" w:color="7F7F7F"/>
            </w:tcBorders>
          </w:tcPr>
          <w:p w14:paraId="3D062594" w14:textId="77777777" w:rsidR="00720CA1" w:rsidRPr="00E7105E" w:rsidRDefault="00720CA1" w:rsidP="006772CD">
            <w:pPr>
              <w:spacing w:line="240" w:lineRule="auto"/>
              <w:rPr>
                <w:noProof/>
                <w:szCs w:val="22"/>
                <w:lang w:val="hu-HU"/>
              </w:rPr>
            </w:pPr>
            <w:r w:rsidRPr="00E7105E">
              <w:rPr>
                <w:lang w:val="hu-HU"/>
              </w:rPr>
              <w:t xml:space="preserve">10 </w:t>
            </w:r>
          </w:p>
          <w:p w14:paraId="2FDC7FB9" w14:textId="77777777" w:rsidR="00720CA1" w:rsidRPr="00E7105E" w:rsidRDefault="00720CA1" w:rsidP="006772CD">
            <w:pPr>
              <w:spacing w:line="240" w:lineRule="auto"/>
              <w:rPr>
                <w:noProof/>
                <w:szCs w:val="22"/>
                <w:lang w:val="hu-HU"/>
              </w:rPr>
            </w:pPr>
            <w:r w:rsidRPr="00E7105E">
              <w:rPr>
                <w:lang w:val="hu-HU"/>
              </w:rPr>
              <w:t xml:space="preserve">(3,0%, 95% CI </w:t>
            </w:r>
          </w:p>
          <w:p w14:paraId="391CB7B2" w14:textId="77777777" w:rsidR="00720CA1" w:rsidRPr="00E7105E" w:rsidRDefault="00720CA1" w:rsidP="006772CD">
            <w:pPr>
              <w:spacing w:line="240" w:lineRule="auto"/>
              <w:rPr>
                <w:noProof/>
                <w:szCs w:val="22"/>
                <w:lang w:val="hu-HU"/>
              </w:rPr>
            </w:pPr>
            <w:r w:rsidRPr="00E7105E">
              <w:rPr>
                <w:lang w:val="hu-HU"/>
              </w:rPr>
              <w:t xml:space="preserve">1,6% – 5,5%) </w:t>
            </w:r>
          </w:p>
        </w:tc>
        <w:tc>
          <w:tcPr>
            <w:tcW w:w="2126" w:type="dxa"/>
            <w:tcBorders>
              <w:top w:val="single" w:sz="4" w:space="0" w:color="7F7F7F"/>
              <w:left w:val="single" w:sz="4" w:space="0" w:color="7F7F7F"/>
              <w:bottom w:val="single" w:sz="4" w:space="0" w:color="7F7F7F"/>
              <w:right w:val="single" w:sz="4" w:space="0" w:color="7F7F7F"/>
            </w:tcBorders>
          </w:tcPr>
          <w:p w14:paraId="1DBFF930" w14:textId="77777777" w:rsidR="00720CA1" w:rsidRPr="00E7105E" w:rsidRDefault="00720CA1" w:rsidP="006772CD">
            <w:pPr>
              <w:spacing w:line="240" w:lineRule="auto"/>
              <w:rPr>
                <w:noProof/>
                <w:szCs w:val="22"/>
                <w:lang w:val="hu-HU"/>
              </w:rPr>
            </w:pPr>
            <w:r w:rsidRPr="00E7105E">
              <w:rPr>
                <w:lang w:val="hu-HU"/>
              </w:rPr>
              <w:t xml:space="preserve">3 </w:t>
            </w:r>
          </w:p>
          <w:p w14:paraId="68C771E3" w14:textId="77777777" w:rsidR="00720CA1" w:rsidRPr="00E7105E" w:rsidRDefault="00720CA1" w:rsidP="006772CD">
            <w:pPr>
              <w:spacing w:line="240" w:lineRule="auto"/>
              <w:rPr>
                <w:noProof/>
                <w:szCs w:val="22"/>
                <w:lang w:val="hu-HU"/>
              </w:rPr>
            </w:pPr>
            <w:r w:rsidRPr="00E7105E">
              <w:rPr>
                <w:lang w:val="hu-HU"/>
              </w:rPr>
              <w:t xml:space="preserve">(1,9%, 95% CI </w:t>
            </w:r>
          </w:p>
          <w:p w14:paraId="46690E4C" w14:textId="77777777" w:rsidR="00720CA1" w:rsidRPr="00E7105E" w:rsidRDefault="00720CA1" w:rsidP="006772CD">
            <w:pPr>
              <w:spacing w:line="240" w:lineRule="auto"/>
              <w:rPr>
                <w:noProof/>
                <w:szCs w:val="22"/>
                <w:lang w:val="hu-HU"/>
              </w:rPr>
            </w:pPr>
            <w:r w:rsidRPr="00E7105E">
              <w:rPr>
                <w:lang w:val="hu-HU"/>
              </w:rPr>
              <w:t xml:space="preserve">0,5% – 5,3%) </w:t>
            </w:r>
          </w:p>
        </w:tc>
      </w:tr>
      <w:tr w:rsidR="00720CA1" w:rsidRPr="00E7105E" w14:paraId="39DF8BC7" w14:textId="77777777" w:rsidTr="006772CD">
        <w:trPr>
          <w:trHeight w:val="769"/>
        </w:trPr>
        <w:tc>
          <w:tcPr>
            <w:tcW w:w="5212" w:type="dxa"/>
            <w:tcBorders>
              <w:top w:val="single" w:sz="4" w:space="0" w:color="7F7F7F"/>
              <w:left w:val="single" w:sz="4" w:space="0" w:color="7F7F7F"/>
              <w:bottom w:val="single" w:sz="4" w:space="0" w:color="7F7F7F"/>
              <w:right w:val="single" w:sz="4" w:space="0" w:color="7F7F7F"/>
            </w:tcBorders>
          </w:tcPr>
          <w:p w14:paraId="53930E0E" w14:textId="77777777" w:rsidR="00720CA1" w:rsidRPr="00E7105E" w:rsidRDefault="00720CA1" w:rsidP="006772CD">
            <w:pPr>
              <w:spacing w:line="240" w:lineRule="auto"/>
              <w:rPr>
                <w:noProof/>
                <w:szCs w:val="22"/>
                <w:lang w:val="hu-HU"/>
              </w:rPr>
            </w:pPr>
            <w:r w:rsidRPr="00E7105E">
              <w:rPr>
                <w:lang w:val="hu-HU"/>
              </w:rPr>
              <w:t xml:space="preserve">Súlyos vérzés </w:t>
            </w:r>
          </w:p>
        </w:tc>
        <w:tc>
          <w:tcPr>
            <w:tcW w:w="2126" w:type="dxa"/>
            <w:tcBorders>
              <w:top w:val="single" w:sz="4" w:space="0" w:color="7F7F7F"/>
              <w:left w:val="single" w:sz="4" w:space="0" w:color="7F7F7F"/>
              <w:bottom w:val="single" w:sz="4" w:space="0" w:color="7F7F7F"/>
              <w:right w:val="single" w:sz="4" w:space="0" w:color="7F7F7F"/>
            </w:tcBorders>
          </w:tcPr>
          <w:p w14:paraId="4B8F12D1" w14:textId="77777777" w:rsidR="00720CA1" w:rsidRPr="00E7105E" w:rsidRDefault="00720CA1" w:rsidP="006772CD">
            <w:pPr>
              <w:spacing w:line="240" w:lineRule="auto"/>
              <w:rPr>
                <w:noProof/>
                <w:szCs w:val="22"/>
                <w:lang w:val="hu-HU"/>
              </w:rPr>
            </w:pPr>
            <w:r w:rsidRPr="00E7105E">
              <w:rPr>
                <w:lang w:val="hu-HU"/>
              </w:rPr>
              <w:t xml:space="preserve">0 </w:t>
            </w:r>
          </w:p>
          <w:p w14:paraId="4AD1ACB3" w14:textId="77777777" w:rsidR="00720CA1" w:rsidRPr="00E7105E" w:rsidRDefault="00720CA1" w:rsidP="006772CD">
            <w:pPr>
              <w:spacing w:line="240" w:lineRule="auto"/>
              <w:rPr>
                <w:noProof/>
                <w:szCs w:val="22"/>
                <w:lang w:val="hu-HU"/>
              </w:rPr>
            </w:pPr>
            <w:r w:rsidRPr="00E7105E">
              <w:rPr>
                <w:lang w:val="hu-HU"/>
              </w:rPr>
              <w:t xml:space="preserve">(0,0%, 95% CI </w:t>
            </w:r>
          </w:p>
          <w:p w14:paraId="68DB2185" w14:textId="77777777" w:rsidR="00720CA1" w:rsidRPr="00E7105E" w:rsidRDefault="00720CA1" w:rsidP="006772CD">
            <w:pPr>
              <w:spacing w:line="240" w:lineRule="auto"/>
              <w:rPr>
                <w:noProof/>
                <w:szCs w:val="22"/>
                <w:lang w:val="hu-HU"/>
              </w:rPr>
            </w:pPr>
            <w:r w:rsidRPr="00E7105E">
              <w:rPr>
                <w:lang w:val="hu-HU"/>
              </w:rPr>
              <w:t xml:space="preserve">0,0% – 1,1%) </w:t>
            </w:r>
          </w:p>
        </w:tc>
        <w:tc>
          <w:tcPr>
            <w:tcW w:w="2126" w:type="dxa"/>
            <w:tcBorders>
              <w:top w:val="single" w:sz="4" w:space="0" w:color="7F7F7F"/>
              <w:left w:val="single" w:sz="4" w:space="0" w:color="7F7F7F"/>
              <w:bottom w:val="single" w:sz="4" w:space="0" w:color="7F7F7F"/>
              <w:right w:val="single" w:sz="4" w:space="0" w:color="7F7F7F"/>
            </w:tcBorders>
          </w:tcPr>
          <w:p w14:paraId="39A1EAFF" w14:textId="77777777" w:rsidR="00720CA1" w:rsidRPr="00E7105E" w:rsidRDefault="00720CA1" w:rsidP="006772CD">
            <w:pPr>
              <w:spacing w:line="240" w:lineRule="auto"/>
              <w:rPr>
                <w:noProof/>
                <w:szCs w:val="22"/>
                <w:lang w:val="hu-HU"/>
              </w:rPr>
            </w:pPr>
            <w:r w:rsidRPr="00E7105E">
              <w:rPr>
                <w:lang w:val="hu-HU"/>
              </w:rPr>
              <w:t xml:space="preserve">2 </w:t>
            </w:r>
          </w:p>
          <w:p w14:paraId="13C0FFE6" w14:textId="77777777" w:rsidR="00720CA1" w:rsidRPr="00E7105E" w:rsidRDefault="00720CA1" w:rsidP="006772CD">
            <w:pPr>
              <w:spacing w:line="240" w:lineRule="auto"/>
              <w:rPr>
                <w:noProof/>
                <w:szCs w:val="22"/>
                <w:lang w:val="hu-HU"/>
              </w:rPr>
            </w:pPr>
            <w:r w:rsidRPr="00E7105E">
              <w:rPr>
                <w:lang w:val="hu-HU"/>
              </w:rPr>
              <w:t xml:space="preserve">(1,2%, 95% CI </w:t>
            </w:r>
          </w:p>
          <w:p w14:paraId="6E25C410" w14:textId="77777777" w:rsidR="00720CA1" w:rsidRPr="00E7105E" w:rsidRDefault="00720CA1" w:rsidP="006772CD">
            <w:pPr>
              <w:spacing w:line="240" w:lineRule="auto"/>
              <w:rPr>
                <w:noProof/>
                <w:szCs w:val="22"/>
                <w:lang w:val="hu-HU"/>
              </w:rPr>
            </w:pPr>
            <w:r w:rsidRPr="00E7105E">
              <w:rPr>
                <w:lang w:val="hu-HU"/>
              </w:rPr>
              <w:t xml:space="preserve">0,2% – 4,3%) </w:t>
            </w:r>
          </w:p>
        </w:tc>
      </w:tr>
      <w:tr w:rsidR="00720CA1" w:rsidRPr="00E7105E" w14:paraId="11452023" w14:textId="77777777" w:rsidTr="006772CD">
        <w:trPr>
          <w:trHeight w:val="263"/>
        </w:trPr>
        <w:tc>
          <w:tcPr>
            <w:tcW w:w="5212" w:type="dxa"/>
            <w:tcBorders>
              <w:top w:val="single" w:sz="4" w:space="0" w:color="7F7F7F"/>
              <w:left w:val="single" w:sz="4" w:space="0" w:color="7F7F7F"/>
              <w:bottom w:val="single" w:sz="4" w:space="0" w:color="000000"/>
              <w:right w:val="single" w:sz="4" w:space="0" w:color="7F7F7F"/>
            </w:tcBorders>
          </w:tcPr>
          <w:p w14:paraId="500235C5" w14:textId="77777777" w:rsidR="00720CA1" w:rsidRPr="00E7105E" w:rsidRDefault="00720CA1" w:rsidP="006772CD">
            <w:pPr>
              <w:spacing w:line="240" w:lineRule="auto"/>
              <w:rPr>
                <w:noProof/>
                <w:szCs w:val="22"/>
                <w:lang w:val="hu-HU"/>
              </w:rPr>
            </w:pPr>
            <w:r w:rsidRPr="00E7105E">
              <w:rPr>
                <w:lang w:val="hu-HU"/>
              </w:rPr>
              <w:t xml:space="preserve">Azonnali kezelést igénylő vérzések </w:t>
            </w:r>
          </w:p>
        </w:tc>
        <w:tc>
          <w:tcPr>
            <w:tcW w:w="2126" w:type="dxa"/>
            <w:tcBorders>
              <w:top w:val="single" w:sz="4" w:space="0" w:color="7F7F7F"/>
              <w:left w:val="single" w:sz="4" w:space="0" w:color="7F7F7F"/>
              <w:bottom w:val="single" w:sz="4" w:space="0" w:color="000000"/>
              <w:right w:val="single" w:sz="4" w:space="0" w:color="7F7F7F"/>
            </w:tcBorders>
          </w:tcPr>
          <w:p w14:paraId="7FD5B6A8" w14:textId="77777777" w:rsidR="00720CA1" w:rsidRPr="00E7105E" w:rsidRDefault="00720CA1" w:rsidP="006772CD">
            <w:pPr>
              <w:spacing w:line="240" w:lineRule="auto"/>
              <w:rPr>
                <w:noProof/>
                <w:szCs w:val="22"/>
                <w:lang w:val="hu-HU"/>
              </w:rPr>
            </w:pPr>
            <w:r w:rsidRPr="00E7105E">
              <w:rPr>
                <w:lang w:val="hu-HU"/>
              </w:rPr>
              <w:t xml:space="preserve">119 (36,2%) </w:t>
            </w:r>
          </w:p>
        </w:tc>
        <w:tc>
          <w:tcPr>
            <w:tcW w:w="2126" w:type="dxa"/>
            <w:tcBorders>
              <w:top w:val="single" w:sz="4" w:space="0" w:color="7F7F7F"/>
              <w:left w:val="single" w:sz="4" w:space="0" w:color="7F7F7F"/>
              <w:bottom w:val="single" w:sz="4" w:space="0" w:color="000000"/>
              <w:right w:val="single" w:sz="4" w:space="0" w:color="7F7F7F"/>
            </w:tcBorders>
          </w:tcPr>
          <w:p w14:paraId="44CD410B" w14:textId="77777777" w:rsidR="00720CA1" w:rsidRPr="00E7105E" w:rsidRDefault="00720CA1" w:rsidP="006772CD">
            <w:pPr>
              <w:spacing w:line="240" w:lineRule="auto"/>
              <w:rPr>
                <w:noProof/>
                <w:szCs w:val="22"/>
                <w:lang w:val="hu-HU"/>
              </w:rPr>
            </w:pPr>
            <w:r w:rsidRPr="00E7105E">
              <w:rPr>
                <w:lang w:val="hu-HU"/>
              </w:rPr>
              <w:t xml:space="preserve">45 (27,8%) </w:t>
            </w:r>
          </w:p>
        </w:tc>
      </w:tr>
    </w:tbl>
    <w:p w14:paraId="23EE89BA" w14:textId="717E69DC" w:rsidR="00720CA1" w:rsidRPr="00E7105E" w:rsidRDefault="00720CA1" w:rsidP="00953078">
      <w:pPr>
        <w:spacing w:line="240" w:lineRule="auto"/>
        <w:rPr>
          <w:noProof/>
          <w:szCs w:val="22"/>
          <w:lang w:val="hu-HU"/>
        </w:rPr>
      </w:pPr>
      <w:r w:rsidRPr="00E7105E">
        <w:rPr>
          <w:lang w:val="hu-HU"/>
        </w:rPr>
        <w:t xml:space="preserve">* </w:t>
      </w:r>
      <w:r w:rsidRPr="00E7105E">
        <w:rPr>
          <w:lang w:val="hu-HU"/>
        </w:rPr>
        <w:tab/>
        <w:t>SAF= biztonságossági elemzési populáció (safety analysis set), az összes olyan randomizált gyermek, aki legalább 1 adag vizsgálati készítményt kapott</w:t>
      </w:r>
    </w:p>
    <w:p w14:paraId="11266217" w14:textId="77777777" w:rsidR="00720CA1" w:rsidRPr="00953078" w:rsidRDefault="00720CA1" w:rsidP="00720CA1">
      <w:pPr>
        <w:spacing w:line="240" w:lineRule="auto"/>
        <w:rPr>
          <w:lang w:val="hu-HU"/>
        </w:rPr>
      </w:pPr>
      <w:r w:rsidRPr="00E7105E">
        <w:rPr>
          <w:lang w:val="hu-HU"/>
        </w:rPr>
        <w:t xml:space="preserve"> </w:t>
      </w:r>
    </w:p>
    <w:p w14:paraId="088DC4B5" w14:textId="7D040FE7" w:rsidR="00720CA1" w:rsidRPr="00953078" w:rsidRDefault="00720CA1" w:rsidP="00953078">
      <w:pPr>
        <w:spacing w:line="240" w:lineRule="auto"/>
        <w:rPr>
          <w:lang w:val="hu-HU"/>
        </w:rPr>
      </w:pPr>
      <w:r w:rsidRPr="00953078">
        <w:rPr>
          <w:lang w:val="hu-HU"/>
        </w:rPr>
        <w:t xml:space="preserve">A </w:t>
      </w:r>
      <w:r w:rsidR="00470C83">
        <w:rPr>
          <w:lang w:val="hu-HU"/>
        </w:rPr>
        <w:t>rivaroxabán</w:t>
      </w:r>
      <w:r w:rsidRPr="00953078">
        <w:rPr>
          <w:lang w:val="hu-HU"/>
        </w:rPr>
        <w:t xml:space="preserve"> hatásossági és biztonságossági profilja nagyjából hasonló volt a gyermekgyógyászati VTE-populációban és az MVT</w:t>
      </w:r>
      <w:r w:rsidRPr="00E7105E">
        <w:rPr>
          <w:lang w:val="hu-HU"/>
        </w:rPr>
        <w:t>-</w:t>
      </w:r>
      <w:r w:rsidRPr="00953078">
        <w:rPr>
          <w:lang w:val="hu-HU"/>
        </w:rPr>
        <w:t>s/PE</w:t>
      </w:r>
      <w:r w:rsidRPr="00E7105E">
        <w:rPr>
          <w:lang w:val="hu-HU"/>
        </w:rPr>
        <w:t>-</w:t>
      </w:r>
      <w:r w:rsidRPr="00953078">
        <w:rPr>
          <w:lang w:val="hu-HU"/>
        </w:rPr>
        <w:t>s felnőtt populációban; azonban azoknak a vizsgálati alanyoknak a hányada, akiknél bármilyen vérzés jelentkezett</w:t>
      </w:r>
      <w:r w:rsidRPr="00E7105E">
        <w:rPr>
          <w:lang w:val="hu-HU"/>
        </w:rPr>
        <w:t>,</w:t>
      </w:r>
      <w:r w:rsidRPr="00953078">
        <w:rPr>
          <w:lang w:val="hu-HU"/>
        </w:rPr>
        <w:t xml:space="preserve"> magasabb volt a gyermekgyógyászati VTE-populációban, mint az összehasonlított MVT</w:t>
      </w:r>
      <w:r w:rsidRPr="00E7105E">
        <w:rPr>
          <w:lang w:val="hu-HU"/>
        </w:rPr>
        <w:t>-</w:t>
      </w:r>
      <w:r w:rsidRPr="00953078">
        <w:rPr>
          <w:lang w:val="hu-HU"/>
        </w:rPr>
        <w:t>s/PE</w:t>
      </w:r>
      <w:r w:rsidRPr="00E7105E">
        <w:rPr>
          <w:lang w:val="hu-HU"/>
        </w:rPr>
        <w:t>-</w:t>
      </w:r>
      <w:r w:rsidRPr="00953078">
        <w:rPr>
          <w:lang w:val="hu-HU"/>
        </w:rPr>
        <w:t>s felnőtt populációban.</w:t>
      </w:r>
      <w:r w:rsidRPr="00E7105E">
        <w:rPr>
          <w:lang w:val="hu-HU"/>
        </w:rPr>
        <w:t xml:space="preserve"> </w:t>
      </w:r>
    </w:p>
    <w:p w14:paraId="03F19E58" w14:textId="77777777" w:rsidR="00720CA1" w:rsidRPr="00953078" w:rsidRDefault="00720CA1" w:rsidP="00953078">
      <w:pPr>
        <w:spacing w:line="240" w:lineRule="auto"/>
        <w:rPr>
          <w:lang w:val="hu-HU"/>
        </w:rPr>
      </w:pPr>
    </w:p>
    <w:p w14:paraId="74F809EF" w14:textId="27E00899" w:rsidR="00CF62EA" w:rsidRPr="00953078" w:rsidRDefault="00CF62EA" w:rsidP="00953078">
      <w:pPr>
        <w:spacing w:line="240" w:lineRule="auto"/>
        <w:rPr>
          <w:u w:val="single"/>
          <w:lang w:val="hu-HU"/>
        </w:rPr>
      </w:pPr>
      <w:r w:rsidRPr="00953078">
        <w:rPr>
          <w:u w:val="single"/>
          <w:lang w:val="hu-HU"/>
        </w:rPr>
        <w:t>Magas rizikójú, tripla pozitív antiphospholipid szindrómában szenvedő betegek</w:t>
      </w:r>
      <w:r w:rsidRPr="00E7105E">
        <w:rPr>
          <w:u w:val="single"/>
          <w:lang w:val="hu-HU"/>
        </w:rPr>
        <w:t xml:space="preserve"> </w:t>
      </w:r>
    </w:p>
    <w:p w14:paraId="6AA217FA" w14:textId="13CF6A77" w:rsidR="00CF62EA" w:rsidRPr="00953078" w:rsidRDefault="00CF62EA" w:rsidP="00953078">
      <w:pPr>
        <w:spacing w:line="240" w:lineRule="auto"/>
        <w:rPr>
          <w:lang w:val="hu-HU"/>
        </w:rPr>
      </w:pPr>
      <w:r w:rsidRPr="00953078">
        <w:rPr>
          <w:lang w:val="hu-HU"/>
        </w:rPr>
        <w:t xml:space="preserve">Egy vizsgáló által szponzorált, randomizált, nyílt, multicentrikus vizsgálat vak végpont meghatározással a </w:t>
      </w:r>
      <w:r w:rsidR="00470C83">
        <w:rPr>
          <w:lang w:val="hu-HU"/>
        </w:rPr>
        <w:t>rivaroxabán</w:t>
      </w:r>
      <w:r w:rsidRPr="00953078">
        <w:rPr>
          <w:lang w:val="hu-HU"/>
        </w:rPr>
        <w:t xml:space="preserve">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E7105E">
        <w:rPr>
          <w:lang w:val="hu-HU"/>
        </w:rPr>
        <w:t>-</w:t>
      </w:r>
      <w:r w:rsidRPr="00953078">
        <w:rPr>
          <w:lang w:val="hu-HU"/>
        </w:rPr>
        <w:t xml:space="preserve">glikoprotein-I antitestek). A 120 fős vizsgálatot a tervezettnél korábban leállították a </w:t>
      </w:r>
      <w:r w:rsidR="00470C83">
        <w:rPr>
          <w:lang w:val="hu-HU"/>
        </w:rPr>
        <w:t>rivaroxabán</w:t>
      </w:r>
      <w:r w:rsidRPr="00953078">
        <w:rPr>
          <w:lang w:val="hu-HU"/>
        </w:rPr>
        <w:t xml:space="preserve"> karon kezelt betegeknél megjelenő nemkívánt események miatt. Az átlagos utánkövetési időszak 569 nap. 59 beteget randomizáltak 20 mg </w:t>
      </w:r>
      <w:r w:rsidR="00470C83">
        <w:rPr>
          <w:lang w:val="hu-HU"/>
        </w:rPr>
        <w:t>rivaroxabán</w:t>
      </w:r>
      <w:r w:rsidRPr="00953078">
        <w:rPr>
          <w:lang w:val="hu-HU"/>
        </w:rPr>
        <w:t xml:space="preserve"> kezelésre (15 mg olyan betegek esetében, akiknél a kreatinin-clearence (CrCl) &lt;50 ml/perc), és 61 beteget warfarin kezelésre (INR 2,0</w:t>
      </w:r>
      <w:r w:rsidRPr="00E7105E">
        <w:rPr>
          <w:lang w:val="hu-HU"/>
        </w:rPr>
        <w:t> – </w:t>
      </w:r>
      <w:r w:rsidRPr="00953078">
        <w:rPr>
          <w:lang w:val="hu-HU"/>
        </w:rPr>
        <w:t xml:space="preserve">3,0). A </w:t>
      </w:r>
      <w:r w:rsidR="00470C83">
        <w:rPr>
          <w:lang w:val="hu-HU"/>
        </w:rPr>
        <w:t>rivaroxabán</w:t>
      </w:r>
      <w:r w:rsidRPr="00953078">
        <w:rPr>
          <w:lang w:val="hu-HU"/>
        </w:rPr>
        <w:t>nal kezelt betegek 12</w:t>
      </w:r>
      <w:r w:rsidRPr="00E7105E">
        <w:rPr>
          <w:lang w:val="hu-HU"/>
        </w:rPr>
        <w:t>%-</w:t>
      </w:r>
      <w:r w:rsidRPr="00953078">
        <w:rPr>
          <w:lang w:val="hu-HU"/>
        </w:rPr>
        <w:t>ánál fordult elő thromboemboliás esemény (4 ischaemiás stroke és 3 myocardialis infarctus). A warfarinnal kezelt betegek esetében nem jelentettek ilyen eseményt. Súlyos vérzés jelentkezett 4</w:t>
      </w:r>
      <w:r w:rsidRPr="00E7105E">
        <w:rPr>
          <w:lang w:val="hu-HU"/>
        </w:rPr>
        <w:t> </w:t>
      </w:r>
      <w:r w:rsidR="00470C83">
        <w:rPr>
          <w:lang w:val="hu-HU"/>
        </w:rPr>
        <w:t>rivaroxabán</w:t>
      </w:r>
      <w:r w:rsidRPr="00953078">
        <w:rPr>
          <w:lang w:val="hu-HU"/>
        </w:rPr>
        <w:t>nal kezelt beteg (7%) és 2</w:t>
      </w:r>
      <w:r w:rsidRPr="00E7105E">
        <w:rPr>
          <w:lang w:val="hu-HU"/>
        </w:rPr>
        <w:t> </w:t>
      </w:r>
      <w:r w:rsidRPr="00953078">
        <w:rPr>
          <w:lang w:val="hu-HU"/>
        </w:rPr>
        <w:t>warfarinnal kezelt beteg (3%) esetében.</w:t>
      </w:r>
      <w:r w:rsidRPr="00E7105E">
        <w:rPr>
          <w:lang w:val="hu-HU"/>
        </w:rPr>
        <w:t xml:space="preserve"> </w:t>
      </w:r>
    </w:p>
    <w:p w14:paraId="677EAFDA" w14:textId="77777777" w:rsidR="00CF62EA" w:rsidRPr="00E7105E" w:rsidRDefault="00CF62EA" w:rsidP="00953078">
      <w:pPr>
        <w:spacing w:line="240" w:lineRule="auto"/>
        <w:rPr>
          <w:noProof/>
          <w:szCs w:val="22"/>
          <w:lang w:val="hu-HU"/>
        </w:rPr>
      </w:pPr>
    </w:p>
    <w:p w14:paraId="022D3CD4" w14:textId="77777777" w:rsidR="00CF62EA" w:rsidRPr="00953078" w:rsidRDefault="00CF62EA" w:rsidP="00953078">
      <w:pPr>
        <w:spacing w:line="240" w:lineRule="auto"/>
        <w:rPr>
          <w:u w:val="single"/>
          <w:lang w:val="hu-HU"/>
        </w:rPr>
      </w:pPr>
      <w:r w:rsidRPr="00953078">
        <w:rPr>
          <w:u w:val="single"/>
          <w:lang w:val="hu-HU"/>
        </w:rPr>
        <w:t>Gyermekek és serdülők</w:t>
      </w:r>
      <w:r w:rsidRPr="00E7105E">
        <w:rPr>
          <w:u w:val="single"/>
          <w:lang w:val="hu-HU"/>
        </w:rPr>
        <w:t xml:space="preserve"> </w:t>
      </w:r>
    </w:p>
    <w:p w14:paraId="1C834372" w14:textId="17341965" w:rsidR="00CF62EA" w:rsidRPr="00E7105E" w:rsidRDefault="00CF62EA" w:rsidP="00CF62EA">
      <w:pPr>
        <w:spacing w:line="240" w:lineRule="auto"/>
        <w:rPr>
          <w:noProof/>
          <w:szCs w:val="22"/>
          <w:lang w:val="hu-HU"/>
        </w:rPr>
      </w:pPr>
      <w:r w:rsidRPr="00E7105E">
        <w:rPr>
          <w:lang w:val="hu-HU"/>
        </w:rPr>
        <w:t xml:space="preserve">Az Európai Gyógyszerügynökség a gyermekek esetén minden korosztálynál eltekint a </w:t>
      </w:r>
      <w:r w:rsidR="00470C83">
        <w:rPr>
          <w:lang w:val="hu-HU"/>
        </w:rPr>
        <w:t>rivaroxabán</w:t>
      </w:r>
      <w:r w:rsidRPr="00E7105E">
        <w:rPr>
          <w:lang w:val="hu-HU"/>
        </w:rPr>
        <w:t xml:space="preserve"> vizsgálati eredményeinek benyújtási kötelezettségétől a thromboemboliás események megelőzésében, gyermekgyógyászati vizsgálati tervben (Paediatric Investigation Plan -PIP) foglaltaknak megfelelően szabályozva (lásd 4.2 pont, gyermekgyógyászati alkalmazásra vonatkozó információk). </w:t>
      </w:r>
    </w:p>
    <w:p w14:paraId="72BF2941" w14:textId="77777777" w:rsidR="00CF62EA" w:rsidRPr="00953078" w:rsidRDefault="00CF62EA" w:rsidP="00CF62EA">
      <w:pPr>
        <w:spacing w:line="240" w:lineRule="auto"/>
        <w:rPr>
          <w:b/>
          <w:lang w:val="hu-HU"/>
        </w:rPr>
      </w:pPr>
    </w:p>
    <w:p w14:paraId="2A9EA657" w14:textId="77777777" w:rsidR="00CF62EA" w:rsidRPr="00953078" w:rsidRDefault="00CF62EA" w:rsidP="00953078">
      <w:pPr>
        <w:spacing w:line="240" w:lineRule="auto"/>
        <w:rPr>
          <w:lang w:val="hu-HU"/>
        </w:rPr>
      </w:pPr>
      <w:r w:rsidRPr="00E7105E">
        <w:rPr>
          <w:b/>
          <w:lang w:val="hu-HU"/>
        </w:rPr>
        <w:t>5.2</w:t>
      </w:r>
      <w:r w:rsidRPr="00E7105E">
        <w:rPr>
          <w:b/>
          <w:lang w:val="hu-HU"/>
        </w:rPr>
        <w:tab/>
        <w:t xml:space="preserve">Farmakokinetikai tulajdonságok </w:t>
      </w:r>
    </w:p>
    <w:p w14:paraId="236017AC" w14:textId="77777777" w:rsidR="00CF62EA" w:rsidRPr="00E7105E" w:rsidRDefault="00CF62EA" w:rsidP="00953078">
      <w:pPr>
        <w:spacing w:line="240" w:lineRule="auto"/>
        <w:rPr>
          <w:noProof/>
          <w:szCs w:val="22"/>
          <w:lang w:val="hu-HU"/>
        </w:rPr>
      </w:pPr>
    </w:p>
    <w:p w14:paraId="3878E093" w14:textId="77777777" w:rsidR="00CF62EA" w:rsidRPr="00E7105E" w:rsidRDefault="00CF62EA" w:rsidP="00953078">
      <w:pPr>
        <w:spacing w:line="240" w:lineRule="auto"/>
        <w:rPr>
          <w:noProof/>
          <w:szCs w:val="22"/>
          <w:u w:val="single"/>
          <w:lang w:val="hu-HU"/>
        </w:rPr>
      </w:pPr>
      <w:r w:rsidRPr="00E7105E">
        <w:rPr>
          <w:u w:val="single"/>
          <w:lang w:val="hu-HU"/>
        </w:rPr>
        <w:t xml:space="preserve">Felszívódás </w:t>
      </w:r>
    </w:p>
    <w:p w14:paraId="6557C807" w14:textId="77777777" w:rsidR="00507356" w:rsidRPr="00E7105E" w:rsidRDefault="00507356" w:rsidP="00507356">
      <w:pPr>
        <w:spacing w:line="240" w:lineRule="auto"/>
        <w:rPr>
          <w:noProof/>
          <w:szCs w:val="22"/>
          <w:lang w:val="hu-HU"/>
        </w:rPr>
      </w:pPr>
      <w:r w:rsidRPr="00E7105E">
        <w:rPr>
          <w:lang w:val="hu-HU"/>
        </w:rPr>
        <w:t>A következő információk felnőttektől nyert adatokon alapulnak.</w:t>
      </w:r>
    </w:p>
    <w:p w14:paraId="104C3EFF" w14:textId="44BEFA14"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gyorsan felszívódik, csúcskoncentrációját (C</w:t>
      </w:r>
      <w:r w:rsidRPr="00E7105E">
        <w:rPr>
          <w:vertAlign w:val="subscript"/>
          <w:lang w:val="hu-HU"/>
        </w:rPr>
        <w:t>max</w:t>
      </w:r>
      <w:r w:rsidRPr="00E7105E">
        <w:rPr>
          <w:lang w:val="hu-HU"/>
        </w:rPr>
        <w:t xml:space="preserve">) 2 – 4 órával a tabletta bevétele után éri el. </w:t>
      </w:r>
    </w:p>
    <w:p w14:paraId="58197D13" w14:textId="482B40E1"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w:t>
      </w:r>
      <w:r w:rsidR="00470C83">
        <w:rPr>
          <w:lang w:val="hu-HU"/>
        </w:rPr>
        <w:t>rivaroxabán</w:t>
      </w:r>
      <w:r w:rsidRPr="00E7105E">
        <w:rPr>
          <w:lang w:val="hu-HU"/>
        </w:rPr>
        <w:t xml:space="preserve"> AUC- vagy C</w:t>
      </w:r>
      <w:r w:rsidRPr="00953078">
        <w:rPr>
          <w:lang w:val="hu-HU"/>
        </w:rPr>
        <w:t>max</w:t>
      </w:r>
      <w:r w:rsidRPr="00E7105E">
        <w:rPr>
          <w:lang w:val="hu-HU"/>
        </w:rPr>
        <w:t xml:space="preserve">-értékeket 2,5 mg, illetve 10 mg dózis mellett. </w:t>
      </w:r>
    </w:p>
    <w:p w14:paraId="64E023D5" w14:textId="3AB8043C" w:rsidR="00CF62EA" w:rsidRPr="00E7105E" w:rsidRDefault="00CF62EA" w:rsidP="00CF62EA">
      <w:pPr>
        <w:spacing w:line="240" w:lineRule="auto"/>
        <w:rPr>
          <w:noProof/>
          <w:szCs w:val="22"/>
          <w:lang w:val="hu-HU"/>
        </w:rPr>
      </w:pPr>
      <w:r w:rsidRPr="00E7105E">
        <w:rPr>
          <w:lang w:val="hu-HU"/>
        </w:rPr>
        <w:t xml:space="preserve">A csökkent mértékű felszívódás miatt, a 20 mg-os tabletta esetén 66%-os orális biohasznosulást határoztak meg éhgyomri állapot esetén. Ha a </w:t>
      </w:r>
      <w:r w:rsidR="00470C83">
        <w:rPr>
          <w:lang w:val="hu-HU"/>
        </w:rPr>
        <w:t>rivaroxabán</w:t>
      </w:r>
      <w:r w:rsidRPr="00E7105E">
        <w:rPr>
          <w:lang w:val="hu-HU"/>
        </w:rPr>
        <w:t xml:space="preserve"> 20 mg tablettát étellel vették be, akkor az átlagos AUC-érték 39%-os emelkedését figyelték meg az éhgyomri állapotban történő bevételhez képest, amely közel teljes felszívódást és magas orális biohasznosulást jelez. A </w:t>
      </w:r>
      <w:r w:rsidR="00470C83">
        <w:rPr>
          <w:lang w:val="hu-HU"/>
        </w:rPr>
        <w:t>rivaroxabán</w:t>
      </w:r>
      <w:r w:rsidRPr="00E7105E">
        <w:rPr>
          <w:lang w:val="hu-HU"/>
        </w:rPr>
        <w:t xml:space="preserve"> 15 és 20 mg tablettát étellel együtt kell bevenni (lásd 4.2 pont). </w:t>
      </w:r>
    </w:p>
    <w:p w14:paraId="05CB8BBB" w14:textId="39DB28A2"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farmakokinetikája, éhgyomorra bevéve, naponta 15 mg-ig megközelítőleg lineáris. Étkezést követően a </w:t>
      </w:r>
      <w:r w:rsidR="00470C83">
        <w:rPr>
          <w:lang w:val="hu-HU"/>
        </w:rPr>
        <w:t>rivaroxabán</w:t>
      </w:r>
      <w:r w:rsidRPr="00E7105E">
        <w:rPr>
          <w:lang w:val="hu-HU"/>
        </w:rPr>
        <w:t xml:space="preserve"> 10, 15 és 20 mg-os tabletta farmakokinetikája dózisarányosságot mutatott. Nagyobb adagokban a </w:t>
      </w:r>
      <w:r w:rsidR="00470C83">
        <w:rPr>
          <w:lang w:val="hu-HU"/>
        </w:rPr>
        <w:t>rivaroxabán</w:t>
      </w:r>
      <w:r w:rsidRPr="00E7105E">
        <w:rPr>
          <w:lang w:val="hu-HU"/>
        </w:rPr>
        <w:t xml:space="preserve"> a kioldódás által korlátozott felszívódást mutat, az adag növelésével csökkenő biológiai hozzáférhetőséggel és felszívódási sebességgel. </w:t>
      </w:r>
    </w:p>
    <w:p w14:paraId="6CBC473E" w14:textId="27B2943D"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farmakokinetikájának mérsékelt a szórása, az egyének közötti variabilitás (CV%) 30%-tól 40%-ig terjedő tartományban mozog. </w:t>
      </w:r>
    </w:p>
    <w:p w14:paraId="0E060C37" w14:textId="35E4C36A" w:rsidR="00CF62EA" w:rsidRPr="00E7105E" w:rsidRDefault="00CF62EA"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felszívódása a gyomor-bélrendszerben történő felszabadulásának helyétől függ. Amikor a </w:t>
      </w:r>
      <w:r w:rsidR="00470C83">
        <w:rPr>
          <w:lang w:val="hu-HU"/>
        </w:rPr>
        <w:t>rivaroxabán</w:t>
      </w:r>
      <w:r w:rsidRPr="00E7105E">
        <w:rPr>
          <w:lang w:val="hu-HU"/>
        </w:rPr>
        <w:t xml:space="preserve"> granulátum a vékonybél proximális részében szabadul fel, az AUC-érték 29%-os és a C</w:t>
      </w:r>
      <w:r w:rsidRPr="00953078">
        <w:rPr>
          <w:lang w:val="hu-HU"/>
        </w:rPr>
        <w:t>max</w:t>
      </w:r>
      <w:r w:rsidRPr="00E7105E">
        <w:rPr>
          <w:lang w:val="hu-HU"/>
        </w:rPr>
        <w:t xml:space="preserve">-érték 56%-os csökkenéséről számoltak be a tablettához képest. Az expozíció tovább csökken, ha a </w:t>
      </w:r>
      <w:r w:rsidR="00470C83">
        <w:rPr>
          <w:lang w:val="hu-HU"/>
        </w:rPr>
        <w:t>rivaroxabán</w:t>
      </w:r>
      <w:r w:rsidRPr="00E7105E">
        <w:rPr>
          <w:lang w:val="hu-HU"/>
        </w:rPr>
        <w:t xml:space="preserve"> a vékonybél distalis részében vagy a colon ascendensben szabadul fel. Ezért a </w:t>
      </w:r>
      <w:r w:rsidR="00470C83">
        <w:rPr>
          <w:lang w:val="hu-HU"/>
        </w:rPr>
        <w:t>rivaroxabán</w:t>
      </w:r>
      <w:r w:rsidRPr="00E7105E">
        <w:rPr>
          <w:lang w:val="hu-HU"/>
        </w:rPr>
        <w:t xml:space="preserve"> gyomortól distalisan történő beadását kerülni kell, mert ez csökkent felszívódást, és ennek következtében csökkent </w:t>
      </w:r>
      <w:r w:rsidR="00470C83">
        <w:rPr>
          <w:lang w:val="hu-HU"/>
        </w:rPr>
        <w:t>rivaroxabán</w:t>
      </w:r>
      <w:r w:rsidRPr="00E7105E">
        <w:rPr>
          <w:lang w:val="hu-HU"/>
        </w:rPr>
        <w:t xml:space="preserve">-expozíciót eredményezhet. </w:t>
      </w:r>
    </w:p>
    <w:p w14:paraId="190F42AB" w14:textId="7BA5215D" w:rsidR="00CF62EA" w:rsidRPr="00E7105E" w:rsidRDefault="00CF62EA" w:rsidP="00953078">
      <w:pPr>
        <w:spacing w:line="240" w:lineRule="auto"/>
        <w:rPr>
          <w:noProof/>
          <w:szCs w:val="22"/>
          <w:lang w:val="hu-HU"/>
        </w:rPr>
      </w:pPr>
      <w:r w:rsidRPr="00E7105E">
        <w:rPr>
          <w:lang w:val="hu-HU"/>
        </w:rPr>
        <w:t>A biohasznosulás (AUC és C</w:t>
      </w:r>
      <w:r w:rsidRPr="00E7105E">
        <w:rPr>
          <w:vertAlign w:val="subscript"/>
          <w:lang w:val="hu-HU"/>
        </w:rPr>
        <w:t>max</w:t>
      </w:r>
      <w:r w:rsidRPr="00E7105E">
        <w:rPr>
          <w:lang w:val="hu-HU"/>
        </w:rPr>
        <w:t xml:space="preserve">) az egész tablettáéhoz hasonló volt, amikor 20 mg </w:t>
      </w:r>
      <w:r w:rsidR="00470C83">
        <w:rPr>
          <w:lang w:val="hu-HU"/>
        </w:rPr>
        <w:t>rivaroxabán</w:t>
      </w:r>
      <w:r w:rsidRPr="00E7105E">
        <w:rPr>
          <w:lang w:val="hu-HU"/>
        </w:rPr>
        <w:t xml:space="preserve">t almapürében elkevert porrá tört tabletta formájában, szájon át adtak be, illetve amikor vízben szuszpendálva, gyomorszondán át alkalmazták, és utána folyékony táplálékot adtak. A </w:t>
      </w:r>
      <w:r w:rsidR="00470C83">
        <w:rPr>
          <w:lang w:val="hu-HU"/>
        </w:rPr>
        <w:t>rivaroxabán</w:t>
      </w:r>
      <w:r w:rsidRPr="00E7105E">
        <w:rPr>
          <w:lang w:val="hu-HU"/>
        </w:rPr>
        <w:t xml:space="preserve"> előre kiszámítható, dózisarányos farmakokinetikai profiljából adódóan a vizsgálatból származó biohasznosulási eredmények valószínűleg az alacsonyabb </w:t>
      </w:r>
      <w:r w:rsidR="00470C83">
        <w:rPr>
          <w:lang w:val="hu-HU"/>
        </w:rPr>
        <w:t>rivaroxabán</w:t>
      </w:r>
      <w:r w:rsidRPr="00E7105E">
        <w:rPr>
          <w:lang w:val="hu-HU"/>
        </w:rPr>
        <w:t xml:space="preserve"> dózisokra is érvényesek. </w:t>
      </w:r>
    </w:p>
    <w:p w14:paraId="797D65CC" w14:textId="71E3865C" w:rsidR="00CF62EA" w:rsidRPr="00E7105E" w:rsidRDefault="00CF62EA" w:rsidP="00CF62EA">
      <w:pPr>
        <w:spacing w:line="240" w:lineRule="auto"/>
        <w:rPr>
          <w:noProof/>
          <w:szCs w:val="22"/>
          <w:lang w:val="hu-HU"/>
        </w:rPr>
      </w:pPr>
    </w:p>
    <w:p w14:paraId="17E9736F" w14:textId="77777777" w:rsidR="00507356" w:rsidRPr="00E7105E" w:rsidRDefault="00507356" w:rsidP="00953078">
      <w:pPr>
        <w:spacing w:line="240" w:lineRule="auto"/>
        <w:rPr>
          <w:i/>
          <w:noProof/>
          <w:szCs w:val="22"/>
          <w:lang w:val="hu-HU"/>
        </w:rPr>
      </w:pPr>
      <w:r w:rsidRPr="00E7105E">
        <w:rPr>
          <w:i/>
          <w:lang w:val="hu-HU"/>
        </w:rPr>
        <w:t xml:space="preserve">Gyermekek és serdülők </w:t>
      </w:r>
    </w:p>
    <w:p w14:paraId="71FE2929" w14:textId="7A2C984F" w:rsidR="00507356" w:rsidRPr="00E7105E" w:rsidRDefault="00507356" w:rsidP="00507356">
      <w:pPr>
        <w:spacing w:line="240" w:lineRule="auto"/>
        <w:rPr>
          <w:noProof/>
          <w:szCs w:val="22"/>
          <w:lang w:val="hu-HU"/>
        </w:rPr>
      </w:pPr>
      <w:r w:rsidRPr="00E7105E">
        <w:rPr>
          <w:lang w:val="hu-HU"/>
        </w:rPr>
        <w:t xml:space="preserve">A gyermekek a </w:t>
      </w:r>
      <w:r w:rsidR="00470C83">
        <w:rPr>
          <w:lang w:val="hu-HU"/>
        </w:rPr>
        <w:t>rivaroxabán</w:t>
      </w:r>
      <w:r w:rsidRPr="00E7105E">
        <w:rPr>
          <w:lang w:val="hu-HU"/>
        </w:rPr>
        <w:t xml:space="preserve"> tablettát vagy belsőleges szuszpenziót etetés vagy étkezés közben, illetve nem sokkal azt követően kapták és a szokásosan fogyasztott folyadékkal együtt annak érdekében, </w:t>
      </w:r>
      <w:r w:rsidRPr="00E7105E">
        <w:rPr>
          <w:lang w:val="hu-HU"/>
        </w:rPr>
        <w:lastRenderedPageBreak/>
        <w:t xml:space="preserve">hogy ezzel biztosítsák a megbízható adagolást náluk. Akárcsak a felnőtteknél, a </w:t>
      </w:r>
      <w:r w:rsidR="00470C83">
        <w:rPr>
          <w:lang w:val="hu-HU"/>
        </w:rPr>
        <w:t>rivaroxabán</w:t>
      </w:r>
      <w:r w:rsidRPr="00E7105E">
        <w:rPr>
          <w:lang w:val="hu-HU"/>
        </w:rPr>
        <w:t xml:space="preserve"> gyermekeknél is gyorsan felszívódik a tabletta, illetve granulátum belsőleges szuszpenzióhoz formájában történő orális alkalmazást követően. Nem figyeltek meg különbséget a felszívódási ráta, illetve a felszívódás mértéke tekintetében a tabletta és a granulátum belsőleges szuszpenzióhoz gyógyszerforma között. Nem állnak rendelkezésre intravénás alkalmazást követő farmakokinetikai adatok gyermekeknél, ezért a </w:t>
      </w:r>
      <w:r w:rsidR="00470C83">
        <w:rPr>
          <w:lang w:val="hu-HU"/>
        </w:rPr>
        <w:t>rivaroxabán</w:t>
      </w:r>
      <w:r w:rsidRPr="00E7105E">
        <w:rPr>
          <w:lang w:val="hu-HU"/>
        </w:rPr>
        <w:t xml:space="preserve"> abszolút biohasznosulása gyermekeknél nem ismert. A relatív biohasznosulás csökkenését tapasztalták a (mg/ttkg-ban kifejezett) adagok növelésével párhuzamosan, ami arra utal, hogy nagyobb dózisoknál korlátozott a felszívódás még akkor is, ha étellel együtt veszik be a készítményt. A </w:t>
      </w:r>
      <w:r w:rsidR="00470C83">
        <w:rPr>
          <w:lang w:val="hu-HU"/>
        </w:rPr>
        <w:t>rivaroxabán</w:t>
      </w:r>
      <w:r w:rsidRPr="00E7105E">
        <w:rPr>
          <w:lang w:val="hu-HU"/>
        </w:rPr>
        <w:t xml:space="preserve"> 20 mg tablettát etetés vagy étkezés közben kell bevenni (lásd 4.2 pont).</w:t>
      </w:r>
    </w:p>
    <w:p w14:paraId="40A65CF3" w14:textId="1B2C522C" w:rsidR="00507356" w:rsidRPr="00E7105E" w:rsidRDefault="00507356" w:rsidP="00CF62EA">
      <w:pPr>
        <w:spacing w:line="240" w:lineRule="auto"/>
        <w:rPr>
          <w:noProof/>
          <w:szCs w:val="22"/>
          <w:lang w:val="hu-HU"/>
        </w:rPr>
      </w:pPr>
    </w:p>
    <w:p w14:paraId="5AB72E7B" w14:textId="77777777" w:rsidR="00CF62EA" w:rsidRPr="00E7105E" w:rsidRDefault="00CF62EA" w:rsidP="00D576BD">
      <w:pPr>
        <w:keepNext/>
        <w:spacing w:line="240" w:lineRule="auto"/>
        <w:rPr>
          <w:noProof/>
          <w:szCs w:val="22"/>
          <w:u w:val="single"/>
          <w:lang w:val="hu-HU"/>
        </w:rPr>
      </w:pPr>
      <w:r w:rsidRPr="00E7105E">
        <w:rPr>
          <w:u w:val="single"/>
          <w:lang w:val="hu-HU"/>
        </w:rPr>
        <w:t xml:space="preserve">Eloszlás </w:t>
      </w:r>
    </w:p>
    <w:p w14:paraId="407F09C3" w14:textId="0F92EB0C" w:rsidR="00CF62EA" w:rsidRPr="00E7105E" w:rsidRDefault="00CF62EA" w:rsidP="00953078">
      <w:pPr>
        <w:keepNext/>
        <w:spacing w:line="240" w:lineRule="auto"/>
        <w:rPr>
          <w:noProof/>
          <w:szCs w:val="22"/>
          <w:lang w:val="hu-HU"/>
        </w:rPr>
      </w:pPr>
      <w:r w:rsidRPr="00E7105E">
        <w:rPr>
          <w:lang w:val="hu-HU"/>
        </w:rPr>
        <w:t>A plazmafehérjékhez való kötődése felnőtteknél magas, hozzávetőlegesen 92 – 95%, közülük a fő kötő komponens a szérum albumin. Eloszlási térfogata közepes, a V</w:t>
      </w:r>
      <w:r w:rsidRPr="00953078">
        <w:rPr>
          <w:lang w:val="hu-HU"/>
        </w:rPr>
        <w:t>ss</w:t>
      </w:r>
      <w:r w:rsidRPr="00E7105E">
        <w:rPr>
          <w:lang w:val="hu-HU"/>
        </w:rPr>
        <w:t xml:space="preserve"> értéke hozzávetőlegesen 50 liter. </w:t>
      </w:r>
    </w:p>
    <w:p w14:paraId="64A658F3" w14:textId="77777777" w:rsidR="00CF62EA" w:rsidRPr="00E7105E" w:rsidRDefault="00CF62EA" w:rsidP="00CF62EA">
      <w:pPr>
        <w:spacing w:line="240" w:lineRule="auto"/>
        <w:rPr>
          <w:noProof/>
          <w:szCs w:val="22"/>
          <w:lang w:val="hu-HU"/>
        </w:rPr>
      </w:pPr>
    </w:p>
    <w:p w14:paraId="6560A1D9" w14:textId="77777777" w:rsidR="008A6560" w:rsidRPr="00E7105E" w:rsidRDefault="008A6560" w:rsidP="00953078">
      <w:pPr>
        <w:keepNext/>
        <w:spacing w:line="240" w:lineRule="auto"/>
        <w:rPr>
          <w:i/>
          <w:noProof/>
          <w:szCs w:val="22"/>
          <w:lang w:val="hu-HU"/>
        </w:rPr>
      </w:pPr>
      <w:r w:rsidRPr="00E7105E">
        <w:rPr>
          <w:i/>
          <w:lang w:val="hu-HU"/>
        </w:rPr>
        <w:t xml:space="preserve">Gyermekek és serdülők </w:t>
      </w:r>
    </w:p>
    <w:p w14:paraId="472DF466" w14:textId="67892BD2" w:rsidR="008A6560" w:rsidRPr="00E7105E" w:rsidRDefault="008A6560" w:rsidP="00953078">
      <w:pPr>
        <w:keepNext/>
        <w:spacing w:line="240" w:lineRule="auto"/>
        <w:rPr>
          <w:noProof/>
          <w:szCs w:val="22"/>
          <w:lang w:val="hu-HU"/>
        </w:rPr>
      </w:pPr>
      <w:r w:rsidRPr="00E7105E">
        <w:rPr>
          <w:lang w:val="hu-HU"/>
        </w:rPr>
        <w:t xml:space="preserve">Nem állnak rendelkezésre adatok a </w:t>
      </w:r>
      <w:r w:rsidR="00470C83">
        <w:rPr>
          <w:lang w:val="hu-HU"/>
        </w:rPr>
        <w:t>rivaroxabán</w:t>
      </w:r>
      <w:r w:rsidRPr="00E7105E">
        <w:rPr>
          <w:lang w:val="hu-HU"/>
        </w:rPr>
        <w:t xml:space="preserve"> plazmafehérje-kötődéséről kifejezetten gyermekekre vonatkozóan. Nem állnak rendelkezésre a </w:t>
      </w:r>
      <w:r w:rsidR="00470C83">
        <w:rPr>
          <w:lang w:val="hu-HU"/>
        </w:rPr>
        <w:t>rivaroxabán</w:t>
      </w:r>
      <w:r w:rsidRPr="00E7105E">
        <w:rPr>
          <w:lang w:val="hu-HU"/>
        </w:rPr>
        <w:t xml:space="preserve"> intravénás alkalmazását követő farmakokinetikai adatok gyermekeknél. A V</w:t>
      </w:r>
      <w:r w:rsidRPr="00E7105E">
        <w:rPr>
          <w:vertAlign w:val="subscript"/>
          <w:lang w:val="hu-HU"/>
        </w:rPr>
        <w:t>ss</w:t>
      </w:r>
      <w:r w:rsidRPr="00E7105E">
        <w:rPr>
          <w:lang w:val="hu-HU"/>
        </w:rPr>
        <w:t xml:space="preserve"> populációs farmakokinetikai modellezéssel becsült értéke gyermekeknél (életkortartomány: 0 – &lt; 18 év) a </w:t>
      </w:r>
      <w:r w:rsidR="00470C83">
        <w:rPr>
          <w:lang w:val="hu-HU"/>
        </w:rPr>
        <w:t>rivaroxabán</w:t>
      </w:r>
      <w:r w:rsidRPr="00E7105E">
        <w:rPr>
          <w:lang w:val="hu-HU"/>
        </w:rPr>
        <w:t xml:space="preserve"> szájon át történő alkalmazása esetén a testtömegtől függ és allometrikus függvénnyel írható le, amelynek átlaga 82,8 kgos testtömegű embernél 113 liter. </w:t>
      </w:r>
    </w:p>
    <w:p w14:paraId="7046A68E" w14:textId="77777777" w:rsidR="008A6560" w:rsidRPr="00953078" w:rsidRDefault="008A6560" w:rsidP="00CF62EA">
      <w:pPr>
        <w:spacing w:line="240" w:lineRule="auto"/>
        <w:rPr>
          <w:u w:val="single"/>
          <w:lang w:val="hu-HU"/>
        </w:rPr>
      </w:pPr>
    </w:p>
    <w:p w14:paraId="5CAF5DAF" w14:textId="03A1C672" w:rsidR="00CF62EA" w:rsidRPr="00953078" w:rsidRDefault="00CF62EA" w:rsidP="00953078">
      <w:pPr>
        <w:spacing w:line="240" w:lineRule="auto"/>
        <w:rPr>
          <w:u w:val="single"/>
          <w:lang w:val="hu-HU"/>
        </w:rPr>
      </w:pPr>
      <w:r w:rsidRPr="00E7105E">
        <w:rPr>
          <w:u w:val="single"/>
          <w:lang w:val="hu-HU"/>
        </w:rPr>
        <w:t xml:space="preserve">Biotranszformáció és elimináció </w:t>
      </w:r>
    </w:p>
    <w:p w14:paraId="4EA9E2A2" w14:textId="146310C0" w:rsidR="00CF62EA" w:rsidRPr="00E7105E" w:rsidRDefault="008A6560" w:rsidP="00CF62EA">
      <w:pPr>
        <w:spacing w:line="240" w:lineRule="auto"/>
        <w:rPr>
          <w:noProof/>
          <w:szCs w:val="22"/>
          <w:lang w:val="hu-HU"/>
        </w:rPr>
      </w:pPr>
      <w:r w:rsidRPr="00E7105E">
        <w:rPr>
          <w:lang w:val="hu-HU"/>
        </w:rPr>
        <w:t xml:space="preserve">Felnőtteknél az alkalmazott </w:t>
      </w:r>
      <w:r w:rsidR="00470C83">
        <w:rPr>
          <w:lang w:val="hu-HU"/>
        </w:rPr>
        <w:t>rivaroxabán</w:t>
      </w:r>
      <w:r w:rsidRPr="00E7105E">
        <w:rPr>
          <w:lang w:val="hu-HU"/>
        </w:rPr>
        <w:t xml:space="preserve">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 </w:t>
      </w:r>
    </w:p>
    <w:p w14:paraId="66683572" w14:textId="383ACAA5"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a CYP3A4, a CYP2J2 és a CYP enzimektől független mechanizmusok útján metabolizálódik. A morfolinon rész oxidatív lebontása és az amid-kötések hidrolízise a biotranszformáció fő támadáspontjai. </w:t>
      </w:r>
      <w:r w:rsidRPr="00E7105E">
        <w:rPr>
          <w:i/>
          <w:lang w:val="hu-HU"/>
        </w:rPr>
        <w:t>In vitro</w:t>
      </w:r>
      <w:r w:rsidRPr="00E7105E">
        <w:rPr>
          <w:lang w:val="hu-HU"/>
        </w:rPr>
        <w:t xml:space="preserve"> vizsgálatok alapján a </w:t>
      </w:r>
      <w:r w:rsidR="00470C83">
        <w:rPr>
          <w:lang w:val="hu-HU"/>
        </w:rPr>
        <w:t>rivaroxabán</w:t>
      </w:r>
      <w:r w:rsidRPr="00E7105E">
        <w:rPr>
          <w:lang w:val="hu-HU"/>
        </w:rPr>
        <w:t xml:space="preserve"> a P-gp (P-glikoprotein) és Bcrp (emlő carcinoma rezisztencia fehérje) transzporter-fehérjék szubsztrátja. </w:t>
      </w:r>
    </w:p>
    <w:p w14:paraId="46D73306" w14:textId="279DCC66" w:rsidR="00CF62EA" w:rsidRPr="00E7105E" w:rsidRDefault="00CF62EA" w:rsidP="00953078">
      <w:pPr>
        <w:spacing w:line="240" w:lineRule="auto"/>
        <w:rPr>
          <w:noProof/>
          <w:szCs w:val="22"/>
          <w:lang w:val="hu-HU"/>
        </w:rPr>
      </w:pPr>
      <w:r w:rsidRPr="00E7105E">
        <w:rPr>
          <w:lang w:val="hu-HU"/>
        </w:rPr>
        <w:t xml:space="preserve">A változatlan formájú </w:t>
      </w:r>
      <w:r w:rsidR="00470C83">
        <w:rPr>
          <w:lang w:val="hu-HU"/>
        </w:rPr>
        <w:t>rivaroxabán</w:t>
      </w:r>
      <w:r w:rsidRPr="00E7105E">
        <w:rPr>
          <w:lang w:val="hu-HU"/>
        </w:rPr>
        <w:t xml:space="preserve"> a legfontosabb vegyület a humán plazmában, fő vagy aktív keringő metabolitok jelenléte nélkül. A </w:t>
      </w:r>
      <w:r w:rsidR="00470C83">
        <w:rPr>
          <w:lang w:val="hu-HU"/>
        </w:rPr>
        <w:t>rivaroxabán</w:t>
      </w:r>
      <w:r w:rsidRPr="00E7105E">
        <w:rPr>
          <w:lang w:val="hu-HU"/>
        </w:rPr>
        <w:t xml:space="preserve"> körülbelül 10 l/óra mértékű szisztémás clearance-értékkel az alacsony clearance-értékkel rendelkező anyagok csoportjába tartozik. 1 mg-os adag intravénás beadása után a felezési idő körülbelül 4,5 óra. </w:t>
      </w:r>
      <w:r w:rsidR="00470828">
        <w:rPr>
          <w:lang w:val="hu-HU"/>
        </w:rPr>
        <w:t>Szájon át történő alkalmazást</w:t>
      </w:r>
      <w:r w:rsidRPr="00E7105E">
        <w:rPr>
          <w:lang w:val="hu-HU"/>
        </w:rPr>
        <w:t xml:space="preserve"> követően az eliminációt a felszívódás sebessége korlátozza. A </w:t>
      </w:r>
      <w:r w:rsidR="00470C83">
        <w:rPr>
          <w:lang w:val="hu-HU"/>
        </w:rPr>
        <w:t>rivaroxabán</w:t>
      </w:r>
      <w:r w:rsidRPr="00E7105E">
        <w:rPr>
          <w:lang w:val="hu-HU"/>
        </w:rPr>
        <w:t xml:space="preserve"> plazmából történő eliminációja 5 – 9 órás terminális felezési idővel történik fiatalokban, míg idősek esetében a terminális felezési idő 11 – 13 óra. </w:t>
      </w:r>
    </w:p>
    <w:p w14:paraId="48CD5A80" w14:textId="7E1C1366" w:rsidR="00CF62EA" w:rsidRPr="00953078" w:rsidRDefault="00CF62EA" w:rsidP="00CF62EA">
      <w:pPr>
        <w:spacing w:line="240" w:lineRule="auto"/>
        <w:rPr>
          <w:u w:val="single"/>
          <w:lang w:val="hu-HU"/>
        </w:rPr>
      </w:pPr>
    </w:p>
    <w:p w14:paraId="70963D7D" w14:textId="77777777" w:rsidR="008A6560" w:rsidRPr="00953078" w:rsidRDefault="008A6560" w:rsidP="008A6560">
      <w:pPr>
        <w:spacing w:line="240" w:lineRule="auto"/>
        <w:rPr>
          <w:i/>
          <w:szCs w:val="22"/>
          <w:u w:val="single"/>
          <w:lang w:val="hu-HU" w:eastAsia="hu-HU"/>
        </w:rPr>
      </w:pPr>
      <w:r w:rsidRPr="00953078">
        <w:rPr>
          <w:i/>
          <w:u w:val="single"/>
          <w:lang w:val="hu-HU"/>
        </w:rPr>
        <w:t>Gyermekek és serdülők</w:t>
      </w:r>
      <w:r w:rsidRPr="00E7105E">
        <w:rPr>
          <w:i/>
          <w:u w:val="single"/>
          <w:lang w:val="hu-HU"/>
        </w:rPr>
        <w:t xml:space="preserve"> </w:t>
      </w:r>
    </w:p>
    <w:p w14:paraId="4EC1CC1C" w14:textId="23CE31AA" w:rsidR="008A6560" w:rsidRPr="00953078" w:rsidRDefault="008A6560" w:rsidP="008A6560">
      <w:pPr>
        <w:spacing w:line="240" w:lineRule="auto"/>
        <w:rPr>
          <w:u w:val="single"/>
          <w:lang w:val="hu-HU"/>
        </w:rPr>
      </w:pPr>
      <w:r w:rsidRPr="00E7105E">
        <w:rPr>
          <w:lang w:val="hu-HU"/>
        </w:rPr>
        <w:t xml:space="preserve">Nem állnak rendelkezésre metabolizmust leíró adatok kifejezetten gyermekekre vonatkozóan. Nem állnak rendelkezésre a </w:t>
      </w:r>
      <w:r w:rsidR="00470C83">
        <w:rPr>
          <w:lang w:val="hu-HU"/>
        </w:rPr>
        <w:t>rivaroxabán</w:t>
      </w:r>
      <w:r w:rsidRPr="00E7105E">
        <w:rPr>
          <w:lang w:val="hu-HU"/>
        </w:rPr>
        <w:t xml:space="preserve"> intravénás alkalmazását követő farmakokinetikai adatok gyermekeknél. A CL (</w:t>
      </w:r>
      <w:r w:rsidRPr="00953078">
        <w:rPr>
          <w:lang w:val="hu-HU"/>
        </w:rPr>
        <w:t>systemic clearance)</w:t>
      </w:r>
      <w:r w:rsidRPr="00E7105E">
        <w:rPr>
          <w:lang w:val="hu-HU"/>
        </w:rPr>
        <w:t xml:space="preserve"> populációs farmakokinetikai modellezéssel becsült értéke gyermekeknél (életkortartomány: 0 – &lt; 18 év) a </w:t>
      </w:r>
      <w:r w:rsidR="00470C83">
        <w:rPr>
          <w:lang w:val="hu-HU"/>
        </w:rPr>
        <w:t>rivaroxabán</w:t>
      </w:r>
      <w:r w:rsidRPr="00E7105E">
        <w:rPr>
          <w:lang w:val="hu-HU"/>
        </w:rPr>
        <w:t xml:space="preserve"> szájon át történő alkalmazása után a testtömegtől függ és allometrikus függvénnyel írható le, amelynek átlaga 82,8 kgos testtömegű embernél 8 liter/óra. A diszpozíciós felezési idő (t</w:t>
      </w:r>
      <w:r w:rsidRPr="00E7105E">
        <w:rPr>
          <w:vertAlign w:val="subscript"/>
          <w:lang w:val="hu-HU"/>
        </w:rPr>
        <w:t>1/2</w:t>
      </w:r>
      <w:r w:rsidRPr="00E7105E">
        <w:rPr>
          <w:lang w:val="hu-HU"/>
        </w:rPr>
        <w:t>) populációs farmakokinetikai modellezéssel becsült mértani átlagértékei az életkorral fordított arányban csökkennek, a következő tartományban: serdülőknél 4,2 óra; 2 – 12 éves gyermekeknél 3 óra; míg 0,5 – &lt; 2 éves gyermekeknél csupán 1,9 óra, 0,5 évesnél fiatalabb csecsemőknél pedig csak 1,6 óra.</w:t>
      </w:r>
      <w:r w:rsidRPr="00E7105E">
        <w:rPr>
          <w:u w:val="single"/>
          <w:lang w:val="hu-HU"/>
        </w:rPr>
        <w:t xml:space="preserve"> </w:t>
      </w:r>
    </w:p>
    <w:p w14:paraId="162138A7" w14:textId="77777777" w:rsidR="008A6560" w:rsidRPr="00953078" w:rsidRDefault="008A6560" w:rsidP="00CF62EA">
      <w:pPr>
        <w:spacing w:line="240" w:lineRule="auto"/>
        <w:rPr>
          <w:u w:val="single"/>
          <w:lang w:val="hu-HU"/>
        </w:rPr>
      </w:pPr>
    </w:p>
    <w:p w14:paraId="0915BADE" w14:textId="2EEA1E2D" w:rsidR="00CF62EA" w:rsidRPr="00E7105E" w:rsidRDefault="00D52F44" w:rsidP="00953078">
      <w:pPr>
        <w:spacing w:line="240" w:lineRule="auto"/>
        <w:rPr>
          <w:noProof/>
          <w:szCs w:val="22"/>
          <w:u w:val="single"/>
          <w:lang w:val="hu-HU"/>
        </w:rPr>
      </w:pPr>
      <w:r>
        <w:rPr>
          <w:u w:val="single"/>
          <w:lang w:val="hu-HU"/>
        </w:rPr>
        <w:t>Különleges betegcsoportok</w:t>
      </w:r>
    </w:p>
    <w:p w14:paraId="21AE8C60" w14:textId="2E72FFE7" w:rsidR="00CF62EA" w:rsidRPr="00E7105E" w:rsidRDefault="00CF62EA" w:rsidP="00CF62EA">
      <w:pPr>
        <w:spacing w:line="240" w:lineRule="auto"/>
        <w:rPr>
          <w:noProof/>
          <w:szCs w:val="22"/>
          <w:lang w:val="hu-HU"/>
        </w:rPr>
      </w:pPr>
      <w:r w:rsidRPr="00953078">
        <w:rPr>
          <w:i/>
          <w:lang w:val="hu-HU"/>
        </w:rPr>
        <w:t xml:space="preserve">Nem </w:t>
      </w:r>
    </w:p>
    <w:p w14:paraId="404BFB6B" w14:textId="385410DD" w:rsidR="00CF62EA" w:rsidRPr="00E7105E" w:rsidRDefault="008A6560" w:rsidP="00CF62EA">
      <w:pPr>
        <w:spacing w:line="240" w:lineRule="auto"/>
        <w:rPr>
          <w:noProof/>
          <w:szCs w:val="22"/>
          <w:lang w:val="hu-HU"/>
        </w:rPr>
      </w:pPr>
      <w:r w:rsidRPr="00E7105E">
        <w:rPr>
          <w:lang w:val="hu-HU"/>
        </w:rPr>
        <w:t xml:space="preserve">Felnőtteknél nem volt klinikailag releváns eltérés a férfi és nő betegek farmakokinetikáját és farmakodinámiáját illetően. Feltáró elemzés nem mutatott releváns különbségeket a fiú- és lánygyermekek </w:t>
      </w:r>
      <w:r w:rsidR="00470C83">
        <w:rPr>
          <w:lang w:val="hu-HU"/>
        </w:rPr>
        <w:t>rivaroxabán</w:t>
      </w:r>
      <w:r w:rsidRPr="00E7105E">
        <w:rPr>
          <w:lang w:val="hu-HU"/>
        </w:rPr>
        <w:t>-expozícióját illetően.</w:t>
      </w:r>
    </w:p>
    <w:p w14:paraId="3DF908B8" w14:textId="77777777" w:rsidR="00CF62EA" w:rsidRPr="00E7105E" w:rsidRDefault="00CF62EA" w:rsidP="00CF62EA">
      <w:pPr>
        <w:spacing w:line="240" w:lineRule="auto"/>
        <w:rPr>
          <w:i/>
          <w:iCs/>
          <w:noProof/>
          <w:szCs w:val="22"/>
          <w:lang w:val="hu-HU"/>
        </w:rPr>
      </w:pPr>
    </w:p>
    <w:p w14:paraId="15D05450" w14:textId="6BB71CE0" w:rsidR="00CF62EA" w:rsidRPr="00953078" w:rsidRDefault="00CF62EA" w:rsidP="00953078">
      <w:pPr>
        <w:spacing w:line="240" w:lineRule="auto"/>
        <w:rPr>
          <w:lang w:val="hu-HU"/>
        </w:rPr>
      </w:pPr>
      <w:r w:rsidRPr="00E7105E">
        <w:rPr>
          <w:i/>
          <w:lang w:val="hu-HU"/>
        </w:rPr>
        <w:lastRenderedPageBreak/>
        <w:t>Idős</w:t>
      </w:r>
      <w:r w:rsidR="00470828">
        <w:rPr>
          <w:i/>
          <w:lang w:val="hu-HU"/>
        </w:rPr>
        <w:t>ek</w:t>
      </w:r>
      <w:r w:rsidRPr="00E7105E">
        <w:rPr>
          <w:i/>
          <w:lang w:val="hu-HU"/>
        </w:rPr>
        <w:t xml:space="preserve"> </w:t>
      </w:r>
    </w:p>
    <w:p w14:paraId="743F2FE4" w14:textId="77777777" w:rsidR="00CF62EA" w:rsidRPr="00E7105E" w:rsidRDefault="00CF62EA" w:rsidP="00CF62EA">
      <w:pPr>
        <w:spacing w:line="240" w:lineRule="auto"/>
        <w:rPr>
          <w:noProof/>
          <w:szCs w:val="22"/>
          <w:lang w:val="hu-HU"/>
        </w:rPr>
      </w:pPr>
      <w:r w:rsidRPr="00E7105E">
        <w:rPr>
          <w:lang w:val="hu-HU"/>
        </w:rPr>
        <w:t xml:space="preserve">Idős betegekben a fiatal betegeknél magasabb plazmakoncentrációk fordultak elő, az átlagos AUC-értékek körülbelül 1,5-szer voltak magasabbak, főleg a csökkent (látszólagos) teljes és renális clearance miatt. Nem szükséges az adag módosítása. </w:t>
      </w:r>
    </w:p>
    <w:p w14:paraId="371D2BD3" w14:textId="77777777" w:rsidR="00CF62EA" w:rsidRPr="00953078" w:rsidRDefault="00CF62EA" w:rsidP="00CF62EA">
      <w:pPr>
        <w:spacing w:line="240" w:lineRule="auto"/>
        <w:rPr>
          <w:i/>
          <w:lang w:val="hu-HU"/>
        </w:rPr>
      </w:pPr>
    </w:p>
    <w:p w14:paraId="75270A00" w14:textId="2C8BBAF1" w:rsidR="00CF62EA" w:rsidRPr="00953078" w:rsidRDefault="00CF62EA" w:rsidP="00953078">
      <w:pPr>
        <w:spacing w:line="240" w:lineRule="auto"/>
        <w:rPr>
          <w:lang w:val="hu-HU"/>
        </w:rPr>
      </w:pPr>
      <w:r w:rsidRPr="00E7105E">
        <w:rPr>
          <w:i/>
          <w:lang w:val="hu-HU"/>
        </w:rPr>
        <w:t xml:space="preserve">Különféle testtömeg-kategóriák </w:t>
      </w:r>
    </w:p>
    <w:p w14:paraId="75B7A5B9" w14:textId="0C17BA6A" w:rsidR="00CF62EA" w:rsidRPr="00E7105E" w:rsidRDefault="008A6560" w:rsidP="00CF62EA">
      <w:pPr>
        <w:spacing w:line="240" w:lineRule="auto"/>
        <w:rPr>
          <w:noProof/>
          <w:szCs w:val="22"/>
          <w:lang w:val="hu-HU"/>
        </w:rPr>
      </w:pPr>
      <w:r w:rsidRPr="00E7105E">
        <w:rPr>
          <w:lang w:val="hu-HU"/>
        </w:rPr>
        <w:t xml:space="preserve">Felnőtteknél a szélsőségesen alacsony (50 kg alatti) vagy szélsőségesen magas (120 kg feletti) testtömeg csak kis mértékben (kevesebb mint 25%-ban) befolyásolta a </w:t>
      </w:r>
      <w:r w:rsidR="00470C83">
        <w:rPr>
          <w:lang w:val="hu-HU"/>
        </w:rPr>
        <w:t>rivaroxabán</w:t>
      </w:r>
      <w:r w:rsidRPr="00E7105E">
        <w:rPr>
          <w:lang w:val="hu-HU"/>
        </w:rPr>
        <w:t xml:space="preserve"> plazmakoncentrációját. Nem szükséges az adag módosítása.</w:t>
      </w:r>
    </w:p>
    <w:p w14:paraId="465E2467" w14:textId="6ADBA393" w:rsidR="008A6560" w:rsidRPr="00E7105E" w:rsidRDefault="008A6560" w:rsidP="008A6560">
      <w:pPr>
        <w:spacing w:line="240" w:lineRule="auto"/>
        <w:rPr>
          <w:noProof/>
          <w:szCs w:val="22"/>
          <w:lang w:val="hu-HU"/>
        </w:rPr>
      </w:pPr>
      <w:r w:rsidRPr="00E7105E">
        <w:rPr>
          <w:lang w:val="hu-HU"/>
        </w:rPr>
        <w:t xml:space="preserve">Gyermekeknél testtömeg alapján adagolják a </w:t>
      </w:r>
      <w:r w:rsidR="00470C83">
        <w:rPr>
          <w:lang w:val="hu-HU"/>
        </w:rPr>
        <w:t>rivaroxabán</w:t>
      </w:r>
      <w:r w:rsidRPr="00E7105E">
        <w:rPr>
          <w:lang w:val="hu-HU"/>
        </w:rPr>
        <w:t>t. Egy feltáró elemzés nem mutatta ki azt, hogy az optimálistól elmaradó test</w:t>
      </w:r>
      <w:r w:rsidR="00470828">
        <w:rPr>
          <w:lang w:val="hu-HU"/>
        </w:rPr>
        <w:t>tömeg</w:t>
      </w:r>
      <w:r w:rsidRPr="00E7105E">
        <w:rPr>
          <w:lang w:val="hu-HU"/>
        </w:rPr>
        <w:t xml:space="preserve"> vagy az elhízás jelentős hatással volna a </w:t>
      </w:r>
      <w:r w:rsidR="00470C83">
        <w:rPr>
          <w:lang w:val="hu-HU"/>
        </w:rPr>
        <w:t>rivaroxabán</w:t>
      </w:r>
      <w:r w:rsidRPr="00E7105E">
        <w:rPr>
          <w:lang w:val="hu-HU"/>
        </w:rPr>
        <w:t xml:space="preserve"> expozíciójára gyermekeknél.</w:t>
      </w:r>
    </w:p>
    <w:p w14:paraId="215D90A3" w14:textId="77777777" w:rsidR="00CF62EA" w:rsidRPr="00E7105E" w:rsidRDefault="00CF62EA" w:rsidP="00CF62EA">
      <w:pPr>
        <w:spacing w:line="240" w:lineRule="auto"/>
        <w:rPr>
          <w:noProof/>
          <w:szCs w:val="22"/>
          <w:lang w:val="hu-HU"/>
        </w:rPr>
      </w:pPr>
    </w:p>
    <w:p w14:paraId="1D827C62" w14:textId="77777777" w:rsidR="00CF62EA" w:rsidRPr="00953078" w:rsidRDefault="00CF62EA" w:rsidP="00D576BD">
      <w:pPr>
        <w:keepNext/>
        <w:spacing w:line="240" w:lineRule="auto"/>
        <w:rPr>
          <w:lang w:val="hu-HU"/>
        </w:rPr>
      </w:pPr>
      <w:r w:rsidRPr="00E7105E">
        <w:rPr>
          <w:i/>
          <w:lang w:val="hu-HU"/>
        </w:rPr>
        <w:t xml:space="preserve">Etnikai különbségek </w:t>
      </w:r>
    </w:p>
    <w:p w14:paraId="31EA73CD" w14:textId="3DCFCF1F" w:rsidR="00CF62EA" w:rsidRPr="00E7105E" w:rsidRDefault="008A6560" w:rsidP="00D576BD">
      <w:pPr>
        <w:keepNext/>
        <w:spacing w:line="240" w:lineRule="auto"/>
        <w:rPr>
          <w:noProof/>
          <w:szCs w:val="22"/>
          <w:lang w:val="hu-HU"/>
        </w:rPr>
      </w:pPr>
      <w:r w:rsidRPr="00E7105E">
        <w:rPr>
          <w:lang w:val="hu-HU"/>
        </w:rPr>
        <w:t xml:space="preserve">Felnőtteknél a </w:t>
      </w:r>
      <w:r w:rsidR="00470C83">
        <w:rPr>
          <w:lang w:val="hu-HU"/>
        </w:rPr>
        <w:t>rivaroxabán</w:t>
      </w:r>
      <w:r w:rsidRPr="00E7105E">
        <w:rPr>
          <w:lang w:val="hu-HU"/>
        </w:rPr>
        <w:t xml:space="preserve"> farmakokinetikájában és farmakodinámiájában nem volt megfigyelhető klinikailag jelentős etnikai különbség a kaukázusi, afroamerikai, spanyol, japán illetve kínai betegek között. </w:t>
      </w:r>
    </w:p>
    <w:p w14:paraId="2CD5CE09" w14:textId="68499C5F" w:rsidR="008A6560" w:rsidRPr="00E7105E" w:rsidRDefault="008A6560" w:rsidP="008A6560">
      <w:pPr>
        <w:spacing w:line="240" w:lineRule="auto"/>
        <w:rPr>
          <w:noProof/>
          <w:szCs w:val="22"/>
          <w:lang w:val="hu-HU"/>
        </w:rPr>
      </w:pPr>
      <w:r w:rsidRPr="00E7105E">
        <w:rPr>
          <w:lang w:val="hu-HU"/>
        </w:rPr>
        <w:t xml:space="preserve">Egy feltáró elemzésben nem mutatták ki azt, hogy különböző etnikumoknál jelentős eltérések lennének a </w:t>
      </w:r>
      <w:r w:rsidR="00470C83">
        <w:rPr>
          <w:lang w:val="hu-HU"/>
        </w:rPr>
        <w:t>rivaroxabán</w:t>
      </w:r>
      <w:r w:rsidRPr="00E7105E">
        <w:rPr>
          <w:lang w:val="hu-HU"/>
        </w:rPr>
        <w:t xml:space="preserve"> expozícióját illetően japán, kínai vagy egyéb ázsiai gyermekeknél, a megfelelő általános gyermekgyógyászati populációval összehasonlítva. </w:t>
      </w:r>
    </w:p>
    <w:p w14:paraId="0A693BCB" w14:textId="77777777" w:rsidR="00CF62EA" w:rsidRPr="00953078" w:rsidRDefault="00CF62EA" w:rsidP="00CF62EA">
      <w:pPr>
        <w:spacing w:line="240" w:lineRule="auto"/>
        <w:rPr>
          <w:i/>
          <w:lang w:val="hu-HU"/>
        </w:rPr>
      </w:pPr>
    </w:p>
    <w:p w14:paraId="022796B1" w14:textId="77777777" w:rsidR="00CF62EA" w:rsidRPr="00953078" w:rsidRDefault="00CF62EA" w:rsidP="00953078">
      <w:pPr>
        <w:spacing w:line="240" w:lineRule="auto"/>
        <w:rPr>
          <w:lang w:val="hu-HU"/>
        </w:rPr>
      </w:pPr>
      <w:r w:rsidRPr="00E7105E">
        <w:rPr>
          <w:i/>
          <w:lang w:val="hu-HU"/>
        </w:rPr>
        <w:t xml:space="preserve">Májkárosodás </w:t>
      </w:r>
    </w:p>
    <w:p w14:paraId="43CCC3C4" w14:textId="293612CA" w:rsidR="00CF62EA" w:rsidRPr="00E7105E" w:rsidRDefault="00CF62EA" w:rsidP="00CF62EA">
      <w:pPr>
        <w:spacing w:line="240" w:lineRule="auto"/>
        <w:rPr>
          <w:noProof/>
          <w:szCs w:val="22"/>
          <w:lang w:val="hu-HU"/>
        </w:rPr>
      </w:pPr>
      <w:r w:rsidRPr="00E7105E">
        <w:rPr>
          <w:lang w:val="hu-HU"/>
        </w:rPr>
        <w:t xml:space="preserve">Enyhe májkárosodásban szenvedő cirrhosisos felnőtt betegek (Child-Pugh A stádium) esetében csak kismértékű változások voltak a </w:t>
      </w:r>
      <w:r w:rsidR="00470C83">
        <w:rPr>
          <w:lang w:val="hu-HU"/>
        </w:rPr>
        <w:t>rivaroxabán</w:t>
      </w:r>
      <w:r w:rsidRPr="00E7105E">
        <w:rPr>
          <w:lang w:val="hu-HU"/>
        </w:rPr>
        <w:t xml:space="preserve"> farmakokinetikájában (átlagosan 1,2-szeres növekedés a </w:t>
      </w:r>
      <w:r w:rsidR="00470C83">
        <w:rPr>
          <w:lang w:val="hu-HU"/>
        </w:rPr>
        <w:t>rivaroxabán</w:t>
      </w:r>
      <w:r w:rsidRPr="00E7105E">
        <w:rPr>
          <w:lang w:val="hu-HU"/>
        </w:rPr>
        <w:t xml:space="preserve"> AUC-értékeiben), melyek megközelítően hasonlóak voltak a vonatkozó egészséges kontrollcsoport értékeihez. Közepes fokú májkárosodásban szenvedő cirrhosisos betegekben (Child-Pugh B stádium) a </w:t>
      </w:r>
      <w:r w:rsidR="00470C83">
        <w:rPr>
          <w:lang w:val="hu-HU"/>
        </w:rPr>
        <w:t>rivaroxabán</w:t>
      </w:r>
      <w:r w:rsidRPr="00E7105E">
        <w:rPr>
          <w:lang w:val="hu-HU"/>
        </w:rPr>
        <w:t xml:space="preserve"> átlagos AUC-értékei jelentős mértékben növekedtek (2,3-szeresére) az egészséges önkéntesekhez képest. A nem kötött AUC-érték 2,6-szeres emelkedését figyelték meg. Ezeknél a betegeknél a </w:t>
      </w:r>
      <w:r w:rsidR="00470C83">
        <w:rPr>
          <w:lang w:val="hu-HU"/>
        </w:rPr>
        <w:t>rivaroxabán</w:t>
      </w:r>
      <w:r w:rsidRPr="00E7105E">
        <w:rPr>
          <w:lang w:val="hu-HU"/>
        </w:rPr>
        <w:t xml:space="preserve"> renalis kiválasztása is csökkent volt, a közepes fokú vesekárosodásban szenvedő betegekhez hasonlóan. Nem állnak rendelkezésre adatok súlyos májkárosodásban szenvedő betegekben történő alkalmazásról. </w:t>
      </w:r>
    </w:p>
    <w:p w14:paraId="217F0A47" w14:textId="1A7B8E1A" w:rsidR="00CF62EA" w:rsidRPr="00E7105E" w:rsidRDefault="00CF62EA" w:rsidP="00953078">
      <w:pPr>
        <w:spacing w:line="240" w:lineRule="auto"/>
        <w:rPr>
          <w:noProof/>
          <w:szCs w:val="22"/>
          <w:lang w:val="hu-HU"/>
        </w:rPr>
      </w:pPr>
      <w:r w:rsidRPr="00E7105E">
        <w:rPr>
          <w:lang w:val="hu-HU"/>
        </w:rPr>
        <w:t xml:space="preserve">A Xa faktor gátlása 2,6-szeresére nőtt közepes fokú májkárosodásban szenvedő betegeknél az egészséges önkéntesekhez lépest; a PI megnyúlása ehhez hasonlóan 2,1-szeres volt. A közepes fokú májkárosodásban szenvedő betegek érzékenyebbek a </w:t>
      </w:r>
      <w:r w:rsidR="00470C83">
        <w:rPr>
          <w:lang w:val="hu-HU"/>
        </w:rPr>
        <w:t>rivaroxabán</w:t>
      </w:r>
      <w:r w:rsidRPr="00E7105E">
        <w:rPr>
          <w:lang w:val="hu-HU"/>
        </w:rPr>
        <w:t xml:space="preserve">ra, ami a koncentráció és a PI között közvetlenebb farmakokinetikai/farmakodinámiás összefüggést eredményez. </w:t>
      </w:r>
    </w:p>
    <w:p w14:paraId="21BA08A2" w14:textId="11073033" w:rsidR="00CF62EA" w:rsidRPr="00E7105E" w:rsidRDefault="00CF62EA" w:rsidP="00CF62EA">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ellenjavallt véralvadási zavarral és klinikailag jelentős vérzési kockázattal járó májbetegségben szenvedő betegek esetében, ideértve a Child-Pugh B és C stádiumú, cirrhosisos betegeket is (lásd 4.3 pont). </w:t>
      </w:r>
    </w:p>
    <w:p w14:paraId="4D25AB73" w14:textId="61ABFC8D" w:rsidR="006429F3" w:rsidRPr="00E7105E" w:rsidRDefault="006429F3" w:rsidP="006429F3">
      <w:pPr>
        <w:spacing w:line="240" w:lineRule="auto"/>
        <w:rPr>
          <w:noProof/>
          <w:szCs w:val="22"/>
          <w:lang w:val="hu-HU"/>
        </w:rPr>
      </w:pPr>
      <w:r w:rsidRPr="00E7105E">
        <w:rPr>
          <w:lang w:val="hu-HU"/>
        </w:rPr>
        <w:t>Nem állnak rendelkezésre klinikai adatok májkárosodásban szenvedő gyermekekre vonatkozóan.</w:t>
      </w:r>
    </w:p>
    <w:p w14:paraId="0281EB1F" w14:textId="77777777" w:rsidR="006429F3" w:rsidRPr="00953078" w:rsidRDefault="006429F3" w:rsidP="00CF62EA">
      <w:pPr>
        <w:spacing w:line="240" w:lineRule="auto"/>
        <w:rPr>
          <w:i/>
          <w:lang w:val="hu-HU"/>
        </w:rPr>
      </w:pPr>
    </w:p>
    <w:p w14:paraId="3FBF00A3" w14:textId="77777777" w:rsidR="00CF62EA" w:rsidRPr="00E7105E" w:rsidRDefault="00CF62EA" w:rsidP="00953078">
      <w:pPr>
        <w:spacing w:line="240" w:lineRule="auto"/>
        <w:rPr>
          <w:i/>
          <w:iCs/>
          <w:noProof/>
          <w:szCs w:val="22"/>
          <w:lang w:val="hu-HU"/>
        </w:rPr>
      </w:pPr>
      <w:r w:rsidRPr="00E7105E">
        <w:rPr>
          <w:i/>
          <w:lang w:val="hu-HU"/>
        </w:rPr>
        <w:t>Vesekárosodás</w:t>
      </w:r>
    </w:p>
    <w:p w14:paraId="1D883BAB" w14:textId="72DDA84F" w:rsidR="00CF62EA" w:rsidRPr="00E7105E" w:rsidRDefault="00CB5692" w:rsidP="00CF62EA">
      <w:pPr>
        <w:spacing w:line="240" w:lineRule="auto"/>
        <w:rPr>
          <w:noProof/>
          <w:szCs w:val="22"/>
          <w:lang w:val="hu-HU"/>
        </w:rPr>
      </w:pPr>
      <w:r w:rsidRPr="00E7105E">
        <w:rPr>
          <w:lang w:val="hu-HU"/>
        </w:rPr>
        <w:t xml:space="preserve">Felnőtteknél a </w:t>
      </w:r>
      <w:r w:rsidR="00470C83">
        <w:rPr>
          <w:lang w:val="hu-HU"/>
        </w:rPr>
        <w:t>rivaroxabán</w:t>
      </w:r>
      <w:r w:rsidRPr="00E7105E">
        <w:rPr>
          <w:lang w:val="hu-HU"/>
        </w:rPr>
        <w:t xml:space="preserve">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w:t>
      </w:r>
      <w:r w:rsidR="00470C83">
        <w:rPr>
          <w:lang w:val="hu-HU"/>
        </w:rPr>
        <w:t>rivaroxabán</w:t>
      </w:r>
      <w:r w:rsidRPr="00E7105E">
        <w:rPr>
          <w:lang w:val="hu-HU"/>
        </w:rPr>
        <w:t xml:space="preserve"> megfelelő plazmakoncentrációi (AUC) 1,4-, 1,5- illetőleg 1,6-szeresre nőttek. Az ennek megfelelő növekedés a farmakodinámiás hatásokban kifejezettebb volt. Enyhe, közepes fokú és súlyos vesekárosodásban szenvedő egyének esetén a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 </w:t>
      </w:r>
    </w:p>
    <w:p w14:paraId="0E65C96B" w14:textId="3C8ED9A8" w:rsidR="00CF62EA" w:rsidRPr="00E7105E" w:rsidRDefault="00CF62EA" w:rsidP="00CF62EA">
      <w:pPr>
        <w:spacing w:line="240" w:lineRule="auto"/>
        <w:rPr>
          <w:noProof/>
          <w:szCs w:val="22"/>
          <w:lang w:val="hu-HU"/>
        </w:rPr>
      </w:pPr>
      <w:r w:rsidRPr="00E7105E">
        <w:rPr>
          <w:lang w:val="hu-HU"/>
        </w:rPr>
        <w:t xml:space="preserve">A plazmafehérjékhez való nagyfokú kötődése miatt a </w:t>
      </w:r>
      <w:r w:rsidR="00470C83">
        <w:rPr>
          <w:lang w:val="hu-HU"/>
        </w:rPr>
        <w:t>rivaroxabán</w:t>
      </w:r>
      <w:r w:rsidRPr="00E7105E">
        <w:rPr>
          <w:lang w:val="hu-HU"/>
        </w:rPr>
        <w:t xml:space="preserve"> várhatóan nem dializálható. </w:t>
      </w:r>
    </w:p>
    <w:p w14:paraId="71ECCD7C" w14:textId="4F40DEB8" w:rsidR="00CF62EA" w:rsidRPr="00E7105E" w:rsidRDefault="00CF62EA" w:rsidP="00CF62EA">
      <w:pPr>
        <w:spacing w:line="240" w:lineRule="auto"/>
        <w:rPr>
          <w:noProof/>
          <w:szCs w:val="22"/>
          <w:lang w:val="hu-HU"/>
        </w:rPr>
      </w:pPr>
      <w:r w:rsidRPr="00E7105E">
        <w:rPr>
          <w:lang w:val="hu-HU"/>
        </w:rPr>
        <w:t xml:space="preserve">Alkalmazása nem javasolt olyan betegeknél, akiknek a kreatinin-clearance-értéke &lt; 15 ml/perc. A </w:t>
      </w:r>
      <w:r w:rsidR="00470C83">
        <w:rPr>
          <w:lang w:val="hu-HU"/>
        </w:rPr>
        <w:t>rivaroxabán</w:t>
      </w:r>
      <w:r w:rsidRPr="00E7105E">
        <w:rPr>
          <w:lang w:val="hu-HU"/>
        </w:rPr>
        <w:t xml:space="preserve"> óvatosan alkalmazható olyan betegeknél, akiknek kreatinin-clearance-értéke 15 – 29 ml/perc között van (lásd 4.4 pont).</w:t>
      </w:r>
    </w:p>
    <w:p w14:paraId="30D725D3" w14:textId="5DDB9DE0" w:rsidR="00CB5692" w:rsidRPr="00953078" w:rsidRDefault="00CB5692" w:rsidP="00CB5692">
      <w:pPr>
        <w:spacing w:line="240" w:lineRule="auto"/>
        <w:rPr>
          <w:lang w:val="hu-HU"/>
        </w:rPr>
      </w:pPr>
      <w:r w:rsidRPr="00E7105E">
        <w:rPr>
          <w:lang w:val="hu-HU"/>
        </w:rPr>
        <w:t xml:space="preserve">Nem állnak rendelkezésre klinikai adatok </w:t>
      </w:r>
      <w:r w:rsidRPr="00953078">
        <w:rPr>
          <w:lang w:val="hu-HU"/>
        </w:rPr>
        <w:t>közepes vagy súlyos vesekárosodásban szenvedő (a glomeruláris filtrációs ráta &lt; 50 ml/perc/1,73 m</w:t>
      </w:r>
      <w:r w:rsidRPr="00953078">
        <w:rPr>
          <w:vertAlign w:val="superscript"/>
          <w:lang w:val="hu-HU"/>
        </w:rPr>
        <w:t>2</w:t>
      </w:r>
      <w:r w:rsidRPr="00953078">
        <w:rPr>
          <w:lang w:val="hu-HU"/>
        </w:rPr>
        <w:t>) 1 éves vagy annál idősebb gyermekekre vonatkozóan.</w:t>
      </w:r>
      <w:r w:rsidRPr="00E7105E">
        <w:rPr>
          <w:lang w:val="hu-HU"/>
        </w:rPr>
        <w:t xml:space="preserve"> </w:t>
      </w:r>
    </w:p>
    <w:p w14:paraId="2493F00E" w14:textId="77777777" w:rsidR="00CF62EA" w:rsidRPr="00E7105E" w:rsidRDefault="00CF62EA" w:rsidP="00CF62EA">
      <w:pPr>
        <w:spacing w:line="240" w:lineRule="auto"/>
        <w:rPr>
          <w:noProof/>
          <w:szCs w:val="22"/>
          <w:lang w:val="hu-HU"/>
        </w:rPr>
      </w:pPr>
    </w:p>
    <w:p w14:paraId="5A6D130A" w14:textId="77777777" w:rsidR="00CF62EA" w:rsidRPr="00E7105E" w:rsidRDefault="00CF62EA" w:rsidP="00953078">
      <w:pPr>
        <w:spacing w:line="240" w:lineRule="auto"/>
        <w:rPr>
          <w:noProof/>
          <w:szCs w:val="22"/>
          <w:u w:val="single"/>
          <w:lang w:val="hu-HU"/>
        </w:rPr>
      </w:pPr>
      <w:r w:rsidRPr="00E7105E">
        <w:rPr>
          <w:u w:val="single"/>
          <w:lang w:val="hu-HU"/>
        </w:rPr>
        <w:t xml:space="preserve">Betegektől származó farmakokinetikai adatok </w:t>
      </w:r>
    </w:p>
    <w:p w14:paraId="25804B30" w14:textId="06AD06C6" w:rsidR="00CF62EA" w:rsidRPr="00E7105E" w:rsidRDefault="00CF62EA" w:rsidP="00953078">
      <w:pPr>
        <w:spacing w:line="240" w:lineRule="auto"/>
        <w:rPr>
          <w:noProof/>
          <w:szCs w:val="22"/>
          <w:lang w:val="hu-HU"/>
        </w:rPr>
      </w:pPr>
      <w:r w:rsidRPr="00E7105E">
        <w:rPr>
          <w:lang w:val="hu-HU"/>
        </w:rPr>
        <w:t xml:space="preserve">Azoknál a betegeknél, akik az akut MVT kezelésére kapnak napi egyszer 20 mg </w:t>
      </w:r>
      <w:r w:rsidR="00470C83">
        <w:rPr>
          <w:lang w:val="hu-HU"/>
        </w:rPr>
        <w:t>rivaroxabán</w:t>
      </w:r>
      <w:r w:rsidRPr="00E7105E">
        <w:rPr>
          <w:lang w:val="hu-HU"/>
        </w:rPr>
        <w:t xml:space="preserve">t, a koncentrációk mértani átlaga (90%-os előrejelzési intervallummal) 2 – 4 órával és körülbelül 24 órával az adag bevétele után (amely durván megfelel az adagolási intervallum maximális és minimális koncentráció-értékeinek) sorrendben 215 (22 – 535) és 32 (6 – 239) mcg/l-nek adódott. </w:t>
      </w:r>
    </w:p>
    <w:p w14:paraId="45D14123" w14:textId="2EFC64A3" w:rsidR="00CF62EA" w:rsidRPr="00953078" w:rsidRDefault="00CF62EA" w:rsidP="00953078">
      <w:pPr>
        <w:spacing w:line="240" w:lineRule="auto"/>
        <w:rPr>
          <w:lang w:val="hu-HU"/>
        </w:rPr>
      </w:pPr>
    </w:p>
    <w:p w14:paraId="54C66968" w14:textId="36E989CF" w:rsidR="003005B8" w:rsidRPr="00E7105E" w:rsidRDefault="003005B8" w:rsidP="003005B8">
      <w:pPr>
        <w:spacing w:line="240" w:lineRule="auto"/>
        <w:rPr>
          <w:noProof/>
          <w:szCs w:val="22"/>
          <w:lang w:val="hu-HU"/>
        </w:rPr>
      </w:pPr>
      <w:r w:rsidRPr="00E7105E">
        <w:rPr>
          <w:lang w:val="hu-HU"/>
        </w:rPr>
        <w:t xml:space="preserve">A 13. táblázat foglalja össze a mintavételi intervallumban mért koncentrációk mértani átlagait (90%-os intervallum), amelyek az adagolási intervallum során kialakult maximális és minimális koncentrációkat reprezentálják nagyjából olyan akut VTE-s gyermekgyógyászati betegeknél, akik a testtömegükhöz igazított mennyiségű </w:t>
      </w:r>
      <w:r w:rsidR="00470C83">
        <w:rPr>
          <w:lang w:val="hu-HU"/>
        </w:rPr>
        <w:t>rivaroxabán</w:t>
      </w:r>
      <w:r w:rsidRPr="00E7105E">
        <w:rPr>
          <w:lang w:val="hu-HU"/>
        </w:rPr>
        <w:t>t kaptak, amely a napi egyszeri 20 mg dózist kapó felnőtt MVT-s betegeknél megállapítható expozícióhoz hasonló expozíciót eredményezett náluk.</w:t>
      </w:r>
    </w:p>
    <w:p w14:paraId="5AC69418" w14:textId="77777777" w:rsidR="003005B8" w:rsidRPr="00953078" w:rsidRDefault="003005B8" w:rsidP="003005B8">
      <w:pPr>
        <w:spacing w:line="240" w:lineRule="auto"/>
        <w:rPr>
          <w:u w:val="single"/>
          <w:lang w:val="hu-HU"/>
        </w:rPr>
      </w:pPr>
      <w:r w:rsidRPr="00E7105E">
        <w:rPr>
          <w:u w:val="single"/>
          <w:lang w:val="hu-HU"/>
        </w:rPr>
        <w:t xml:space="preserve"> </w:t>
      </w:r>
    </w:p>
    <w:p w14:paraId="0F2C4A58" w14:textId="071F3551" w:rsidR="003005B8" w:rsidRDefault="003005B8" w:rsidP="00CB5252">
      <w:pPr>
        <w:keepNext/>
        <w:spacing w:line="240" w:lineRule="auto"/>
        <w:rPr>
          <w:b/>
          <w:u w:val="single"/>
          <w:lang w:val="hu-HU"/>
        </w:rPr>
      </w:pPr>
      <w:r w:rsidRPr="00953078">
        <w:rPr>
          <w:b/>
          <w:u w:val="single"/>
          <w:lang w:val="hu-HU"/>
        </w:rPr>
        <w:t xml:space="preserve">13. táblázat: A </w:t>
      </w:r>
      <w:r w:rsidR="00470C83">
        <w:rPr>
          <w:b/>
          <w:u w:val="single"/>
          <w:lang w:val="hu-HU"/>
        </w:rPr>
        <w:t>rivaroxabán</w:t>
      </w:r>
      <w:r w:rsidRPr="00953078">
        <w:rPr>
          <w:b/>
          <w:u w:val="single"/>
          <w:lang w:val="hu-HU"/>
        </w:rPr>
        <w:t xml:space="preserve"> dinamikus egyensúlyi plazmakoncentrációit (mikrogramm/l) adagolási rend és életkor szerint összesítő statisztikák (mértani átlag (90</w:t>
      </w:r>
      <w:r w:rsidRPr="00E7105E">
        <w:rPr>
          <w:b/>
          <w:u w:val="single"/>
          <w:lang w:val="hu-HU"/>
        </w:rPr>
        <w:t>%-</w:t>
      </w:r>
      <w:r w:rsidRPr="00953078">
        <w:rPr>
          <w:b/>
          <w:u w:val="single"/>
          <w:lang w:val="hu-HU"/>
        </w:rPr>
        <w:t>os intervallum)</w:t>
      </w:r>
      <w:r w:rsidRPr="00E7105E">
        <w:rPr>
          <w:b/>
          <w:u w:val="single"/>
          <w:lang w:val="hu-HU"/>
        </w:rPr>
        <w:t xml:space="preserve"> </w:t>
      </w:r>
    </w:p>
    <w:p w14:paraId="44D6C4A6" w14:textId="77777777" w:rsidR="00470828" w:rsidRPr="00953078" w:rsidRDefault="00470828" w:rsidP="00CB5252">
      <w:pPr>
        <w:keepNext/>
        <w:spacing w:line="240" w:lineRule="auto"/>
        <w:rPr>
          <w:b/>
          <w:u w:val="single"/>
          <w:lang w:val="hu-HU"/>
        </w:rPr>
      </w:pPr>
    </w:p>
    <w:tbl>
      <w:tblPr>
        <w:tblW w:w="9493" w:type="dxa"/>
        <w:tblInd w:w="8" w:type="dxa"/>
        <w:tblCellMar>
          <w:left w:w="107" w:type="dxa"/>
          <w:right w:w="54" w:type="dxa"/>
        </w:tblCellMar>
        <w:tblLook w:val="04A0" w:firstRow="1" w:lastRow="0" w:firstColumn="1" w:lastColumn="0" w:noHBand="0" w:noVBand="1"/>
      </w:tblPr>
      <w:tblGrid>
        <w:gridCol w:w="1495"/>
        <w:gridCol w:w="556"/>
        <w:gridCol w:w="1465"/>
        <w:gridCol w:w="541"/>
        <w:gridCol w:w="1440"/>
        <w:gridCol w:w="436"/>
        <w:gridCol w:w="1471"/>
        <w:gridCol w:w="430"/>
        <w:gridCol w:w="1659"/>
      </w:tblGrid>
      <w:tr w:rsidR="003005B8" w:rsidRPr="00E7105E" w14:paraId="6A0F1625"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312CBB7B" w14:textId="263608E4" w:rsidR="003005B8" w:rsidRPr="00E7105E" w:rsidRDefault="003005B8" w:rsidP="00CB5252">
            <w:pPr>
              <w:keepNext/>
              <w:spacing w:line="240" w:lineRule="auto"/>
              <w:rPr>
                <w:noProof/>
                <w:szCs w:val="22"/>
                <w:u w:val="single"/>
                <w:lang w:val="hu-HU"/>
              </w:rPr>
            </w:pPr>
            <w:r w:rsidRPr="00E7105E">
              <w:rPr>
                <w:b/>
                <w:u w:val="single"/>
                <w:lang w:val="hu-HU"/>
              </w:rPr>
              <w:t xml:space="preserve">Idő_ </w:t>
            </w:r>
          </w:p>
          <w:p w14:paraId="1C21294A" w14:textId="77777777" w:rsidR="003005B8" w:rsidRPr="00953078" w:rsidRDefault="003005B8" w:rsidP="00CB5252">
            <w:pPr>
              <w:keepNext/>
              <w:spacing w:line="240" w:lineRule="auto"/>
              <w:rPr>
                <w:u w:val="single"/>
                <w:lang w:val="hu-HU"/>
              </w:rPr>
            </w:pPr>
            <w:r w:rsidRPr="00E7105E">
              <w:rPr>
                <w:b/>
                <w:u w:val="single"/>
                <w:lang w:val="hu-HU"/>
              </w:rPr>
              <w:t xml:space="preserve">intervallumok </w:t>
            </w:r>
          </w:p>
        </w:tc>
        <w:tc>
          <w:tcPr>
            <w:tcW w:w="565" w:type="dxa"/>
            <w:tcBorders>
              <w:top w:val="single" w:sz="4" w:space="0" w:color="000000"/>
              <w:left w:val="single" w:sz="4" w:space="0" w:color="000000"/>
              <w:bottom w:val="single" w:sz="4" w:space="0" w:color="000000"/>
              <w:right w:val="single" w:sz="4" w:space="0" w:color="000000"/>
            </w:tcBorders>
          </w:tcPr>
          <w:p w14:paraId="3F39B9EC" w14:textId="77777777" w:rsidR="003005B8" w:rsidRPr="00953078" w:rsidRDefault="003005B8" w:rsidP="00CB5252">
            <w:pPr>
              <w:keepNext/>
              <w:spacing w:line="240" w:lineRule="auto"/>
              <w:rPr>
                <w:u w:val="single"/>
                <w:lang w:val="hu-HU"/>
              </w:rPr>
            </w:pP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49E7BDC" w14:textId="77777777" w:rsidR="003005B8" w:rsidRPr="00953078" w:rsidRDefault="003005B8" w:rsidP="00CB5252">
            <w:pPr>
              <w:keepNext/>
              <w:spacing w:line="240" w:lineRule="auto"/>
              <w:rPr>
                <w:u w:val="single"/>
                <w:lang w:val="hu-HU"/>
              </w:rPr>
            </w:pP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6F027AB0" w14:textId="77777777" w:rsidR="003005B8" w:rsidRPr="00953078" w:rsidRDefault="003005B8" w:rsidP="00CB5252">
            <w:pPr>
              <w:keepNext/>
              <w:spacing w:line="240" w:lineRule="auto"/>
              <w:rPr>
                <w:u w:val="single"/>
                <w:lang w:val="hu-HU"/>
              </w:rPr>
            </w:pP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4D29B4FD" w14:textId="77777777" w:rsidR="003005B8" w:rsidRPr="00953078" w:rsidRDefault="003005B8" w:rsidP="00CB5252">
            <w:pPr>
              <w:keepNext/>
              <w:spacing w:line="240" w:lineRule="auto"/>
              <w:rPr>
                <w:u w:val="single"/>
                <w:lang w:val="hu-HU"/>
              </w:rPr>
            </w:pPr>
            <w:r w:rsidRPr="00E7105E">
              <w:rPr>
                <w:b/>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54111BE9"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2F6896DB"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5A7027E6"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BB78251" w14:textId="77777777" w:rsidR="003005B8" w:rsidRPr="00953078" w:rsidRDefault="003005B8" w:rsidP="00CB5252">
            <w:pPr>
              <w:keepNext/>
              <w:spacing w:line="240" w:lineRule="auto"/>
              <w:rPr>
                <w:u w:val="single"/>
                <w:lang w:val="hu-HU"/>
              </w:rPr>
            </w:pPr>
            <w:r w:rsidRPr="00E7105E">
              <w:rPr>
                <w:u w:val="single"/>
                <w:lang w:val="hu-HU"/>
              </w:rPr>
              <w:t xml:space="preserve"> </w:t>
            </w:r>
          </w:p>
        </w:tc>
      </w:tr>
      <w:tr w:rsidR="003005B8" w:rsidRPr="00E7105E" w14:paraId="49F1255E"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5FD17689" w14:textId="77777777" w:rsidR="003005B8" w:rsidRPr="00953078" w:rsidRDefault="003005B8" w:rsidP="00CB5252">
            <w:pPr>
              <w:keepNext/>
              <w:spacing w:line="240" w:lineRule="auto"/>
              <w:rPr>
                <w:u w:val="single"/>
                <w:lang w:val="hu-HU"/>
              </w:rPr>
            </w:pPr>
            <w:r w:rsidRPr="00953078">
              <w:rPr>
                <w:b/>
                <w:u w:val="single"/>
                <w:lang w:val="hu-HU"/>
              </w:rPr>
              <w:t>o.d.</w:t>
            </w:r>
            <w:r w:rsidRPr="00E7105E">
              <w:rPr>
                <w:b/>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1BD5198" w14:textId="77777777" w:rsidR="003005B8" w:rsidRPr="00953078" w:rsidRDefault="003005B8" w:rsidP="00CB5252">
            <w:pPr>
              <w:keepNext/>
              <w:spacing w:line="240" w:lineRule="auto"/>
              <w:rPr>
                <w:u w:val="single"/>
                <w:lang w:val="hu-HU"/>
              </w:rPr>
            </w:pPr>
            <w:r w:rsidRPr="00953078">
              <w:rPr>
                <w:b/>
                <w:u w:val="single"/>
                <w:lang w:val="hu-HU"/>
              </w:rPr>
              <w:t>N</w:t>
            </w: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6EFF64E" w14:textId="01FFE122" w:rsidR="003005B8" w:rsidRPr="00E7105E" w:rsidRDefault="003005B8" w:rsidP="00CB5252">
            <w:pPr>
              <w:keepNext/>
              <w:spacing w:line="240" w:lineRule="auto"/>
              <w:rPr>
                <w:noProof/>
                <w:szCs w:val="22"/>
                <w:u w:val="single"/>
                <w:lang w:val="hu-HU" w:eastAsia="hu-HU"/>
              </w:rPr>
            </w:pPr>
            <w:r w:rsidRPr="00953078">
              <w:rPr>
                <w:b/>
                <w:u w:val="single"/>
                <w:lang w:val="hu-HU"/>
              </w:rPr>
              <w:t>12</w:t>
            </w:r>
            <w:r w:rsidRPr="00E7105E">
              <w:rPr>
                <w:b/>
                <w:u w:val="single"/>
                <w:lang w:val="hu-HU"/>
              </w:rPr>
              <w:t> -</w:t>
            </w:r>
          </w:p>
          <w:p w14:paraId="4EC8F01E" w14:textId="77777777" w:rsidR="003005B8" w:rsidRPr="00953078" w:rsidRDefault="003005B8" w:rsidP="00CB5252">
            <w:pPr>
              <w:keepNext/>
              <w:spacing w:line="240" w:lineRule="auto"/>
              <w:rPr>
                <w:u w:val="single"/>
                <w:lang w:val="hu-HU"/>
              </w:rPr>
            </w:pPr>
            <w:r w:rsidRPr="00E7105E">
              <w:rPr>
                <w:b/>
                <w:u w:val="single"/>
                <w:lang w:val="hu-HU"/>
              </w:rPr>
              <w:t>&lt; </w:t>
            </w:r>
            <w:r w:rsidRPr="00953078">
              <w:rPr>
                <w:b/>
                <w:u w:val="single"/>
                <w:lang w:val="hu-HU"/>
              </w:rPr>
              <w:t>18 év</w:t>
            </w: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DB0A151" w14:textId="77777777" w:rsidR="003005B8" w:rsidRPr="00953078" w:rsidRDefault="003005B8" w:rsidP="00CB5252">
            <w:pPr>
              <w:keepNext/>
              <w:spacing w:line="240" w:lineRule="auto"/>
              <w:rPr>
                <w:u w:val="single"/>
                <w:lang w:val="hu-HU"/>
              </w:rPr>
            </w:pPr>
            <w:r w:rsidRPr="00953078">
              <w:rPr>
                <w:b/>
                <w:u w:val="single"/>
                <w:lang w:val="hu-HU"/>
              </w:rPr>
              <w:t>N</w:t>
            </w: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4C2961EA" w14:textId="506C81B5" w:rsidR="003005B8" w:rsidRPr="00953078" w:rsidRDefault="003005B8" w:rsidP="00CB5252">
            <w:pPr>
              <w:keepNext/>
              <w:spacing w:line="240" w:lineRule="auto"/>
              <w:rPr>
                <w:u w:val="single"/>
                <w:lang w:val="hu-HU"/>
              </w:rPr>
            </w:pPr>
            <w:r w:rsidRPr="00953078">
              <w:rPr>
                <w:b/>
                <w:u w:val="single"/>
                <w:lang w:val="hu-HU"/>
              </w:rPr>
              <w:t>6</w:t>
            </w:r>
            <w:r w:rsidRPr="00E7105E">
              <w:rPr>
                <w:b/>
                <w:u w:val="single"/>
                <w:lang w:val="hu-HU"/>
              </w:rPr>
              <w:t> - &lt; </w:t>
            </w:r>
            <w:r w:rsidRPr="00953078">
              <w:rPr>
                <w:b/>
                <w:u w:val="single"/>
                <w:lang w:val="hu-HU"/>
              </w:rPr>
              <w:t>12 év</w:t>
            </w:r>
            <w:r w:rsidRPr="00E7105E">
              <w:rPr>
                <w:b/>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6A9E1E67"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F0151CC"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0ABED09"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EB1114A" w14:textId="77777777" w:rsidR="003005B8" w:rsidRPr="00953078" w:rsidRDefault="003005B8" w:rsidP="00CB5252">
            <w:pPr>
              <w:keepNext/>
              <w:spacing w:line="240" w:lineRule="auto"/>
              <w:rPr>
                <w:u w:val="single"/>
                <w:lang w:val="hu-HU"/>
              </w:rPr>
            </w:pPr>
            <w:r w:rsidRPr="00E7105E">
              <w:rPr>
                <w:u w:val="single"/>
                <w:lang w:val="hu-HU"/>
              </w:rPr>
              <w:t xml:space="preserve"> </w:t>
            </w:r>
          </w:p>
        </w:tc>
      </w:tr>
      <w:tr w:rsidR="003005B8" w:rsidRPr="00E7105E" w14:paraId="41374178"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43335227" w14:textId="340E3CDA" w:rsidR="003005B8" w:rsidRPr="00953078" w:rsidRDefault="003005B8" w:rsidP="00CB5252">
            <w:pPr>
              <w:keepNext/>
              <w:spacing w:line="240" w:lineRule="auto"/>
              <w:rPr>
                <w:u w:val="single"/>
                <w:lang w:val="hu-HU"/>
              </w:rPr>
            </w:pPr>
            <w:r w:rsidRPr="00953078">
              <w:rPr>
                <w:u w:val="single"/>
                <w:lang w:val="hu-HU"/>
              </w:rPr>
              <w:t>2,5</w:t>
            </w:r>
            <w:r w:rsidRPr="00E7105E">
              <w:rPr>
                <w:u w:val="single"/>
                <w:lang w:val="hu-HU"/>
              </w:rPr>
              <w:t> – 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2E37531" w14:textId="77777777" w:rsidR="003005B8" w:rsidRPr="00953078" w:rsidRDefault="003005B8" w:rsidP="00CB5252">
            <w:pPr>
              <w:keepNext/>
              <w:spacing w:line="240" w:lineRule="auto"/>
              <w:rPr>
                <w:u w:val="single"/>
                <w:lang w:val="hu-HU"/>
              </w:rPr>
            </w:pPr>
            <w:r w:rsidRPr="00953078">
              <w:rPr>
                <w:u w:val="single"/>
                <w:lang w:val="hu-HU"/>
              </w:rPr>
              <w:t>171</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0B13962C" w14:textId="21414007" w:rsidR="003005B8" w:rsidRPr="00953078" w:rsidRDefault="003005B8" w:rsidP="00CB5252">
            <w:pPr>
              <w:keepNext/>
              <w:spacing w:line="240" w:lineRule="auto"/>
              <w:rPr>
                <w:u w:val="single"/>
                <w:lang w:val="hu-HU"/>
              </w:rPr>
            </w:pPr>
            <w:r w:rsidRPr="00953078">
              <w:rPr>
                <w:u w:val="single"/>
                <w:lang w:val="hu-HU"/>
              </w:rPr>
              <w:t>241,5</w:t>
            </w:r>
          </w:p>
          <w:p w14:paraId="0974C066" w14:textId="5F42154C" w:rsidR="003005B8" w:rsidRPr="00953078" w:rsidRDefault="003005B8" w:rsidP="00CB5252">
            <w:pPr>
              <w:keepNext/>
              <w:spacing w:line="240" w:lineRule="auto"/>
              <w:rPr>
                <w:u w:val="single"/>
                <w:lang w:val="hu-HU"/>
              </w:rPr>
            </w:pPr>
            <w:r w:rsidRPr="00953078">
              <w:rPr>
                <w:u w:val="single"/>
                <w:lang w:val="hu-HU"/>
              </w:rPr>
              <w:t>(105</w:t>
            </w:r>
            <w:r w:rsidRPr="00E7105E">
              <w:rPr>
                <w:u w:val="single"/>
                <w:lang w:val="hu-HU"/>
              </w:rPr>
              <w:t> – </w:t>
            </w:r>
            <w:r w:rsidRPr="00953078">
              <w:rPr>
                <w:u w:val="single"/>
                <w:lang w:val="hu-HU"/>
              </w:rPr>
              <w:t>484)</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F05B530" w14:textId="77777777" w:rsidR="003005B8" w:rsidRPr="00953078" w:rsidRDefault="003005B8" w:rsidP="00CB5252">
            <w:pPr>
              <w:keepNext/>
              <w:spacing w:line="240" w:lineRule="auto"/>
              <w:rPr>
                <w:u w:val="single"/>
                <w:lang w:val="hu-HU"/>
              </w:rPr>
            </w:pPr>
            <w:r w:rsidRPr="00953078">
              <w:rPr>
                <w:u w:val="single"/>
                <w:lang w:val="hu-HU"/>
              </w:rPr>
              <w:t>24</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7904CBC0" w14:textId="0537ECC3" w:rsidR="003005B8" w:rsidRPr="00953078" w:rsidRDefault="003005B8" w:rsidP="00CB5252">
            <w:pPr>
              <w:keepNext/>
              <w:spacing w:line="240" w:lineRule="auto"/>
              <w:rPr>
                <w:u w:val="single"/>
                <w:lang w:val="hu-HU"/>
              </w:rPr>
            </w:pPr>
            <w:r w:rsidRPr="00953078">
              <w:rPr>
                <w:u w:val="single"/>
                <w:lang w:val="hu-HU"/>
              </w:rPr>
              <w:t>229,7</w:t>
            </w:r>
          </w:p>
          <w:p w14:paraId="4809725F" w14:textId="4D82BABF" w:rsidR="003005B8" w:rsidRPr="00953078" w:rsidRDefault="003005B8" w:rsidP="00CB5252">
            <w:pPr>
              <w:keepNext/>
              <w:spacing w:line="240" w:lineRule="auto"/>
              <w:rPr>
                <w:u w:val="single"/>
                <w:lang w:val="hu-HU"/>
              </w:rPr>
            </w:pPr>
            <w:r w:rsidRPr="00953078">
              <w:rPr>
                <w:u w:val="single"/>
                <w:lang w:val="hu-HU"/>
              </w:rPr>
              <w:t>(91,5</w:t>
            </w:r>
            <w:r w:rsidRPr="00E7105E">
              <w:rPr>
                <w:u w:val="single"/>
                <w:lang w:val="hu-HU"/>
              </w:rPr>
              <w:t> – </w:t>
            </w:r>
            <w:r w:rsidRPr="00953078">
              <w:rPr>
                <w:u w:val="single"/>
                <w:lang w:val="hu-HU"/>
              </w:rPr>
              <w:t>777)</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2D757676"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E4E5F71"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6FB02BF8"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493B298" w14:textId="77777777" w:rsidR="003005B8" w:rsidRPr="00953078" w:rsidRDefault="003005B8" w:rsidP="00CB5252">
            <w:pPr>
              <w:keepNext/>
              <w:spacing w:line="240" w:lineRule="auto"/>
              <w:rPr>
                <w:u w:val="single"/>
                <w:lang w:val="hu-HU"/>
              </w:rPr>
            </w:pPr>
            <w:r w:rsidRPr="00E7105E">
              <w:rPr>
                <w:u w:val="single"/>
                <w:lang w:val="hu-HU"/>
              </w:rPr>
              <w:t xml:space="preserve"> </w:t>
            </w:r>
          </w:p>
        </w:tc>
      </w:tr>
      <w:tr w:rsidR="003005B8" w:rsidRPr="00E7105E" w14:paraId="75DFEEAC" w14:textId="77777777" w:rsidTr="00953078">
        <w:trPr>
          <w:trHeight w:val="515"/>
        </w:trPr>
        <w:tc>
          <w:tcPr>
            <w:tcW w:w="1337" w:type="dxa"/>
            <w:tcBorders>
              <w:top w:val="single" w:sz="4" w:space="0" w:color="000000"/>
              <w:left w:val="single" w:sz="4" w:space="0" w:color="000000"/>
              <w:bottom w:val="single" w:sz="4" w:space="0" w:color="000000"/>
              <w:right w:val="single" w:sz="4" w:space="0" w:color="000000"/>
            </w:tcBorders>
          </w:tcPr>
          <w:p w14:paraId="7FD760AC" w14:textId="48C74293" w:rsidR="003005B8" w:rsidRPr="00953078" w:rsidRDefault="003005B8" w:rsidP="00CB5252">
            <w:pPr>
              <w:keepNext/>
              <w:spacing w:line="240" w:lineRule="auto"/>
              <w:rPr>
                <w:u w:val="single"/>
                <w:lang w:val="hu-HU"/>
              </w:rPr>
            </w:pPr>
            <w:r w:rsidRPr="00953078">
              <w:rPr>
                <w:u w:val="single"/>
                <w:lang w:val="hu-HU"/>
              </w:rPr>
              <w:t>20</w:t>
            </w:r>
            <w:r w:rsidRPr="00E7105E">
              <w:rPr>
                <w:u w:val="single"/>
                <w:lang w:val="hu-HU"/>
              </w:rPr>
              <w:t> – </w:t>
            </w:r>
            <w:r w:rsidRPr="00953078">
              <w:rPr>
                <w:u w:val="single"/>
                <w:lang w:val="hu-HU"/>
              </w:rPr>
              <w:t>24 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4A49CA6" w14:textId="77777777" w:rsidR="003005B8" w:rsidRPr="00953078" w:rsidRDefault="003005B8" w:rsidP="00CB5252">
            <w:pPr>
              <w:keepNext/>
              <w:spacing w:line="240" w:lineRule="auto"/>
              <w:rPr>
                <w:u w:val="single"/>
                <w:lang w:val="hu-HU"/>
              </w:rPr>
            </w:pPr>
            <w:r w:rsidRPr="00953078">
              <w:rPr>
                <w:u w:val="single"/>
                <w:lang w:val="hu-HU"/>
              </w:rPr>
              <w:t>151</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3A1A5104" w14:textId="77777777" w:rsidR="003005B8" w:rsidRPr="00953078" w:rsidRDefault="003005B8" w:rsidP="00CB5252">
            <w:pPr>
              <w:keepNext/>
              <w:spacing w:line="240" w:lineRule="auto"/>
              <w:rPr>
                <w:u w:val="single"/>
                <w:lang w:val="hu-HU"/>
              </w:rPr>
            </w:pPr>
            <w:r w:rsidRPr="00953078">
              <w:rPr>
                <w:u w:val="single"/>
                <w:lang w:val="hu-HU"/>
              </w:rPr>
              <w:t>20,6</w:t>
            </w:r>
            <w:r w:rsidRPr="00E7105E">
              <w:rPr>
                <w:u w:val="single"/>
                <w:lang w:val="hu-HU"/>
              </w:rPr>
              <w:t xml:space="preserve"> </w:t>
            </w:r>
          </w:p>
          <w:p w14:paraId="1EA2CF96" w14:textId="1F51DF11" w:rsidR="003005B8" w:rsidRPr="00953078" w:rsidRDefault="003005B8" w:rsidP="00CB5252">
            <w:pPr>
              <w:keepNext/>
              <w:spacing w:line="240" w:lineRule="auto"/>
              <w:rPr>
                <w:u w:val="single"/>
                <w:lang w:val="hu-HU"/>
              </w:rPr>
            </w:pPr>
            <w:r w:rsidRPr="00953078">
              <w:rPr>
                <w:u w:val="single"/>
                <w:lang w:val="hu-HU"/>
              </w:rPr>
              <w:t>(5,69</w:t>
            </w:r>
            <w:r w:rsidRPr="00E7105E">
              <w:rPr>
                <w:u w:val="single"/>
                <w:lang w:val="hu-HU"/>
              </w:rPr>
              <w:t> – </w:t>
            </w:r>
            <w:r w:rsidRPr="00953078">
              <w:rPr>
                <w:u w:val="single"/>
                <w:lang w:val="hu-HU"/>
              </w:rPr>
              <w:t>66,5)</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67026BC1" w14:textId="77777777" w:rsidR="003005B8" w:rsidRPr="00953078" w:rsidRDefault="003005B8" w:rsidP="00CB5252">
            <w:pPr>
              <w:keepNext/>
              <w:spacing w:line="240" w:lineRule="auto"/>
              <w:rPr>
                <w:u w:val="single"/>
                <w:lang w:val="hu-HU"/>
              </w:rPr>
            </w:pPr>
            <w:r w:rsidRPr="00953078">
              <w:rPr>
                <w:u w:val="single"/>
                <w:lang w:val="hu-HU"/>
              </w:rPr>
              <w:t>24</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2ECC924" w14:textId="22E7449A" w:rsidR="003005B8" w:rsidRPr="00953078" w:rsidRDefault="003005B8" w:rsidP="00CB5252">
            <w:pPr>
              <w:keepNext/>
              <w:spacing w:line="240" w:lineRule="auto"/>
              <w:rPr>
                <w:u w:val="single"/>
                <w:lang w:val="hu-HU"/>
              </w:rPr>
            </w:pPr>
            <w:r w:rsidRPr="00953078">
              <w:rPr>
                <w:u w:val="single"/>
                <w:lang w:val="hu-HU"/>
              </w:rPr>
              <w:t>15,9</w:t>
            </w:r>
          </w:p>
          <w:p w14:paraId="30ED57D9" w14:textId="1D3F8EFB" w:rsidR="003005B8" w:rsidRPr="00953078" w:rsidRDefault="003005B8" w:rsidP="00CB5252">
            <w:pPr>
              <w:keepNext/>
              <w:spacing w:line="240" w:lineRule="auto"/>
              <w:rPr>
                <w:u w:val="single"/>
                <w:lang w:val="hu-HU"/>
              </w:rPr>
            </w:pPr>
            <w:r w:rsidRPr="00953078">
              <w:rPr>
                <w:u w:val="single"/>
                <w:lang w:val="hu-HU"/>
              </w:rPr>
              <w:t>(3,42</w:t>
            </w:r>
            <w:r w:rsidRPr="00E7105E">
              <w:rPr>
                <w:u w:val="single"/>
                <w:lang w:val="hu-HU"/>
              </w:rPr>
              <w:t> – </w:t>
            </w:r>
            <w:r w:rsidRPr="00953078">
              <w:rPr>
                <w:u w:val="single"/>
                <w:lang w:val="hu-HU"/>
              </w:rPr>
              <w:t xml:space="preserve">45,5) </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1C4FFDA5"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43C2664D"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13DB7D21" w14:textId="77777777" w:rsidR="003005B8" w:rsidRPr="00953078" w:rsidRDefault="003005B8" w:rsidP="00CB5252">
            <w:pPr>
              <w:keepNext/>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65C16B4" w14:textId="77777777" w:rsidR="003005B8" w:rsidRPr="00953078" w:rsidRDefault="003005B8" w:rsidP="00CB5252">
            <w:pPr>
              <w:keepNext/>
              <w:spacing w:line="240" w:lineRule="auto"/>
              <w:rPr>
                <w:u w:val="single"/>
                <w:lang w:val="hu-HU"/>
              </w:rPr>
            </w:pPr>
            <w:r w:rsidRPr="00E7105E">
              <w:rPr>
                <w:u w:val="single"/>
                <w:lang w:val="hu-HU"/>
              </w:rPr>
              <w:t xml:space="preserve"> </w:t>
            </w:r>
          </w:p>
        </w:tc>
      </w:tr>
      <w:tr w:rsidR="003005B8" w:rsidRPr="00E7105E" w14:paraId="5743A63F" w14:textId="77777777" w:rsidTr="00953078">
        <w:trPr>
          <w:trHeight w:val="264"/>
        </w:trPr>
        <w:tc>
          <w:tcPr>
            <w:tcW w:w="1337" w:type="dxa"/>
            <w:tcBorders>
              <w:top w:val="single" w:sz="4" w:space="0" w:color="000000"/>
              <w:left w:val="single" w:sz="4" w:space="0" w:color="000000"/>
              <w:bottom w:val="single" w:sz="4" w:space="0" w:color="000000"/>
              <w:right w:val="single" w:sz="4" w:space="0" w:color="000000"/>
            </w:tcBorders>
          </w:tcPr>
          <w:p w14:paraId="2AD44348" w14:textId="77777777" w:rsidR="003005B8" w:rsidRPr="00953078" w:rsidRDefault="003005B8" w:rsidP="00CB5252">
            <w:pPr>
              <w:keepNext/>
              <w:spacing w:line="240" w:lineRule="auto"/>
              <w:rPr>
                <w:u w:val="single"/>
                <w:lang w:val="hu-HU"/>
              </w:rPr>
            </w:pPr>
            <w:r w:rsidRPr="00953078">
              <w:rPr>
                <w:b/>
                <w:u w:val="single"/>
                <w:lang w:val="hu-HU"/>
              </w:rPr>
              <w:t>b.i.d.</w:t>
            </w:r>
            <w:r w:rsidRPr="00E7105E">
              <w:rPr>
                <w:b/>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C25F24E" w14:textId="77777777" w:rsidR="003005B8" w:rsidRPr="00953078" w:rsidRDefault="003005B8" w:rsidP="00CB5252">
            <w:pPr>
              <w:keepNext/>
              <w:spacing w:line="240" w:lineRule="auto"/>
              <w:rPr>
                <w:u w:val="single"/>
                <w:lang w:val="hu-HU"/>
              </w:rPr>
            </w:pPr>
            <w:r w:rsidRPr="00953078">
              <w:rPr>
                <w:b/>
                <w:u w:val="single"/>
                <w:lang w:val="hu-HU"/>
              </w:rPr>
              <w:t>N</w:t>
            </w: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6CD694F" w14:textId="2A5CEE27" w:rsidR="003005B8" w:rsidRPr="00953078" w:rsidRDefault="003005B8" w:rsidP="00CB5252">
            <w:pPr>
              <w:keepNext/>
              <w:spacing w:line="240" w:lineRule="auto"/>
              <w:rPr>
                <w:u w:val="single"/>
                <w:lang w:val="hu-HU"/>
              </w:rPr>
            </w:pPr>
            <w:r w:rsidRPr="00953078">
              <w:rPr>
                <w:b/>
                <w:u w:val="single"/>
                <w:lang w:val="hu-HU"/>
              </w:rPr>
              <w:t>6</w:t>
            </w:r>
            <w:r w:rsidRPr="00E7105E">
              <w:rPr>
                <w:b/>
                <w:u w:val="single"/>
                <w:lang w:val="hu-HU"/>
              </w:rPr>
              <w:t> - &lt; </w:t>
            </w:r>
            <w:r w:rsidRPr="00953078">
              <w:rPr>
                <w:b/>
                <w:u w:val="single"/>
                <w:lang w:val="hu-HU"/>
              </w:rPr>
              <w:t>12 év</w:t>
            </w: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14DE6C5" w14:textId="77777777" w:rsidR="003005B8" w:rsidRPr="00953078" w:rsidRDefault="003005B8" w:rsidP="00CB5252">
            <w:pPr>
              <w:keepNext/>
              <w:spacing w:line="240" w:lineRule="auto"/>
              <w:rPr>
                <w:u w:val="single"/>
                <w:lang w:val="hu-HU"/>
              </w:rPr>
            </w:pPr>
            <w:r w:rsidRPr="00953078">
              <w:rPr>
                <w:b/>
                <w:u w:val="single"/>
                <w:lang w:val="hu-HU"/>
              </w:rPr>
              <w:t>N</w:t>
            </w: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349B0310" w14:textId="4A292622" w:rsidR="003005B8" w:rsidRPr="00953078" w:rsidRDefault="003005B8" w:rsidP="00CB5252">
            <w:pPr>
              <w:keepNext/>
              <w:spacing w:line="240" w:lineRule="auto"/>
              <w:rPr>
                <w:u w:val="single"/>
                <w:lang w:val="hu-HU"/>
              </w:rPr>
            </w:pPr>
            <w:r w:rsidRPr="00953078">
              <w:rPr>
                <w:b/>
                <w:u w:val="single"/>
                <w:lang w:val="hu-HU"/>
              </w:rPr>
              <w:t>2</w:t>
            </w:r>
            <w:r w:rsidRPr="00E7105E">
              <w:rPr>
                <w:b/>
                <w:u w:val="single"/>
                <w:lang w:val="hu-HU"/>
              </w:rPr>
              <w:t> - &lt; </w:t>
            </w:r>
            <w:r w:rsidRPr="00953078">
              <w:rPr>
                <w:b/>
                <w:u w:val="single"/>
                <w:lang w:val="hu-HU"/>
              </w:rPr>
              <w:t>6 év</w:t>
            </w:r>
            <w:r w:rsidRPr="00E7105E">
              <w:rPr>
                <w:b/>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39D13B14" w14:textId="77777777" w:rsidR="003005B8" w:rsidRPr="00953078" w:rsidRDefault="003005B8" w:rsidP="00CB5252">
            <w:pPr>
              <w:keepNext/>
              <w:spacing w:line="240" w:lineRule="auto"/>
              <w:rPr>
                <w:u w:val="single"/>
                <w:lang w:val="hu-HU"/>
              </w:rPr>
            </w:pPr>
            <w:r w:rsidRPr="00953078">
              <w:rPr>
                <w:b/>
                <w:u w:val="single"/>
                <w:lang w:val="hu-HU"/>
              </w:rPr>
              <w:t xml:space="preserve">N </w:t>
            </w:r>
            <w:r w:rsidRPr="00E7105E">
              <w:rPr>
                <w:b/>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2AD445EF" w14:textId="27A8C9A2" w:rsidR="003005B8" w:rsidRPr="00953078" w:rsidRDefault="003005B8" w:rsidP="00CB5252">
            <w:pPr>
              <w:keepNext/>
              <w:spacing w:line="240" w:lineRule="auto"/>
              <w:rPr>
                <w:u w:val="single"/>
                <w:lang w:val="hu-HU"/>
              </w:rPr>
            </w:pPr>
            <w:r w:rsidRPr="00953078">
              <w:rPr>
                <w:b/>
                <w:u w:val="single"/>
                <w:lang w:val="hu-HU"/>
              </w:rPr>
              <w:t>0,5</w:t>
            </w:r>
            <w:r w:rsidRPr="00E7105E">
              <w:rPr>
                <w:b/>
                <w:u w:val="single"/>
                <w:lang w:val="hu-HU"/>
              </w:rPr>
              <w:t> - &lt; </w:t>
            </w:r>
            <w:r w:rsidRPr="00953078">
              <w:rPr>
                <w:b/>
                <w:u w:val="single"/>
                <w:lang w:val="hu-HU"/>
              </w:rPr>
              <w:t>2 év</w:t>
            </w:r>
            <w:r w:rsidRPr="00E7105E">
              <w:rPr>
                <w:b/>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2C8BA93B" w14:textId="77777777" w:rsidR="003005B8" w:rsidRPr="00953078" w:rsidRDefault="003005B8" w:rsidP="00CB5252">
            <w:pPr>
              <w:keepNext/>
              <w:spacing w:line="240" w:lineRule="auto"/>
              <w:rPr>
                <w:u w:val="single"/>
                <w:lang w:val="hu-HU"/>
              </w:rPr>
            </w:pPr>
            <w:r w:rsidRPr="00E7105E">
              <w:rPr>
                <w:b/>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4E81A3F" w14:textId="77777777" w:rsidR="003005B8" w:rsidRPr="00953078" w:rsidRDefault="003005B8" w:rsidP="00CB5252">
            <w:pPr>
              <w:keepNext/>
              <w:spacing w:line="240" w:lineRule="auto"/>
              <w:rPr>
                <w:u w:val="single"/>
                <w:lang w:val="hu-HU"/>
              </w:rPr>
            </w:pPr>
            <w:r w:rsidRPr="00E7105E">
              <w:rPr>
                <w:b/>
                <w:u w:val="single"/>
                <w:lang w:val="hu-HU"/>
              </w:rPr>
              <w:t xml:space="preserve"> </w:t>
            </w:r>
          </w:p>
        </w:tc>
      </w:tr>
      <w:tr w:rsidR="003005B8" w:rsidRPr="00E7105E" w14:paraId="6480CB24"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594DA40A" w14:textId="4691BE1B" w:rsidR="003005B8" w:rsidRPr="00953078" w:rsidRDefault="003005B8" w:rsidP="00953078">
            <w:pPr>
              <w:spacing w:line="240" w:lineRule="auto"/>
              <w:rPr>
                <w:u w:val="single"/>
                <w:lang w:val="hu-HU"/>
              </w:rPr>
            </w:pPr>
            <w:r w:rsidRPr="00953078">
              <w:rPr>
                <w:u w:val="single"/>
                <w:lang w:val="hu-HU"/>
              </w:rPr>
              <w:t>2,5</w:t>
            </w:r>
            <w:r w:rsidRPr="00E7105E">
              <w:rPr>
                <w:u w:val="single"/>
                <w:lang w:val="hu-HU"/>
              </w:rPr>
              <w:t> – 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29AF5B8" w14:textId="77777777" w:rsidR="003005B8" w:rsidRPr="00953078" w:rsidRDefault="003005B8" w:rsidP="00953078">
            <w:pPr>
              <w:spacing w:line="240" w:lineRule="auto"/>
              <w:rPr>
                <w:u w:val="single"/>
                <w:lang w:val="hu-HU"/>
              </w:rPr>
            </w:pPr>
            <w:r w:rsidRPr="00953078">
              <w:rPr>
                <w:u w:val="single"/>
                <w:lang w:val="hu-HU"/>
              </w:rPr>
              <w:t>36</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DD13E67" w14:textId="77777777" w:rsidR="003005B8" w:rsidRPr="00953078" w:rsidRDefault="003005B8" w:rsidP="00953078">
            <w:pPr>
              <w:spacing w:line="240" w:lineRule="auto"/>
              <w:rPr>
                <w:u w:val="single"/>
                <w:lang w:val="hu-HU"/>
              </w:rPr>
            </w:pPr>
            <w:r w:rsidRPr="00953078">
              <w:rPr>
                <w:u w:val="single"/>
                <w:lang w:val="hu-HU"/>
              </w:rPr>
              <w:t xml:space="preserve">145,4 </w:t>
            </w:r>
            <w:r w:rsidRPr="00E7105E">
              <w:rPr>
                <w:u w:val="single"/>
                <w:lang w:val="hu-HU"/>
              </w:rPr>
              <w:t xml:space="preserve"> </w:t>
            </w:r>
          </w:p>
          <w:p w14:paraId="3F53D5DA" w14:textId="6036EE32" w:rsidR="003005B8" w:rsidRPr="00953078" w:rsidRDefault="003005B8" w:rsidP="00953078">
            <w:pPr>
              <w:spacing w:line="240" w:lineRule="auto"/>
              <w:rPr>
                <w:u w:val="single"/>
                <w:lang w:val="hu-HU"/>
              </w:rPr>
            </w:pPr>
            <w:r w:rsidRPr="00953078">
              <w:rPr>
                <w:u w:val="single"/>
                <w:lang w:val="hu-HU"/>
              </w:rPr>
              <w:t>(46,0</w:t>
            </w:r>
            <w:r w:rsidRPr="00E7105E">
              <w:rPr>
                <w:u w:val="single"/>
                <w:lang w:val="hu-HU"/>
              </w:rPr>
              <w:t> – </w:t>
            </w:r>
            <w:r w:rsidRPr="00953078">
              <w:rPr>
                <w:u w:val="single"/>
                <w:lang w:val="hu-HU"/>
              </w:rPr>
              <w:t>343)</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0E3FDD45" w14:textId="77777777" w:rsidR="003005B8" w:rsidRPr="00953078" w:rsidRDefault="003005B8" w:rsidP="00953078">
            <w:pPr>
              <w:spacing w:line="240" w:lineRule="auto"/>
              <w:rPr>
                <w:u w:val="single"/>
                <w:lang w:val="hu-HU"/>
              </w:rPr>
            </w:pPr>
            <w:r w:rsidRPr="00953078">
              <w:rPr>
                <w:u w:val="single"/>
                <w:lang w:val="hu-HU"/>
              </w:rPr>
              <w:t>38</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43186813" w14:textId="77777777" w:rsidR="003005B8" w:rsidRPr="00953078" w:rsidRDefault="003005B8" w:rsidP="00953078">
            <w:pPr>
              <w:spacing w:line="240" w:lineRule="auto"/>
              <w:rPr>
                <w:u w:val="single"/>
                <w:lang w:val="hu-HU"/>
              </w:rPr>
            </w:pPr>
            <w:r w:rsidRPr="00953078">
              <w:rPr>
                <w:u w:val="single"/>
                <w:lang w:val="hu-HU"/>
              </w:rPr>
              <w:t xml:space="preserve">171,8 </w:t>
            </w:r>
            <w:r w:rsidRPr="00E7105E">
              <w:rPr>
                <w:u w:val="single"/>
                <w:lang w:val="hu-HU"/>
              </w:rPr>
              <w:t xml:space="preserve"> </w:t>
            </w:r>
          </w:p>
          <w:p w14:paraId="1A5D69BC" w14:textId="365CCC95" w:rsidR="003005B8" w:rsidRPr="00953078" w:rsidRDefault="003005B8" w:rsidP="00953078">
            <w:pPr>
              <w:spacing w:line="240" w:lineRule="auto"/>
              <w:rPr>
                <w:u w:val="single"/>
                <w:lang w:val="hu-HU"/>
              </w:rPr>
            </w:pPr>
            <w:r w:rsidRPr="00953078">
              <w:rPr>
                <w:u w:val="single"/>
                <w:lang w:val="hu-HU"/>
              </w:rPr>
              <w:t>(70,7</w:t>
            </w:r>
            <w:r w:rsidRPr="00E7105E">
              <w:rPr>
                <w:u w:val="single"/>
                <w:lang w:val="hu-HU"/>
              </w:rPr>
              <w:t> – </w:t>
            </w:r>
            <w:r w:rsidRPr="00953078">
              <w:rPr>
                <w:u w:val="single"/>
                <w:lang w:val="hu-HU"/>
              </w:rPr>
              <w:t>438)</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0CAE1A0E" w14:textId="77777777" w:rsidR="003005B8" w:rsidRPr="00953078" w:rsidRDefault="003005B8" w:rsidP="00953078">
            <w:pPr>
              <w:spacing w:line="240" w:lineRule="auto"/>
              <w:rPr>
                <w:u w:val="single"/>
                <w:lang w:val="hu-HU"/>
              </w:rPr>
            </w:pPr>
            <w:r w:rsidRPr="00953078">
              <w:rPr>
                <w:u w:val="single"/>
                <w:lang w:val="hu-HU"/>
              </w:rPr>
              <w:t>2</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E2A4CE0" w14:textId="77777777" w:rsidR="003005B8" w:rsidRPr="00953078" w:rsidRDefault="003005B8" w:rsidP="00953078">
            <w:pPr>
              <w:spacing w:line="240" w:lineRule="auto"/>
              <w:rPr>
                <w:u w:val="single"/>
                <w:lang w:val="hu-HU"/>
              </w:rPr>
            </w:pPr>
            <w:r w:rsidRPr="00953078">
              <w:rPr>
                <w:u w:val="single"/>
                <w:lang w:val="hu-HU"/>
              </w:rPr>
              <w:t>n.sz.</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7D3F349" w14:textId="77777777" w:rsidR="003005B8" w:rsidRPr="00953078" w:rsidRDefault="003005B8"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928FD0D" w14:textId="77777777" w:rsidR="003005B8" w:rsidRPr="00953078" w:rsidRDefault="003005B8" w:rsidP="00953078">
            <w:pPr>
              <w:spacing w:line="240" w:lineRule="auto"/>
              <w:rPr>
                <w:u w:val="single"/>
                <w:lang w:val="hu-HU"/>
              </w:rPr>
            </w:pPr>
            <w:r w:rsidRPr="00E7105E">
              <w:rPr>
                <w:u w:val="single"/>
                <w:lang w:val="hu-HU"/>
              </w:rPr>
              <w:t xml:space="preserve"> </w:t>
            </w:r>
          </w:p>
        </w:tc>
      </w:tr>
      <w:tr w:rsidR="003005B8" w:rsidRPr="00E7105E" w14:paraId="3991DAE6"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3BFE01BD" w14:textId="114E2CBD" w:rsidR="003005B8" w:rsidRPr="00953078" w:rsidRDefault="003005B8" w:rsidP="00953078">
            <w:pPr>
              <w:spacing w:line="240" w:lineRule="auto"/>
              <w:rPr>
                <w:u w:val="single"/>
                <w:lang w:val="hu-HU"/>
              </w:rPr>
            </w:pPr>
            <w:r w:rsidRPr="00953078">
              <w:rPr>
                <w:u w:val="single"/>
                <w:lang w:val="hu-HU"/>
              </w:rPr>
              <w:t>10</w:t>
            </w:r>
            <w:r w:rsidRPr="00E7105E">
              <w:rPr>
                <w:u w:val="single"/>
                <w:lang w:val="hu-HU"/>
              </w:rPr>
              <w:t> – </w:t>
            </w:r>
            <w:r w:rsidRPr="00953078">
              <w:rPr>
                <w:u w:val="single"/>
                <w:lang w:val="hu-HU"/>
              </w:rPr>
              <w:t>16 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1A958B73" w14:textId="77777777" w:rsidR="003005B8" w:rsidRPr="00953078" w:rsidRDefault="003005B8" w:rsidP="00953078">
            <w:pPr>
              <w:spacing w:line="240" w:lineRule="auto"/>
              <w:rPr>
                <w:u w:val="single"/>
                <w:lang w:val="hu-HU"/>
              </w:rPr>
            </w:pPr>
            <w:r w:rsidRPr="00953078">
              <w:rPr>
                <w:u w:val="single"/>
                <w:lang w:val="hu-HU"/>
              </w:rPr>
              <w:t>33</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761381CE" w14:textId="77777777" w:rsidR="003005B8" w:rsidRPr="00953078" w:rsidRDefault="003005B8" w:rsidP="00953078">
            <w:pPr>
              <w:spacing w:line="240" w:lineRule="auto"/>
              <w:rPr>
                <w:u w:val="single"/>
                <w:lang w:val="hu-HU"/>
              </w:rPr>
            </w:pPr>
            <w:r w:rsidRPr="00953078">
              <w:rPr>
                <w:u w:val="single"/>
                <w:lang w:val="hu-HU"/>
              </w:rPr>
              <w:t xml:space="preserve">26,0 </w:t>
            </w:r>
            <w:r w:rsidRPr="00E7105E">
              <w:rPr>
                <w:u w:val="single"/>
                <w:lang w:val="hu-HU"/>
              </w:rPr>
              <w:t xml:space="preserve"> </w:t>
            </w:r>
          </w:p>
          <w:p w14:paraId="6567C387" w14:textId="7F1715C3" w:rsidR="003005B8" w:rsidRPr="00953078" w:rsidRDefault="003005B8" w:rsidP="00953078">
            <w:pPr>
              <w:spacing w:line="240" w:lineRule="auto"/>
              <w:rPr>
                <w:u w:val="single"/>
                <w:lang w:val="hu-HU"/>
              </w:rPr>
            </w:pPr>
            <w:r w:rsidRPr="00953078">
              <w:rPr>
                <w:u w:val="single"/>
                <w:lang w:val="hu-HU"/>
              </w:rPr>
              <w:t>(7,99</w:t>
            </w:r>
            <w:r w:rsidRPr="00E7105E">
              <w:rPr>
                <w:u w:val="single"/>
                <w:lang w:val="hu-HU"/>
              </w:rPr>
              <w:t> – </w:t>
            </w:r>
            <w:r w:rsidRPr="00953078">
              <w:rPr>
                <w:u w:val="single"/>
                <w:lang w:val="hu-HU"/>
              </w:rPr>
              <w:t>94,9)</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58C51072" w14:textId="77777777" w:rsidR="003005B8" w:rsidRPr="00953078" w:rsidRDefault="003005B8" w:rsidP="00953078">
            <w:pPr>
              <w:spacing w:line="240" w:lineRule="auto"/>
              <w:rPr>
                <w:u w:val="single"/>
                <w:lang w:val="hu-HU"/>
              </w:rPr>
            </w:pPr>
            <w:r w:rsidRPr="00953078">
              <w:rPr>
                <w:u w:val="single"/>
                <w:lang w:val="hu-HU"/>
              </w:rPr>
              <w:t>37</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1B14CFAA" w14:textId="77777777" w:rsidR="003005B8" w:rsidRPr="00953078" w:rsidRDefault="003005B8" w:rsidP="00953078">
            <w:pPr>
              <w:spacing w:line="240" w:lineRule="auto"/>
              <w:rPr>
                <w:u w:val="single"/>
                <w:lang w:val="hu-HU"/>
              </w:rPr>
            </w:pPr>
            <w:r w:rsidRPr="00953078">
              <w:rPr>
                <w:u w:val="single"/>
                <w:lang w:val="hu-HU"/>
              </w:rPr>
              <w:t xml:space="preserve">22,2 </w:t>
            </w:r>
            <w:r w:rsidRPr="00E7105E">
              <w:rPr>
                <w:u w:val="single"/>
                <w:lang w:val="hu-HU"/>
              </w:rPr>
              <w:t xml:space="preserve"> </w:t>
            </w:r>
          </w:p>
          <w:p w14:paraId="086F75F7" w14:textId="33AAE881" w:rsidR="003005B8" w:rsidRPr="00953078" w:rsidRDefault="003005B8" w:rsidP="00953078">
            <w:pPr>
              <w:spacing w:line="240" w:lineRule="auto"/>
              <w:rPr>
                <w:u w:val="single"/>
                <w:lang w:val="hu-HU"/>
              </w:rPr>
            </w:pPr>
            <w:r w:rsidRPr="00953078">
              <w:rPr>
                <w:u w:val="single"/>
                <w:lang w:val="hu-HU"/>
              </w:rPr>
              <w:t>(0,25</w:t>
            </w:r>
            <w:r w:rsidRPr="00E7105E">
              <w:rPr>
                <w:u w:val="single"/>
                <w:lang w:val="hu-HU"/>
              </w:rPr>
              <w:t> – </w:t>
            </w:r>
            <w:r w:rsidRPr="00953078">
              <w:rPr>
                <w:u w:val="single"/>
                <w:lang w:val="hu-HU"/>
              </w:rPr>
              <w:t>127)</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370D49F7" w14:textId="77777777" w:rsidR="003005B8" w:rsidRPr="00953078" w:rsidRDefault="003005B8" w:rsidP="00953078">
            <w:pPr>
              <w:spacing w:line="240" w:lineRule="auto"/>
              <w:rPr>
                <w:u w:val="single"/>
                <w:lang w:val="hu-HU"/>
              </w:rPr>
            </w:pPr>
            <w:r w:rsidRPr="00953078">
              <w:rPr>
                <w:u w:val="single"/>
                <w:lang w:val="hu-HU"/>
              </w:rPr>
              <w:t>3</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3DB5C47" w14:textId="77777777" w:rsidR="003005B8" w:rsidRPr="00953078" w:rsidRDefault="003005B8" w:rsidP="00953078">
            <w:pPr>
              <w:spacing w:line="240" w:lineRule="auto"/>
              <w:rPr>
                <w:u w:val="single"/>
                <w:lang w:val="hu-HU"/>
              </w:rPr>
            </w:pPr>
            <w:r w:rsidRPr="00953078">
              <w:rPr>
                <w:u w:val="single"/>
                <w:lang w:val="hu-HU"/>
              </w:rPr>
              <w:t xml:space="preserve">10,7 </w:t>
            </w:r>
            <w:r w:rsidRPr="00E7105E">
              <w:rPr>
                <w:u w:val="single"/>
                <w:lang w:val="hu-HU"/>
              </w:rPr>
              <w:t xml:space="preserve"> </w:t>
            </w:r>
          </w:p>
          <w:p w14:paraId="616FD793" w14:textId="77777777" w:rsidR="003005B8" w:rsidRPr="00953078" w:rsidRDefault="003005B8" w:rsidP="00953078">
            <w:pPr>
              <w:spacing w:line="240" w:lineRule="auto"/>
              <w:rPr>
                <w:u w:val="single"/>
                <w:lang w:val="hu-HU"/>
              </w:rPr>
            </w:pPr>
            <w:r w:rsidRPr="00953078">
              <w:rPr>
                <w:u w:val="single"/>
                <w:lang w:val="hu-HU"/>
              </w:rPr>
              <w:t>(n.sz.-n.sz.)</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1AADFCB2" w14:textId="77777777" w:rsidR="003005B8" w:rsidRPr="00953078" w:rsidRDefault="003005B8" w:rsidP="00953078">
            <w:pPr>
              <w:spacing w:line="240" w:lineRule="auto"/>
              <w:rPr>
                <w:u w:val="single"/>
                <w:lang w:val="hu-HU"/>
              </w:rPr>
            </w:pP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FC3E76C" w14:textId="77777777" w:rsidR="003005B8" w:rsidRPr="00953078" w:rsidRDefault="003005B8" w:rsidP="00953078">
            <w:pPr>
              <w:spacing w:line="240" w:lineRule="auto"/>
              <w:rPr>
                <w:u w:val="single"/>
                <w:lang w:val="hu-HU"/>
              </w:rPr>
            </w:pPr>
            <w:r w:rsidRPr="00E7105E">
              <w:rPr>
                <w:u w:val="single"/>
                <w:lang w:val="hu-HU"/>
              </w:rPr>
              <w:t xml:space="preserve"> </w:t>
            </w:r>
          </w:p>
        </w:tc>
      </w:tr>
      <w:tr w:rsidR="003005B8" w:rsidRPr="00E7105E" w14:paraId="18CE8B9A"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2B877A07" w14:textId="77777777" w:rsidR="003005B8" w:rsidRPr="00953078" w:rsidRDefault="003005B8" w:rsidP="00953078">
            <w:pPr>
              <w:spacing w:line="240" w:lineRule="auto"/>
              <w:rPr>
                <w:u w:val="single"/>
                <w:lang w:val="hu-HU"/>
              </w:rPr>
            </w:pPr>
            <w:r w:rsidRPr="00953078">
              <w:rPr>
                <w:b/>
                <w:u w:val="single"/>
                <w:lang w:val="hu-HU"/>
              </w:rPr>
              <w:t>t.i.d.</w:t>
            </w:r>
            <w:r w:rsidRPr="00E7105E">
              <w:rPr>
                <w:b/>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7613B88" w14:textId="77777777" w:rsidR="003005B8" w:rsidRPr="00953078" w:rsidRDefault="003005B8"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383593D8" w14:textId="3EA670B5" w:rsidR="003005B8" w:rsidRPr="00953078" w:rsidRDefault="003005B8" w:rsidP="00953078">
            <w:pPr>
              <w:spacing w:line="240" w:lineRule="auto"/>
              <w:rPr>
                <w:u w:val="single"/>
                <w:lang w:val="hu-HU"/>
              </w:rPr>
            </w:pPr>
            <w:r w:rsidRPr="00953078">
              <w:rPr>
                <w:b/>
                <w:u w:val="single"/>
                <w:lang w:val="hu-HU"/>
              </w:rPr>
              <w:t>2</w:t>
            </w:r>
            <w:r w:rsidRPr="00E7105E">
              <w:rPr>
                <w:b/>
                <w:u w:val="single"/>
                <w:lang w:val="hu-HU"/>
              </w:rPr>
              <w:t> - &lt; </w:t>
            </w:r>
            <w:r w:rsidRPr="00953078">
              <w:rPr>
                <w:b/>
                <w:u w:val="single"/>
                <w:lang w:val="hu-HU"/>
              </w:rPr>
              <w:t>6 év</w:t>
            </w:r>
            <w:r w:rsidRPr="00E7105E">
              <w:rPr>
                <w:b/>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7A758B39" w14:textId="77777777" w:rsidR="003005B8" w:rsidRPr="00953078" w:rsidRDefault="003005B8"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0A6B0E09" w14:textId="123EB369" w:rsidR="003005B8" w:rsidRPr="00E7105E" w:rsidRDefault="003005B8" w:rsidP="006772CD">
            <w:pPr>
              <w:spacing w:line="240" w:lineRule="auto"/>
              <w:rPr>
                <w:noProof/>
                <w:szCs w:val="22"/>
                <w:u w:val="single"/>
                <w:lang w:val="hu-HU" w:eastAsia="hu-HU"/>
              </w:rPr>
            </w:pPr>
            <w:r w:rsidRPr="00953078">
              <w:rPr>
                <w:b/>
                <w:u w:val="single"/>
                <w:lang w:val="hu-HU"/>
              </w:rPr>
              <w:t>Születéstől</w:t>
            </w:r>
          </w:p>
          <w:p w14:paraId="48061A5A" w14:textId="0A758CF4" w:rsidR="003005B8" w:rsidRPr="00953078" w:rsidRDefault="003005B8" w:rsidP="00953078">
            <w:pPr>
              <w:spacing w:line="240" w:lineRule="auto"/>
              <w:rPr>
                <w:u w:val="single"/>
                <w:lang w:val="hu-HU"/>
              </w:rPr>
            </w:pPr>
            <w:r w:rsidRPr="00E7105E">
              <w:rPr>
                <w:b/>
                <w:u w:val="single"/>
                <w:lang w:val="hu-HU"/>
              </w:rPr>
              <w:t>&lt; </w:t>
            </w:r>
            <w:r w:rsidRPr="00953078">
              <w:rPr>
                <w:b/>
                <w:u w:val="single"/>
                <w:lang w:val="hu-HU"/>
              </w:rPr>
              <w:t>2 </w:t>
            </w:r>
            <w:r w:rsidRPr="00E7105E">
              <w:rPr>
                <w:b/>
                <w:u w:val="single"/>
                <w:lang w:val="hu-HU"/>
              </w:rPr>
              <w:t xml:space="preserve">év </w:t>
            </w:r>
          </w:p>
        </w:tc>
        <w:tc>
          <w:tcPr>
            <w:tcW w:w="443" w:type="dxa"/>
            <w:tcBorders>
              <w:top w:val="single" w:sz="4" w:space="0" w:color="000000"/>
              <w:left w:val="single" w:sz="4" w:space="0" w:color="000000"/>
              <w:bottom w:val="single" w:sz="4" w:space="0" w:color="000000"/>
              <w:right w:val="single" w:sz="4" w:space="0" w:color="000000"/>
            </w:tcBorders>
          </w:tcPr>
          <w:p w14:paraId="2D2DD98B" w14:textId="77777777" w:rsidR="003005B8" w:rsidRPr="00953078" w:rsidRDefault="003005B8"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52FF8415" w14:textId="5AAD1CE5" w:rsidR="003005B8" w:rsidRPr="00953078" w:rsidRDefault="003005B8" w:rsidP="00953078">
            <w:pPr>
              <w:spacing w:line="240" w:lineRule="auto"/>
              <w:rPr>
                <w:u w:val="single"/>
                <w:lang w:val="hu-HU"/>
              </w:rPr>
            </w:pPr>
            <w:r w:rsidRPr="00953078">
              <w:rPr>
                <w:b/>
                <w:u w:val="single"/>
                <w:lang w:val="hu-HU"/>
              </w:rPr>
              <w:t>0,5</w:t>
            </w:r>
            <w:r w:rsidRPr="00E7105E">
              <w:rPr>
                <w:b/>
                <w:u w:val="single"/>
                <w:lang w:val="hu-HU"/>
              </w:rPr>
              <w:t> - &lt; </w:t>
            </w:r>
            <w:r w:rsidRPr="00953078">
              <w:rPr>
                <w:b/>
                <w:u w:val="single"/>
                <w:lang w:val="hu-HU"/>
              </w:rPr>
              <w:t>2 év</w:t>
            </w:r>
            <w:r w:rsidRPr="00E7105E">
              <w:rPr>
                <w:b/>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2F7B0A9F" w14:textId="77777777" w:rsidR="003005B8" w:rsidRPr="00953078" w:rsidRDefault="003005B8" w:rsidP="00953078">
            <w:pPr>
              <w:spacing w:line="240" w:lineRule="auto"/>
              <w:rPr>
                <w:u w:val="single"/>
                <w:lang w:val="hu-HU"/>
              </w:rPr>
            </w:pPr>
            <w:r w:rsidRPr="00953078">
              <w:rPr>
                <w:b/>
                <w:u w:val="single"/>
                <w:lang w:val="hu-HU"/>
              </w:rPr>
              <w:t>N</w:t>
            </w:r>
            <w:r w:rsidRPr="00E7105E">
              <w:rPr>
                <w:b/>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E534C4E" w14:textId="3E3A5622" w:rsidR="003005B8" w:rsidRPr="00E7105E" w:rsidRDefault="003005B8" w:rsidP="006772CD">
            <w:pPr>
              <w:spacing w:line="240" w:lineRule="auto"/>
              <w:rPr>
                <w:noProof/>
                <w:szCs w:val="22"/>
                <w:u w:val="single"/>
                <w:lang w:val="hu-HU" w:eastAsia="hu-HU"/>
              </w:rPr>
            </w:pPr>
            <w:r w:rsidRPr="00953078">
              <w:rPr>
                <w:b/>
                <w:u w:val="single"/>
                <w:lang w:val="hu-HU"/>
              </w:rPr>
              <w:t>Születéstől</w:t>
            </w:r>
          </w:p>
          <w:p w14:paraId="7CA31E4E" w14:textId="5F072121" w:rsidR="003005B8" w:rsidRPr="00953078" w:rsidRDefault="003005B8" w:rsidP="00953078">
            <w:pPr>
              <w:spacing w:line="240" w:lineRule="auto"/>
              <w:rPr>
                <w:u w:val="single"/>
                <w:lang w:val="hu-HU"/>
              </w:rPr>
            </w:pPr>
            <w:r w:rsidRPr="00E7105E">
              <w:rPr>
                <w:b/>
                <w:u w:val="single"/>
                <w:lang w:val="hu-HU"/>
              </w:rPr>
              <w:t>&lt; </w:t>
            </w:r>
            <w:r w:rsidRPr="00953078">
              <w:rPr>
                <w:b/>
                <w:u w:val="single"/>
                <w:lang w:val="hu-HU"/>
              </w:rPr>
              <w:t>0,5 </w:t>
            </w:r>
            <w:r w:rsidRPr="00E7105E">
              <w:rPr>
                <w:b/>
                <w:u w:val="single"/>
                <w:lang w:val="hu-HU"/>
              </w:rPr>
              <w:t xml:space="preserve">év </w:t>
            </w:r>
          </w:p>
        </w:tc>
      </w:tr>
      <w:tr w:rsidR="003005B8" w:rsidRPr="00E7105E" w14:paraId="71F6E7CB" w14:textId="77777777" w:rsidTr="00953078">
        <w:trPr>
          <w:trHeight w:val="515"/>
        </w:trPr>
        <w:tc>
          <w:tcPr>
            <w:tcW w:w="1337" w:type="dxa"/>
            <w:tcBorders>
              <w:top w:val="single" w:sz="4" w:space="0" w:color="000000"/>
              <w:left w:val="single" w:sz="4" w:space="0" w:color="000000"/>
              <w:bottom w:val="single" w:sz="4" w:space="0" w:color="000000"/>
              <w:right w:val="single" w:sz="4" w:space="0" w:color="000000"/>
            </w:tcBorders>
          </w:tcPr>
          <w:p w14:paraId="46CE50C3" w14:textId="15536C53" w:rsidR="003005B8" w:rsidRPr="00953078" w:rsidRDefault="003005B8" w:rsidP="00953078">
            <w:pPr>
              <w:spacing w:line="240" w:lineRule="auto"/>
              <w:rPr>
                <w:u w:val="single"/>
                <w:lang w:val="hu-HU"/>
              </w:rPr>
            </w:pPr>
            <w:r w:rsidRPr="00953078">
              <w:rPr>
                <w:u w:val="single"/>
                <w:lang w:val="hu-HU"/>
              </w:rPr>
              <w:t>0,5</w:t>
            </w:r>
            <w:r w:rsidRPr="00E7105E">
              <w:rPr>
                <w:u w:val="single"/>
                <w:lang w:val="hu-HU"/>
              </w:rPr>
              <w:t> – </w:t>
            </w:r>
            <w:r w:rsidRPr="00953078">
              <w:rPr>
                <w:u w:val="single"/>
                <w:lang w:val="hu-HU"/>
              </w:rPr>
              <w:t>3 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3FD1D0E" w14:textId="77777777" w:rsidR="003005B8" w:rsidRPr="00953078" w:rsidRDefault="003005B8" w:rsidP="00953078">
            <w:pPr>
              <w:spacing w:line="240" w:lineRule="auto"/>
              <w:rPr>
                <w:u w:val="single"/>
                <w:lang w:val="hu-HU"/>
              </w:rPr>
            </w:pPr>
            <w:r w:rsidRPr="00953078">
              <w:rPr>
                <w:u w:val="single"/>
                <w:lang w:val="hu-HU"/>
              </w:rPr>
              <w:t>5</w:t>
            </w:r>
            <w:r w:rsidRPr="00E7105E">
              <w:rPr>
                <w:u w:val="single"/>
                <w:lang w:val="hu-HU"/>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5050A895" w14:textId="77777777" w:rsidR="003005B8" w:rsidRPr="00953078" w:rsidRDefault="003005B8" w:rsidP="00953078">
            <w:pPr>
              <w:spacing w:line="240" w:lineRule="auto"/>
              <w:rPr>
                <w:u w:val="single"/>
                <w:lang w:val="hu-HU"/>
              </w:rPr>
            </w:pPr>
            <w:r w:rsidRPr="00953078">
              <w:rPr>
                <w:u w:val="single"/>
                <w:lang w:val="hu-HU"/>
              </w:rPr>
              <w:t xml:space="preserve">164,7 </w:t>
            </w:r>
            <w:r w:rsidRPr="00E7105E">
              <w:rPr>
                <w:u w:val="single"/>
                <w:lang w:val="hu-HU"/>
              </w:rPr>
              <w:t xml:space="preserve"> </w:t>
            </w:r>
          </w:p>
          <w:p w14:paraId="416037C4" w14:textId="3C6F7BCD" w:rsidR="003005B8" w:rsidRPr="00953078" w:rsidRDefault="003005B8" w:rsidP="00953078">
            <w:pPr>
              <w:spacing w:line="240" w:lineRule="auto"/>
              <w:rPr>
                <w:u w:val="single"/>
                <w:lang w:val="hu-HU"/>
              </w:rPr>
            </w:pPr>
            <w:r w:rsidRPr="00953078">
              <w:rPr>
                <w:u w:val="single"/>
                <w:lang w:val="hu-HU"/>
              </w:rPr>
              <w:t>(108</w:t>
            </w:r>
            <w:r w:rsidRPr="00E7105E">
              <w:rPr>
                <w:u w:val="single"/>
                <w:lang w:val="hu-HU"/>
              </w:rPr>
              <w:t> – </w:t>
            </w:r>
            <w:r w:rsidRPr="00953078">
              <w:rPr>
                <w:u w:val="single"/>
                <w:lang w:val="hu-HU"/>
              </w:rPr>
              <w:t>283)</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234839AA" w14:textId="77777777" w:rsidR="003005B8" w:rsidRPr="00953078" w:rsidRDefault="003005B8" w:rsidP="00953078">
            <w:pPr>
              <w:spacing w:line="240" w:lineRule="auto"/>
              <w:rPr>
                <w:u w:val="single"/>
                <w:lang w:val="hu-HU"/>
              </w:rPr>
            </w:pPr>
            <w:r w:rsidRPr="00953078">
              <w:rPr>
                <w:u w:val="single"/>
                <w:lang w:val="hu-HU"/>
              </w:rPr>
              <w:t>25</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4D8F1F8" w14:textId="1BED4489" w:rsidR="003005B8" w:rsidRPr="00953078" w:rsidRDefault="003005B8" w:rsidP="00953078">
            <w:pPr>
              <w:spacing w:line="240" w:lineRule="auto"/>
              <w:rPr>
                <w:u w:val="single"/>
                <w:lang w:val="hu-HU"/>
              </w:rPr>
            </w:pPr>
            <w:r w:rsidRPr="00953078">
              <w:rPr>
                <w:u w:val="single"/>
                <w:lang w:val="hu-HU"/>
              </w:rPr>
              <w:t>111,2</w:t>
            </w:r>
          </w:p>
          <w:p w14:paraId="31C78E50" w14:textId="786B062C" w:rsidR="003005B8" w:rsidRPr="00953078" w:rsidRDefault="003005B8" w:rsidP="00953078">
            <w:pPr>
              <w:spacing w:line="240" w:lineRule="auto"/>
              <w:rPr>
                <w:u w:val="single"/>
                <w:lang w:val="hu-HU"/>
              </w:rPr>
            </w:pPr>
            <w:r w:rsidRPr="00953078">
              <w:rPr>
                <w:u w:val="single"/>
                <w:lang w:val="hu-HU"/>
              </w:rPr>
              <w:t>(22,9</w:t>
            </w:r>
            <w:r w:rsidRPr="00E7105E">
              <w:rPr>
                <w:u w:val="single"/>
                <w:lang w:val="hu-HU"/>
              </w:rPr>
              <w:t> – </w:t>
            </w:r>
            <w:r w:rsidRPr="00953078">
              <w:rPr>
                <w:u w:val="single"/>
                <w:lang w:val="hu-HU"/>
              </w:rPr>
              <w:t>320)</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4FAB5706" w14:textId="77777777" w:rsidR="003005B8" w:rsidRPr="00953078" w:rsidRDefault="003005B8" w:rsidP="00953078">
            <w:pPr>
              <w:spacing w:line="240" w:lineRule="auto"/>
              <w:rPr>
                <w:u w:val="single"/>
                <w:lang w:val="hu-HU"/>
              </w:rPr>
            </w:pPr>
            <w:r w:rsidRPr="00953078">
              <w:rPr>
                <w:u w:val="single"/>
                <w:lang w:val="hu-HU"/>
              </w:rPr>
              <w:t>13</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7B36515A" w14:textId="3CD8ADFC" w:rsidR="003005B8" w:rsidRPr="00953078" w:rsidRDefault="003005B8" w:rsidP="00953078">
            <w:pPr>
              <w:spacing w:line="240" w:lineRule="auto"/>
              <w:rPr>
                <w:u w:val="single"/>
                <w:lang w:val="hu-HU"/>
              </w:rPr>
            </w:pPr>
            <w:r w:rsidRPr="00953078">
              <w:rPr>
                <w:u w:val="single"/>
                <w:lang w:val="hu-HU"/>
              </w:rPr>
              <w:t>114,3</w:t>
            </w:r>
          </w:p>
          <w:p w14:paraId="6DDBD12B" w14:textId="5F977AE1" w:rsidR="003005B8" w:rsidRPr="00953078" w:rsidRDefault="003005B8" w:rsidP="00953078">
            <w:pPr>
              <w:spacing w:line="240" w:lineRule="auto"/>
              <w:rPr>
                <w:u w:val="single"/>
                <w:lang w:val="hu-HU"/>
              </w:rPr>
            </w:pPr>
            <w:r w:rsidRPr="00953078">
              <w:rPr>
                <w:u w:val="single"/>
                <w:lang w:val="hu-HU"/>
              </w:rPr>
              <w:t>(22,9</w:t>
            </w:r>
            <w:r w:rsidRPr="00E7105E">
              <w:rPr>
                <w:u w:val="single"/>
                <w:lang w:val="hu-HU"/>
              </w:rPr>
              <w:t> – </w:t>
            </w:r>
            <w:r w:rsidRPr="00953078">
              <w:rPr>
                <w:u w:val="single"/>
                <w:lang w:val="hu-HU"/>
              </w:rPr>
              <w:t>346)</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24F458FB" w14:textId="77777777" w:rsidR="003005B8" w:rsidRPr="00953078" w:rsidRDefault="003005B8" w:rsidP="00953078">
            <w:pPr>
              <w:spacing w:line="240" w:lineRule="auto"/>
              <w:rPr>
                <w:u w:val="single"/>
                <w:lang w:val="hu-HU"/>
              </w:rPr>
            </w:pPr>
            <w:r w:rsidRPr="00953078">
              <w:rPr>
                <w:u w:val="single"/>
                <w:lang w:val="hu-HU"/>
              </w:rPr>
              <w:t>12</w:t>
            </w: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D06607C" w14:textId="5151FDE0" w:rsidR="003005B8" w:rsidRPr="00953078" w:rsidRDefault="003005B8" w:rsidP="00953078">
            <w:pPr>
              <w:spacing w:line="240" w:lineRule="auto"/>
              <w:rPr>
                <w:u w:val="single"/>
                <w:lang w:val="hu-HU"/>
              </w:rPr>
            </w:pPr>
            <w:r w:rsidRPr="00953078">
              <w:rPr>
                <w:u w:val="single"/>
                <w:lang w:val="hu-HU"/>
              </w:rPr>
              <w:t>108,0</w:t>
            </w:r>
          </w:p>
          <w:p w14:paraId="08B063F2" w14:textId="5185690B" w:rsidR="003005B8" w:rsidRPr="00953078" w:rsidRDefault="003005B8" w:rsidP="00953078">
            <w:pPr>
              <w:spacing w:line="240" w:lineRule="auto"/>
              <w:rPr>
                <w:u w:val="single"/>
                <w:lang w:val="hu-HU"/>
              </w:rPr>
            </w:pPr>
            <w:r w:rsidRPr="00953078">
              <w:rPr>
                <w:u w:val="single"/>
                <w:lang w:val="hu-HU"/>
              </w:rPr>
              <w:t>(19,2</w:t>
            </w:r>
            <w:r w:rsidRPr="00E7105E">
              <w:rPr>
                <w:u w:val="single"/>
                <w:lang w:val="hu-HU"/>
              </w:rPr>
              <w:t> – </w:t>
            </w:r>
            <w:r w:rsidRPr="00953078">
              <w:rPr>
                <w:u w:val="single"/>
                <w:lang w:val="hu-HU"/>
              </w:rPr>
              <w:t>320)</w:t>
            </w:r>
            <w:r w:rsidRPr="00E7105E">
              <w:rPr>
                <w:u w:val="single"/>
                <w:lang w:val="hu-HU"/>
              </w:rPr>
              <w:t xml:space="preserve"> </w:t>
            </w:r>
          </w:p>
        </w:tc>
      </w:tr>
      <w:tr w:rsidR="003005B8" w:rsidRPr="00E7105E" w14:paraId="32B4D079" w14:textId="77777777" w:rsidTr="00953078">
        <w:trPr>
          <w:trHeight w:val="516"/>
        </w:trPr>
        <w:tc>
          <w:tcPr>
            <w:tcW w:w="1337" w:type="dxa"/>
            <w:tcBorders>
              <w:top w:val="single" w:sz="4" w:space="0" w:color="000000"/>
              <w:left w:val="single" w:sz="4" w:space="0" w:color="000000"/>
              <w:bottom w:val="single" w:sz="4" w:space="0" w:color="000000"/>
              <w:right w:val="single" w:sz="4" w:space="0" w:color="000000"/>
            </w:tcBorders>
          </w:tcPr>
          <w:p w14:paraId="28274F62" w14:textId="6F3044A9" w:rsidR="003005B8" w:rsidRPr="00953078" w:rsidRDefault="003005B8" w:rsidP="00953078">
            <w:pPr>
              <w:spacing w:line="240" w:lineRule="auto"/>
              <w:rPr>
                <w:u w:val="single"/>
                <w:lang w:val="hu-HU"/>
              </w:rPr>
            </w:pPr>
            <w:r w:rsidRPr="00953078">
              <w:rPr>
                <w:u w:val="single"/>
                <w:lang w:val="hu-HU"/>
              </w:rPr>
              <w:t>7</w:t>
            </w:r>
            <w:r w:rsidRPr="00E7105E">
              <w:rPr>
                <w:u w:val="single"/>
                <w:lang w:val="hu-HU"/>
              </w:rPr>
              <w:t> – </w:t>
            </w:r>
            <w:r w:rsidRPr="00953078">
              <w:rPr>
                <w:u w:val="single"/>
                <w:lang w:val="hu-HU"/>
              </w:rPr>
              <w:t>8 </w:t>
            </w:r>
            <w:r w:rsidRPr="00E7105E">
              <w:rPr>
                <w:u w:val="single"/>
                <w:lang w:val="hu-HU"/>
              </w:rPr>
              <w:t>h</w:t>
            </w:r>
            <w:r w:rsidRPr="00953078">
              <w:rPr>
                <w:u w:val="single"/>
                <w:lang w:val="hu-HU"/>
              </w:rPr>
              <w:t xml:space="preserve"> után</w:t>
            </w:r>
            <w:r w:rsidRPr="00E7105E">
              <w:rPr>
                <w:u w:val="single"/>
                <w:lang w:val="hu-HU"/>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071D272A" w14:textId="5121B900" w:rsidR="003005B8" w:rsidRPr="00953078" w:rsidRDefault="00470828" w:rsidP="00953078">
            <w:pPr>
              <w:spacing w:line="240" w:lineRule="auto"/>
              <w:rPr>
                <w:u w:val="single"/>
                <w:lang w:val="hu-HU"/>
              </w:rPr>
            </w:pPr>
            <w:r>
              <w:rPr>
                <w:u w:val="single"/>
                <w:lang w:val="hu-HU"/>
              </w:rPr>
              <w:t>5</w:t>
            </w:r>
          </w:p>
        </w:tc>
        <w:tc>
          <w:tcPr>
            <w:tcW w:w="1488" w:type="dxa"/>
            <w:tcBorders>
              <w:top w:val="single" w:sz="4" w:space="0" w:color="000000"/>
              <w:left w:val="single" w:sz="4" w:space="0" w:color="000000"/>
              <w:bottom w:val="single" w:sz="4" w:space="0" w:color="000000"/>
              <w:right w:val="single" w:sz="4" w:space="0" w:color="000000"/>
            </w:tcBorders>
          </w:tcPr>
          <w:p w14:paraId="04743175" w14:textId="29C6F10C" w:rsidR="003005B8" w:rsidRPr="00953078" w:rsidRDefault="003005B8" w:rsidP="00953078">
            <w:pPr>
              <w:spacing w:line="240" w:lineRule="auto"/>
              <w:rPr>
                <w:u w:val="single"/>
                <w:lang w:val="hu-HU"/>
              </w:rPr>
            </w:pPr>
            <w:r w:rsidRPr="00953078">
              <w:rPr>
                <w:u w:val="single"/>
                <w:lang w:val="hu-HU"/>
              </w:rPr>
              <w:t>33,2</w:t>
            </w:r>
          </w:p>
          <w:p w14:paraId="7899F5A5" w14:textId="501A1155" w:rsidR="003005B8" w:rsidRPr="00953078" w:rsidRDefault="003005B8" w:rsidP="00953078">
            <w:pPr>
              <w:spacing w:line="240" w:lineRule="auto"/>
              <w:rPr>
                <w:u w:val="single"/>
                <w:lang w:val="hu-HU"/>
              </w:rPr>
            </w:pPr>
            <w:r w:rsidRPr="00953078">
              <w:rPr>
                <w:u w:val="single"/>
                <w:lang w:val="hu-HU"/>
              </w:rPr>
              <w:t>(18,7</w:t>
            </w:r>
            <w:r w:rsidRPr="00E7105E">
              <w:rPr>
                <w:u w:val="single"/>
                <w:lang w:val="hu-HU"/>
              </w:rPr>
              <w:t> – </w:t>
            </w:r>
            <w:r w:rsidRPr="00953078">
              <w:rPr>
                <w:u w:val="single"/>
                <w:lang w:val="hu-HU"/>
              </w:rPr>
              <w:t>99,7)</w:t>
            </w:r>
            <w:r w:rsidRPr="00E7105E">
              <w:rPr>
                <w:u w:val="single"/>
                <w:lang w:val="hu-HU"/>
              </w:rPr>
              <w:t xml:space="preserve"> </w:t>
            </w:r>
          </w:p>
        </w:tc>
        <w:tc>
          <w:tcPr>
            <w:tcW w:w="563" w:type="dxa"/>
            <w:tcBorders>
              <w:top w:val="single" w:sz="4" w:space="0" w:color="000000"/>
              <w:left w:val="single" w:sz="4" w:space="0" w:color="000000"/>
              <w:bottom w:val="single" w:sz="4" w:space="0" w:color="000000"/>
              <w:right w:val="single" w:sz="4" w:space="0" w:color="000000"/>
            </w:tcBorders>
          </w:tcPr>
          <w:p w14:paraId="4571B839" w14:textId="77777777" w:rsidR="003005B8" w:rsidRPr="00953078" w:rsidRDefault="003005B8" w:rsidP="00953078">
            <w:pPr>
              <w:spacing w:line="240" w:lineRule="auto"/>
              <w:rPr>
                <w:u w:val="single"/>
                <w:lang w:val="hu-HU"/>
              </w:rPr>
            </w:pPr>
            <w:r w:rsidRPr="00953078">
              <w:rPr>
                <w:u w:val="single"/>
                <w:lang w:val="hu-HU"/>
              </w:rPr>
              <w:t>23</w:t>
            </w:r>
            <w:r w:rsidRPr="00E7105E">
              <w:rPr>
                <w:u w:val="single"/>
                <w:lang w:val="hu-HU"/>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36B53128" w14:textId="1317B7A8" w:rsidR="003005B8" w:rsidRPr="00953078" w:rsidRDefault="003005B8" w:rsidP="00953078">
            <w:pPr>
              <w:spacing w:line="240" w:lineRule="auto"/>
              <w:rPr>
                <w:u w:val="single"/>
                <w:lang w:val="hu-HU"/>
              </w:rPr>
            </w:pPr>
            <w:r w:rsidRPr="00953078">
              <w:rPr>
                <w:u w:val="single"/>
                <w:lang w:val="hu-HU"/>
              </w:rPr>
              <w:t>18,7</w:t>
            </w:r>
          </w:p>
          <w:p w14:paraId="602BAC30" w14:textId="0FED7057" w:rsidR="003005B8" w:rsidRPr="00953078" w:rsidRDefault="003005B8" w:rsidP="00953078">
            <w:pPr>
              <w:spacing w:line="240" w:lineRule="auto"/>
              <w:rPr>
                <w:u w:val="single"/>
                <w:lang w:val="hu-HU"/>
              </w:rPr>
            </w:pPr>
            <w:r w:rsidRPr="00953078">
              <w:rPr>
                <w:u w:val="single"/>
                <w:lang w:val="hu-HU"/>
              </w:rPr>
              <w:t>(10,1</w:t>
            </w:r>
            <w:r w:rsidRPr="00E7105E">
              <w:rPr>
                <w:u w:val="single"/>
                <w:lang w:val="hu-HU"/>
              </w:rPr>
              <w:t> – </w:t>
            </w:r>
            <w:r w:rsidRPr="00953078">
              <w:rPr>
                <w:u w:val="single"/>
                <w:lang w:val="hu-HU"/>
              </w:rPr>
              <w:t>36,5)</w:t>
            </w:r>
            <w:r w:rsidRPr="00E7105E">
              <w:rPr>
                <w:u w:val="single"/>
                <w:lang w:val="hu-HU"/>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0679936B" w14:textId="77777777" w:rsidR="003005B8" w:rsidRPr="00953078" w:rsidRDefault="003005B8" w:rsidP="00953078">
            <w:pPr>
              <w:spacing w:line="240" w:lineRule="auto"/>
              <w:rPr>
                <w:u w:val="single"/>
                <w:lang w:val="hu-HU"/>
              </w:rPr>
            </w:pPr>
            <w:r w:rsidRPr="00953078">
              <w:rPr>
                <w:u w:val="single"/>
                <w:lang w:val="hu-HU"/>
              </w:rPr>
              <w:t>12</w:t>
            </w:r>
            <w:r w:rsidRPr="00E7105E">
              <w:rPr>
                <w:u w:val="single"/>
                <w:lang w:val="hu-HU"/>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01192B85" w14:textId="22FB77F3" w:rsidR="003005B8" w:rsidRPr="00953078" w:rsidRDefault="003005B8" w:rsidP="00953078">
            <w:pPr>
              <w:spacing w:line="240" w:lineRule="auto"/>
              <w:rPr>
                <w:u w:val="single"/>
                <w:lang w:val="hu-HU"/>
              </w:rPr>
            </w:pPr>
            <w:r w:rsidRPr="00953078">
              <w:rPr>
                <w:u w:val="single"/>
                <w:lang w:val="hu-HU"/>
              </w:rPr>
              <w:t>21,4</w:t>
            </w:r>
          </w:p>
          <w:p w14:paraId="3DA730E8" w14:textId="24355D8D" w:rsidR="003005B8" w:rsidRPr="00953078" w:rsidRDefault="003005B8" w:rsidP="00953078">
            <w:pPr>
              <w:spacing w:line="240" w:lineRule="auto"/>
              <w:rPr>
                <w:u w:val="single"/>
                <w:lang w:val="hu-HU"/>
              </w:rPr>
            </w:pPr>
            <w:r w:rsidRPr="00953078">
              <w:rPr>
                <w:u w:val="single"/>
                <w:lang w:val="hu-HU"/>
              </w:rPr>
              <w:t>(10,5</w:t>
            </w:r>
            <w:r w:rsidRPr="00E7105E">
              <w:rPr>
                <w:u w:val="single"/>
                <w:lang w:val="hu-HU"/>
              </w:rPr>
              <w:t> – </w:t>
            </w:r>
            <w:r w:rsidRPr="00953078">
              <w:rPr>
                <w:u w:val="single"/>
                <w:lang w:val="hu-HU"/>
              </w:rPr>
              <w:t>65,6)</w:t>
            </w:r>
            <w:r w:rsidRPr="00E7105E">
              <w:rPr>
                <w:u w:val="single"/>
                <w:lang w:val="hu-HU"/>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520C18D6" w14:textId="77777777" w:rsidR="003005B8" w:rsidRPr="00953078" w:rsidRDefault="003005B8" w:rsidP="00953078">
            <w:pPr>
              <w:spacing w:line="240" w:lineRule="auto"/>
              <w:rPr>
                <w:u w:val="single"/>
                <w:lang w:val="hu-HU"/>
              </w:rPr>
            </w:pPr>
            <w:r w:rsidRPr="00953078">
              <w:rPr>
                <w:u w:val="single"/>
                <w:lang w:val="hu-HU"/>
              </w:rPr>
              <w:t>11</w:t>
            </w:r>
            <w:r w:rsidRPr="00E7105E">
              <w:rPr>
                <w:u w:val="single"/>
                <w:lang w:val="hu-HU"/>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3521A5E8" w14:textId="2E52AD82" w:rsidR="003005B8" w:rsidRPr="00953078" w:rsidRDefault="003005B8" w:rsidP="00953078">
            <w:pPr>
              <w:spacing w:line="240" w:lineRule="auto"/>
              <w:rPr>
                <w:u w:val="single"/>
                <w:lang w:val="hu-HU"/>
              </w:rPr>
            </w:pPr>
            <w:r w:rsidRPr="00953078">
              <w:rPr>
                <w:u w:val="single"/>
                <w:lang w:val="hu-HU"/>
              </w:rPr>
              <w:t>16,1</w:t>
            </w:r>
          </w:p>
          <w:p w14:paraId="66E678CA" w14:textId="34D7326A" w:rsidR="003005B8" w:rsidRPr="00953078" w:rsidRDefault="003005B8" w:rsidP="00953078">
            <w:pPr>
              <w:spacing w:line="240" w:lineRule="auto"/>
              <w:rPr>
                <w:u w:val="single"/>
                <w:lang w:val="hu-HU"/>
              </w:rPr>
            </w:pPr>
            <w:r w:rsidRPr="00953078">
              <w:rPr>
                <w:u w:val="single"/>
                <w:lang w:val="hu-HU"/>
              </w:rPr>
              <w:t>(1,03</w:t>
            </w:r>
            <w:r w:rsidRPr="00E7105E">
              <w:rPr>
                <w:u w:val="single"/>
                <w:lang w:val="hu-HU"/>
              </w:rPr>
              <w:t> – </w:t>
            </w:r>
            <w:r w:rsidRPr="00953078">
              <w:rPr>
                <w:u w:val="single"/>
                <w:lang w:val="hu-HU"/>
              </w:rPr>
              <w:t>33,6)</w:t>
            </w:r>
            <w:r w:rsidRPr="00E7105E">
              <w:rPr>
                <w:u w:val="single"/>
                <w:lang w:val="hu-HU"/>
              </w:rPr>
              <w:t xml:space="preserve"> </w:t>
            </w:r>
          </w:p>
        </w:tc>
      </w:tr>
    </w:tbl>
    <w:p w14:paraId="5DAE8BCB" w14:textId="77777777" w:rsidR="003005B8" w:rsidRPr="00E7105E" w:rsidRDefault="003005B8" w:rsidP="00953078">
      <w:pPr>
        <w:spacing w:line="240" w:lineRule="auto"/>
        <w:rPr>
          <w:noProof/>
          <w:szCs w:val="22"/>
          <w:lang w:val="hu-HU"/>
        </w:rPr>
      </w:pPr>
      <w:r w:rsidRPr="00E7105E">
        <w:rPr>
          <w:lang w:val="hu-HU"/>
        </w:rPr>
        <w:t xml:space="preserve">o.d. = napi egyszer, b.i.d. = napi kétszer, t.i.d. = napi háromszor, n.sz. = nem számították ki </w:t>
      </w:r>
    </w:p>
    <w:p w14:paraId="0C35E2C9" w14:textId="3EB5CC59" w:rsidR="003005B8" w:rsidRPr="00E7105E" w:rsidRDefault="003005B8" w:rsidP="00953078">
      <w:pPr>
        <w:spacing w:line="240" w:lineRule="auto"/>
        <w:rPr>
          <w:noProof/>
          <w:szCs w:val="22"/>
          <w:lang w:val="hu-HU"/>
        </w:rPr>
      </w:pPr>
      <w:r w:rsidRPr="00E7105E">
        <w:rPr>
          <w:lang w:val="hu-HU"/>
        </w:rPr>
        <w:t xml:space="preserve">A mennyiségi kimutathatóság alsó határa (lower limit of quantification, LLOQ) alatti értékeket 1/2 LLOQval helyettesítettek a statisztikai számításokhoz (LLOQ = 0,5 mikrogramm/l). </w:t>
      </w:r>
    </w:p>
    <w:p w14:paraId="23AD91FD" w14:textId="77777777" w:rsidR="003005B8" w:rsidRPr="00953078" w:rsidRDefault="003005B8" w:rsidP="00953078">
      <w:pPr>
        <w:spacing w:line="240" w:lineRule="auto"/>
        <w:rPr>
          <w:lang w:val="hu-HU"/>
        </w:rPr>
      </w:pPr>
    </w:p>
    <w:p w14:paraId="07BCA73F" w14:textId="77777777" w:rsidR="00CF62EA" w:rsidRPr="00E7105E" w:rsidRDefault="00CF62EA" w:rsidP="00953078">
      <w:pPr>
        <w:spacing w:line="240" w:lineRule="auto"/>
        <w:rPr>
          <w:noProof/>
          <w:szCs w:val="22"/>
          <w:u w:val="single"/>
          <w:lang w:val="hu-HU"/>
        </w:rPr>
      </w:pPr>
      <w:r w:rsidRPr="00E7105E">
        <w:rPr>
          <w:u w:val="single"/>
          <w:lang w:val="hu-HU"/>
        </w:rPr>
        <w:t xml:space="preserve">A farmakokinetika/farmakodinámia közötti összefüggés </w:t>
      </w:r>
    </w:p>
    <w:p w14:paraId="6B68D2F5" w14:textId="2D9F34E6" w:rsidR="00CF62EA" w:rsidRPr="00E7105E" w:rsidRDefault="00CF62EA" w:rsidP="00953078">
      <w:pPr>
        <w:spacing w:line="240" w:lineRule="auto"/>
        <w:rPr>
          <w:noProof/>
          <w:szCs w:val="22"/>
          <w:lang w:val="hu-HU"/>
        </w:rPr>
      </w:pPr>
      <w:r w:rsidRPr="00E7105E">
        <w:rPr>
          <w:lang w:val="hu-HU"/>
        </w:rPr>
        <w:t xml:space="preserve">Különböző, széles tartományt felölelő adagok (naponta kétszer 5 – 30 mg) beadását követően vizsgálták a </w:t>
      </w:r>
      <w:r w:rsidR="00470C83">
        <w:rPr>
          <w:lang w:val="hu-HU"/>
        </w:rPr>
        <w:t>rivaroxabán</w:t>
      </w:r>
      <w:r w:rsidRPr="00E7105E">
        <w:rPr>
          <w:lang w:val="hu-HU"/>
        </w:rPr>
        <w:t xml:space="preserve"> plazmakoncentrációja és számos farmakodinamikai végpont (Xa faktor gátlás, protrombinidő – PI, aktivált parciális thromboplasztin idő – aPTI, Heptest) közötti farmakokinetikai/ farmakodinamikai (FK/FD) összefüggést. A </w:t>
      </w:r>
      <w:r w:rsidR="00470C83">
        <w:rPr>
          <w:lang w:val="hu-HU"/>
        </w:rPr>
        <w:t>rivaroxabán</w:t>
      </w:r>
      <w:r w:rsidRPr="00E7105E">
        <w:rPr>
          <w:lang w:val="hu-HU"/>
        </w:rPr>
        <w:t xml:space="preserve"> koncentrációja és a Xa faktor aktivitása közötti összefüggést legjobban egy E</w:t>
      </w:r>
      <w:r w:rsidRPr="00953078">
        <w:rPr>
          <w:lang w:val="hu-HU"/>
        </w:rPr>
        <w:t>max</w:t>
      </w:r>
      <w:r w:rsidRPr="00E7105E">
        <w:rPr>
          <w:lang w:val="hu-HU"/>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II és III. fázisú vizsgálatok során elvégzett FK/FD elemzések eredményei egybevágtak az egészséges alanyok körében kapott adatokkal. </w:t>
      </w:r>
    </w:p>
    <w:p w14:paraId="2F71EE40" w14:textId="77777777" w:rsidR="00CF62EA" w:rsidRPr="00E7105E" w:rsidRDefault="00CF62EA" w:rsidP="00953078">
      <w:pPr>
        <w:spacing w:line="240" w:lineRule="auto"/>
        <w:rPr>
          <w:noProof/>
          <w:szCs w:val="22"/>
          <w:lang w:val="hu-HU"/>
        </w:rPr>
      </w:pPr>
    </w:p>
    <w:p w14:paraId="40CDE0CC" w14:textId="77777777" w:rsidR="00CF62EA" w:rsidRPr="00953078" w:rsidRDefault="00CF62EA" w:rsidP="00953078">
      <w:pPr>
        <w:spacing w:line="240" w:lineRule="auto"/>
        <w:rPr>
          <w:u w:val="single"/>
          <w:lang w:val="hu-HU"/>
        </w:rPr>
      </w:pPr>
      <w:r w:rsidRPr="00E7105E">
        <w:rPr>
          <w:u w:val="single"/>
          <w:lang w:val="hu-HU"/>
        </w:rPr>
        <w:t xml:space="preserve">Gyermekek és serdülők </w:t>
      </w:r>
    </w:p>
    <w:p w14:paraId="174530DE" w14:textId="537E7597" w:rsidR="003005B8" w:rsidRPr="00953078" w:rsidRDefault="003005B8" w:rsidP="00953078">
      <w:pPr>
        <w:spacing w:line="240" w:lineRule="auto"/>
        <w:rPr>
          <w:lang w:val="hu-HU"/>
        </w:rPr>
      </w:pPr>
      <w:r w:rsidRPr="00E7105E">
        <w:rPr>
          <w:lang w:val="hu-HU"/>
        </w:rPr>
        <w:t>A biztonságosságot és hatásosságot – a nem valvularis eredetű pitvarfibrillációban szenvedő betegekben történő stroke és systemás embolisatio megelőzésének javallatában – nem igazolták gyermekeknél és 18 éves felső korhatár mellett serdülőknél.</w:t>
      </w:r>
    </w:p>
    <w:p w14:paraId="69293A1D" w14:textId="77777777" w:rsidR="00CF62EA" w:rsidRPr="00953078" w:rsidRDefault="00CF62EA" w:rsidP="00953078">
      <w:pPr>
        <w:spacing w:line="240" w:lineRule="auto"/>
        <w:rPr>
          <w:lang w:val="hu-HU"/>
        </w:rPr>
      </w:pPr>
    </w:p>
    <w:p w14:paraId="6DA76604" w14:textId="77777777" w:rsidR="00CF62EA" w:rsidRPr="00953078" w:rsidRDefault="00CF62EA" w:rsidP="00953078">
      <w:pPr>
        <w:spacing w:line="240" w:lineRule="auto"/>
        <w:rPr>
          <w:lang w:val="hu-HU"/>
        </w:rPr>
      </w:pPr>
      <w:r w:rsidRPr="00E7105E">
        <w:rPr>
          <w:b/>
          <w:lang w:val="hu-HU"/>
        </w:rPr>
        <w:lastRenderedPageBreak/>
        <w:t>5.3</w:t>
      </w:r>
      <w:r w:rsidRPr="00E7105E">
        <w:rPr>
          <w:b/>
          <w:lang w:val="hu-HU"/>
        </w:rPr>
        <w:tab/>
        <w:t xml:space="preserve">A preklinikai biztonságossági vizsgálatok eredményei </w:t>
      </w:r>
    </w:p>
    <w:p w14:paraId="4A018E7B" w14:textId="77777777" w:rsidR="00CF62EA" w:rsidRPr="00E7105E" w:rsidRDefault="00CF62EA" w:rsidP="00953078">
      <w:pPr>
        <w:spacing w:line="240" w:lineRule="auto"/>
        <w:rPr>
          <w:noProof/>
          <w:szCs w:val="22"/>
          <w:lang w:val="hu-HU"/>
        </w:rPr>
      </w:pPr>
    </w:p>
    <w:p w14:paraId="38C3D53B" w14:textId="7B385B5C" w:rsidR="00CF62EA" w:rsidRPr="00E7105E" w:rsidRDefault="00CF62EA" w:rsidP="00953078">
      <w:pPr>
        <w:spacing w:line="240" w:lineRule="auto"/>
        <w:rPr>
          <w:noProof/>
          <w:szCs w:val="22"/>
          <w:lang w:val="hu-HU"/>
        </w:rPr>
      </w:pPr>
      <w:r w:rsidRPr="00E7105E">
        <w:rPr>
          <w:lang w:val="hu-HU"/>
        </w:rPr>
        <w:t xml:space="preserve">A hagyományos – farmakológiai biztonságossági, egyszeres adagolású dózistoxicitási, fototoxicitási, genotoxicitási, karcinogenitási és juvenilis toxicitási – vizsgálatokból származó nem klinikai jellegű adatok azt igazolták, hogy a készítmény alkalmazásakor humán vonatkozásban különleges kockázat nem várható. </w:t>
      </w:r>
    </w:p>
    <w:p w14:paraId="4BD81C63" w14:textId="4FBD36E4" w:rsidR="00CF62EA" w:rsidRPr="00E7105E" w:rsidRDefault="00CF62EA" w:rsidP="00953078">
      <w:pPr>
        <w:spacing w:line="240" w:lineRule="auto"/>
        <w:rPr>
          <w:noProof/>
          <w:szCs w:val="22"/>
          <w:lang w:val="hu-HU"/>
        </w:rPr>
      </w:pPr>
      <w:r w:rsidRPr="00E7105E">
        <w:rPr>
          <w:lang w:val="hu-HU"/>
        </w:rPr>
        <w:t xml:space="preserve">Az ismételt adagolású dózistoxicitási vizsgálatok során megfigyelt hatásokat főként a </w:t>
      </w:r>
      <w:r w:rsidR="00470C83">
        <w:rPr>
          <w:lang w:val="hu-HU"/>
        </w:rPr>
        <w:t>rivaroxabán</w:t>
      </w:r>
      <w:r w:rsidRPr="00E7105E">
        <w:rPr>
          <w:lang w:val="hu-HU"/>
        </w:rPr>
        <w:t xml:space="preserve"> fokozott farmakodinámiás aktivitására lehetett visszavezetni. Patkányokban klinikailag releváns expozíciós szintek mellett emelkedett IgG- és IgA-szinteket figyeltek meg a plazmában. </w:t>
      </w:r>
    </w:p>
    <w:p w14:paraId="3CC5E7A5" w14:textId="28EFB2C7" w:rsidR="00CF62EA" w:rsidRPr="00E7105E" w:rsidRDefault="00CF62EA" w:rsidP="00CF62EA">
      <w:pPr>
        <w:spacing w:line="240" w:lineRule="auto"/>
        <w:rPr>
          <w:noProof/>
          <w:szCs w:val="22"/>
          <w:lang w:val="hu-HU"/>
        </w:rPr>
      </w:pPr>
      <w:r w:rsidRPr="00E7105E">
        <w:rPr>
          <w:lang w:val="hu-HU"/>
        </w:rPr>
        <w:t xml:space="preserve">Patkányoknál nem észleltek a hímek vagy nőstények fertilitására gyakorolt hatásokat. Állatkísérletek a </w:t>
      </w:r>
      <w:r w:rsidR="00470C83">
        <w:rPr>
          <w:lang w:val="hu-HU"/>
        </w:rPr>
        <w:t>rivaroxabán</w:t>
      </w:r>
      <w:r w:rsidRPr="00E7105E">
        <w:rPr>
          <w:lang w:val="hu-HU"/>
        </w:rPr>
        <w:t xml:space="preserve">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16F272C0" w14:textId="77777777" w:rsidR="00ED1409" w:rsidRPr="00E7105E" w:rsidRDefault="00ED1409" w:rsidP="007A4FA0">
      <w:pPr>
        <w:spacing w:line="240" w:lineRule="auto"/>
        <w:rPr>
          <w:noProof/>
          <w:szCs w:val="22"/>
          <w:lang w:val="hu-HU"/>
        </w:rPr>
      </w:pPr>
    </w:p>
    <w:p w14:paraId="48C9A635" w14:textId="0EAA4FFE" w:rsidR="007A4FA0" w:rsidRPr="00E7105E" w:rsidRDefault="007A4FA0"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t vizsgálták fiatal patkányoknál a születés utáni 4. napon megkezdett, 3 hónapig terjedő kezelés során, amelyben periinsularis bevérzés nem dózisfüggő növekedését mutatták ki.</w:t>
      </w:r>
      <w:r w:rsidRPr="00953078">
        <w:rPr>
          <w:b/>
          <w:lang w:val="hu-HU"/>
        </w:rPr>
        <w:t xml:space="preserve"> </w:t>
      </w:r>
      <w:r w:rsidRPr="00E7105E">
        <w:rPr>
          <w:lang w:val="hu-HU"/>
        </w:rPr>
        <w:t xml:space="preserve">Nem tapasztaltak célszervre specifikus toxicitásra utaló bizonyítékot.  </w:t>
      </w:r>
    </w:p>
    <w:p w14:paraId="349C9258" w14:textId="77777777" w:rsidR="00CF62EA" w:rsidRDefault="00CF62EA" w:rsidP="00CF62EA">
      <w:pPr>
        <w:spacing w:line="240" w:lineRule="auto"/>
        <w:rPr>
          <w:noProof/>
          <w:szCs w:val="22"/>
          <w:lang w:val="hu-HU"/>
        </w:rPr>
      </w:pPr>
    </w:p>
    <w:p w14:paraId="6A031F03" w14:textId="77777777" w:rsidR="00A0178F" w:rsidRPr="00E7105E" w:rsidRDefault="00A0178F" w:rsidP="00CF62EA">
      <w:pPr>
        <w:spacing w:line="240" w:lineRule="auto"/>
        <w:rPr>
          <w:noProof/>
          <w:szCs w:val="22"/>
          <w:lang w:val="hu-HU"/>
        </w:rPr>
      </w:pPr>
    </w:p>
    <w:p w14:paraId="75A6F6A8" w14:textId="77777777" w:rsidR="00CF62EA" w:rsidRPr="00E7105E" w:rsidRDefault="00CF62EA" w:rsidP="00953078">
      <w:pPr>
        <w:spacing w:line="240" w:lineRule="auto"/>
        <w:rPr>
          <w:b/>
          <w:noProof/>
          <w:szCs w:val="22"/>
          <w:lang w:val="hu-HU"/>
        </w:rPr>
      </w:pPr>
      <w:r w:rsidRPr="00E7105E">
        <w:rPr>
          <w:b/>
          <w:lang w:val="hu-HU"/>
        </w:rPr>
        <w:t>6.</w:t>
      </w:r>
      <w:r w:rsidRPr="00E7105E">
        <w:rPr>
          <w:b/>
          <w:lang w:val="hu-HU"/>
        </w:rPr>
        <w:tab/>
        <w:t>GYÓGYSZERÉSZETI JELLEMZŐK</w:t>
      </w:r>
    </w:p>
    <w:p w14:paraId="2151902E" w14:textId="77777777" w:rsidR="00CF62EA" w:rsidRPr="00E7105E" w:rsidRDefault="00CF62EA" w:rsidP="00953078">
      <w:pPr>
        <w:spacing w:line="240" w:lineRule="auto"/>
        <w:rPr>
          <w:noProof/>
          <w:szCs w:val="22"/>
          <w:lang w:val="hu-HU"/>
        </w:rPr>
      </w:pPr>
    </w:p>
    <w:p w14:paraId="51150602" w14:textId="77777777" w:rsidR="00CF62EA" w:rsidRPr="00953078" w:rsidRDefault="00CF62EA" w:rsidP="00953078">
      <w:pPr>
        <w:spacing w:line="240" w:lineRule="auto"/>
        <w:rPr>
          <w:lang w:val="hu-HU"/>
        </w:rPr>
      </w:pPr>
      <w:r w:rsidRPr="00E7105E">
        <w:rPr>
          <w:b/>
          <w:lang w:val="hu-HU"/>
        </w:rPr>
        <w:t>6.1</w:t>
      </w:r>
      <w:r w:rsidRPr="00E7105E">
        <w:rPr>
          <w:b/>
          <w:lang w:val="hu-HU"/>
        </w:rPr>
        <w:tab/>
        <w:t>Segédanyagok felsorolása</w:t>
      </w:r>
    </w:p>
    <w:p w14:paraId="500AA215" w14:textId="77777777" w:rsidR="00CF62EA" w:rsidRPr="00953078" w:rsidRDefault="00CF62EA" w:rsidP="00953078">
      <w:pPr>
        <w:spacing w:line="240" w:lineRule="auto"/>
        <w:rPr>
          <w:lang w:val="hu-HU"/>
        </w:rPr>
      </w:pPr>
    </w:p>
    <w:p w14:paraId="03EA9C4E" w14:textId="085879F2" w:rsidR="00CF62EA" w:rsidRPr="00E7105E" w:rsidRDefault="00CF62EA" w:rsidP="00953078">
      <w:pPr>
        <w:spacing w:line="240" w:lineRule="auto"/>
        <w:rPr>
          <w:bCs/>
          <w:noProof/>
          <w:szCs w:val="22"/>
          <w:u w:val="single"/>
          <w:lang w:val="hu-HU"/>
        </w:rPr>
      </w:pPr>
      <w:r w:rsidRPr="00E7105E">
        <w:rPr>
          <w:u w:val="single"/>
          <w:lang w:val="hu-HU"/>
        </w:rPr>
        <w:t>Tablettamag</w:t>
      </w:r>
    </w:p>
    <w:p w14:paraId="5A7B16B4" w14:textId="77777777" w:rsidR="00CF62EA" w:rsidRPr="00E7105E" w:rsidRDefault="00CF62EA" w:rsidP="00CF62EA">
      <w:pPr>
        <w:spacing w:line="240" w:lineRule="auto"/>
        <w:rPr>
          <w:bCs/>
          <w:noProof/>
          <w:szCs w:val="22"/>
          <w:lang w:val="hu-HU"/>
        </w:rPr>
      </w:pPr>
      <w:r w:rsidRPr="00E7105E">
        <w:rPr>
          <w:lang w:val="hu-HU"/>
        </w:rPr>
        <w:t>Mikrokristályos cellulóz</w:t>
      </w:r>
    </w:p>
    <w:p w14:paraId="3F22E456" w14:textId="77777777" w:rsidR="00CF62EA" w:rsidRPr="00E7105E" w:rsidRDefault="00CF62EA" w:rsidP="00CF62EA">
      <w:pPr>
        <w:spacing w:line="240" w:lineRule="auto"/>
        <w:rPr>
          <w:bCs/>
          <w:noProof/>
          <w:szCs w:val="22"/>
          <w:lang w:val="hu-HU"/>
        </w:rPr>
      </w:pPr>
      <w:r w:rsidRPr="00E7105E">
        <w:rPr>
          <w:lang w:val="hu-HU"/>
        </w:rPr>
        <w:t xml:space="preserve">Laktóz-monohidrát </w:t>
      </w:r>
    </w:p>
    <w:p w14:paraId="389E9521" w14:textId="77777777" w:rsidR="00CF62EA" w:rsidRPr="00E7105E" w:rsidRDefault="00CF62EA" w:rsidP="00CF62EA">
      <w:pPr>
        <w:spacing w:line="240" w:lineRule="auto"/>
        <w:rPr>
          <w:bCs/>
          <w:noProof/>
          <w:szCs w:val="22"/>
          <w:lang w:val="hu-HU"/>
        </w:rPr>
      </w:pPr>
      <w:r w:rsidRPr="00E7105E">
        <w:rPr>
          <w:lang w:val="hu-HU"/>
        </w:rPr>
        <w:t>Kroszkarmellóz-nátrium</w:t>
      </w:r>
    </w:p>
    <w:p w14:paraId="36CBDD51" w14:textId="36CB72A1" w:rsidR="00CF62EA" w:rsidRPr="00E7105E" w:rsidRDefault="00CF62EA" w:rsidP="00CF62EA">
      <w:pPr>
        <w:spacing w:line="240" w:lineRule="auto"/>
        <w:rPr>
          <w:bCs/>
          <w:noProof/>
          <w:szCs w:val="22"/>
          <w:lang w:val="hu-HU"/>
        </w:rPr>
      </w:pPr>
      <w:r w:rsidRPr="00E7105E">
        <w:rPr>
          <w:lang w:val="hu-HU"/>
        </w:rPr>
        <w:t>H</w:t>
      </w:r>
      <w:r w:rsidR="003A008C">
        <w:rPr>
          <w:lang w:val="hu-HU"/>
        </w:rPr>
        <w:t>i</w:t>
      </w:r>
      <w:r w:rsidRPr="00E7105E">
        <w:rPr>
          <w:lang w:val="hu-HU"/>
        </w:rPr>
        <w:t xml:space="preserve">promellóz </w:t>
      </w:r>
    </w:p>
    <w:p w14:paraId="45F64D75" w14:textId="77777777" w:rsidR="00CF62EA" w:rsidRPr="00E7105E" w:rsidRDefault="00CF62EA" w:rsidP="00CF62EA">
      <w:pPr>
        <w:spacing w:line="240" w:lineRule="auto"/>
        <w:rPr>
          <w:bCs/>
          <w:noProof/>
          <w:szCs w:val="22"/>
          <w:lang w:val="hu-HU"/>
        </w:rPr>
      </w:pPr>
      <w:r w:rsidRPr="00E7105E">
        <w:rPr>
          <w:lang w:val="hu-HU"/>
        </w:rPr>
        <w:t xml:space="preserve">Nátrium-laurilszulfát </w:t>
      </w:r>
    </w:p>
    <w:p w14:paraId="150663F6" w14:textId="77777777" w:rsidR="00CF62EA" w:rsidRPr="00E7105E" w:rsidRDefault="00CF62EA" w:rsidP="00CF62EA">
      <w:pPr>
        <w:spacing w:line="240" w:lineRule="auto"/>
        <w:rPr>
          <w:bCs/>
          <w:noProof/>
          <w:szCs w:val="22"/>
          <w:lang w:val="hu-HU"/>
        </w:rPr>
      </w:pPr>
      <w:r w:rsidRPr="00E7105E">
        <w:rPr>
          <w:lang w:val="hu-HU"/>
        </w:rPr>
        <w:t>Magnézium-sztearát</w:t>
      </w:r>
    </w:p>
    <w:p w14:paraId="3135A1C5" w14:textId="77777777" w:rsidR="00CF62EA" w:rsidRPr="00E7105E" w:rsidRDefault="00CF62EA" w:rsidP="00CF62EA">
      <w:pPr>
        <w:spacing w:line="240" w:lineRule="auto"/>
        <w:rPr>
          <w:bCs/>
          <w:noProof/>
          <w:szCs w:val="22"/>
          <w:lang w:val="hu-HU"/>
        </w:rPr>
      </w:pPr>
    </w:p>
    <w:p w14:paraId="718BCE64" w14:textId="613C603A" w:rsidR="00CF62EA" w:rsidRPr="00E7105E" w:rsidRDefault="00CF62EA" w:rsidP="00953078">
      <w:pPr>
        <w:spacing w:line="240" w:lineRule="auto"/>
        <w:rPr>
          <w:bCs/>
          <w:noProof/>
          <w:szCs w:val="22"/>
          <w:u w:val="single"/>
          <w:lang w:val="hu-HU"/>
        </w:rPr>
      </w:pPr>
      <w:r w:rsidRPr="00E7105E">
        <w:rPr>
          <w:u w:val="single"/>
          <w:lang w:val="hu-HU"/>
        </w:rPr>
        <w:t>Filmbevonat</w:t>
      </w:r>
    </w:p>
    <w:p w14:paraId="1B79CBA4" w14:textId="77777777" w:rsidR="00CF62EA" w:rsidRPr="00E7105E" w:rsidRDefault="00CF62EA" w:rsidP="00CF62EA">
      <w:pPr>
        <w:spacing w:line="240" w:lineRule="auto"/>
        <w:rPr>
          <w:bCs/>
          <w:noProof/>
          <w:szCs w:val="22"/>
          <w:lang w:val="hu-HU"/>
        </w:rPr>
      </w:pPr>
      <w:r w:rsidRPr="00E7105E">
        <w:rPr>
          <w:lang w:val="hu-HU"/>
        </w:rPr>
        <w:t>Poli(vinil-alkohol)</w:t>
      </w:r>
    </w:p>
    <w:p w14:paraId="2A86090D" w14:textId="3027F9EC" w:rsidR="00CF62EA" w:rsidRPr="00E7105E" w:rsidRDefault="00CF62EA" w:rsidP="00CF62EA">
      <w:pPr>
        <w:spacing w:line="240" w:lineRule="auto"/>
        <w:rPr>
          <w:bCs/>
          <w:noProof/>
          <w:szCs w:val="22"/>
          <w:lang w:val="hu-HU"/>
        </w:rPr>
      </w:pPr>
      <w:r w:rsidRPr="00E7105E">
        <w:rPr>
          <w:lang w:val="hu-HU"/>
        </w:rPr>
        <w:t>Makrogol 3350</w:t>
      </w:r>
    </w:p>
    <w:p w14:paraId="73161395" w14:textId="77777777" w:rsidR="00CF62EA" w:rsidRPr="00E7105E" w:rsidRDefault="00CF62EA" w:rsidP="00CF62EA">
      <w:pPr>
        <w:spacing w:line="240" w:lineRule="auto"/>
        <w:rPr>
          <w:bCs/>
          <w:noProof/>
          <w:szCs w:val="22"/>
          <w:lang w:val="hu-HU"/>
        </w:rPr>
      </w:pPr>
      <w:r w:rsidRPr="00E7105E">
        <w:rPr>
          <w:lang w:val="hu-HU"/>
        </w:rPr>
        <w:t>Talkum</w:t>
      </w:r>
    </w:p>
    <w:p w14:paraId="30FA2F7E" w14:textId="2DF508B0" w:rsidR="00CF62EA" w:rsidRPr="00E7105E" w:rsidRDefault="00CF62EA" w:rsidP="00CF62EA">
      <w:pPr>
        <w:spacing w:line="240" w:lineRule="auto"/>
        <w:rPr>
          <w:bCs/>
          <w:noProof/>
          <w:szCs w:val="22"/>
          <w:lang w:val="hu-HU"/>
        </w:rPr>
      </w:pPr>
      <w:r w:rsidRPr="00E7105E">
        <w:rPr>
          <w:lang w:val="hu-HU"/>
        </w:rPr>
        <w:t>Titán-dioxid (E171)</w:t>
      </w:r>
    </w:p>
    <w:p w14:paraId="08FCD210" w14:textId="07C75234" w:rsidR="00CF62EA" w:rsidRPr="00E7105E" w:rsidRDefault="003A008C" w:rsidP="00CF62EA">
      <w:pPr>
        <w:spacing w:line="240" w:lineRule="auto"/>
        <w:rPr>
          <w:bCs/>
          <w:noProof/>
          <w:szCs w:val="22"/>
          <w:lang w:val="hu-HU"/>
        </w:rPr>
      </w:pPr>
      <w:r>
        <w:rPr>
          <w:lang w:val="hu-HU"/>
        </w:rPr>
        <w:t>Vörös</w:t>
      </w:r>
      <w:r w:rsidRPr="00E7105E">
        <w:rPr>
          <w:lang w:val="hu-HU"/>
        </w:rPr>
        <w:t xml:space="preserve"> </w:t>
      </w:r>
      <w:r>
        <w:rPr>
          <w:lang w:val="hu-HU"/>
        </w:rPr>
        <w:t>v</w:t>
      </w:r>
      <w:r w:rsidR="00CF62EA" w:rsidRPr="00E7105E">
        <w:rPr>
          <w:lang w:val="hu-HU"/>
        </w:rPr>
        <w:t>as-oxid</w:t>
      </w:r>
      <w:r w:rsidR="00FA1442">
        <w:rPr>
          <w:lang w:val="hu-HU"/>
        </w:rPr>
        <w:t xml:space="preserve"> </w:t>
      </w:r>
      <w:r w:rsidR="00CF62EA" w:rsidRPr="00E7105E">
        <w:rPr>
          <w:lang w:val="hu-HU"/>
        </w:rPr>
        <w:t>(E172)</w:t>
      </w:r>
    </w:p>
    <w:p w14:paraId="661368C2" w14:textId="77777777" w:rsidR="00CF62EA" w:rsidRPr="00E7105E" w:rsidRDefault="00CF62EA" w:rsidP="00CF62EA">
      <w:pPr>
        <w:spacing w:line="240" w:lineRule="auto"/>
        <w:rPr>
          <w:bCs/>
          <w:noProof/>
          <w:szCs w:val="22"/>
          <w:lang w:val="hu-HU"/>
        </w:rPr>
      </w:pPr>
    </w:p>
    <w:p w14:paraId="11A6B61E" w14:textId="77777777" w:rsidR="00CF62EA" w:rsidRPr="00953078" w:rsidRDefault="00CF62EA" w:rsidP="00953078">
      <w:pPr>
        <w:spacing w:line="240" w:lineRule="auto"/>
        <w:rPr>
          <w:lang w:val="hu-HU"/>
        </w:rPr>
      </w:pPr>
      <w:r w:rsidRPr="00E7105E">
        <w:rPr>
          <w:b/>
          <w:lang w:val="hu-HU"/>
        </w:rPr>
        <w:t>6.2</w:t>
      </w:r>
      <w:r w:rsidRPr="00E7105E">
        <w:rPr>
          <w:b/>
          <w:lang w:val="hu-HU"/>
        </w:rPr>
        <w:tab/>
        <w:t>Inkompatibilitások</w:t>
      </w:r>
    </w:p>
    <w:p w14:paraId="43A555FE" w14:textId="77777777" w:rsidR="00CF62EA" w:rsidRPr="00E7105E" w:rsidRDefault="00CF62EA" w:rsidP="00953078">
      <w:pPr>
        <w:spacing w:line="240" w:lineRule="auto"/>
        <w:rPr>
          <w:noProof/>
          <w:szCs w:val="22"/>
          <w:lang w:val="hu-HU"/>
        </w:rPr>
      </w:pPr>
    </w:p>
    <w:p w14:paraId="38E0DAD9" w14:textId="77777777" w:rsidR="00CF62EA" w:rsidRPr="00E7105E" w:rsidRDefault="00CF62EA" w:rsidP="00CF62EA">
      <w:pPr>
        <w:spacing w:line="240" w:lineRule="auto"/>
        <w:rPr>
          <w:noProof/>
          <w:szCs w:val="22"/>
          <w:lang w:val="hu-HU"/>
        </w:rPr>
      </w:pPr>
      <w:r w:rsidRPr="00E7105E">
        <w:rPr>
          <w:lang w:val="hu-HU"/>
        </w:rPr>
        <w:t>Nem értelmezhető.</w:t>
      </w:r>
    </w:p>
    <w:p w14:paraId="25388E0D" w14:textId="77777777" w:rsidR="00CF62EA" w:rsidRPr="00E7105E" w:rsidRDefault="00CF62EA" w:rsidP="00CF62EA">
      <w:pPr>
        <w:spacing w:line="240" w:lineRule="auto"/>
        <w:rPr>
          <w:noProof/>
          <w:szCs w:val="22"/>
          <w:lang w:val="hu-HU"/>
        </w:rPr>
      </w:pPr>
    </w:p>
    <w:p w14:paraId="05AE4CB0" w14:textId="77777777" w:rsidR="00CF62EA" w:rsidRPr="00953078" w:rsidRDefault="00CF62EA" w:rsidP="00953078">
      <w:pPr>
        <w:spacing w:line="240" w:lineRule="auto"/>
        <w:rPr>
          <w:lang w:val="hu-HU"/>
        </w:rPr>
      </w:pPr>
      <w:r w:rsidRPr="00E7105E">
        <w:rPr>
          <w:b/>
          <w:lang w:val="hu-HU"/>
        </w:rPr>
        <w:t>6.3</w:t>
      </w:r>
      <w:r w:rsidRPr="00E7105E">
        <w:rPr>
          <w:b/>
          <w:lang w:val="hu-HU"/>
        </w:rPr>
        <w:tab/>
        <w:t>Felhasználhatósági időtartam</w:t>
      </w:r>
    </w:p>
    <w:p w14:paraId="0AC0A5C0" w14:textId="77777777" w:rsidR="00CF62EA" w:rsidRPr="00E7105E" w:rsidRDefault="00CF62EA" w:rsidP="00953078">
      <w:pPr>
        <w:spacing w:line="240" w:lineRule="auto"/>
        <w:rPr>
          <w:noProof/>
          <w:szCs w:val="22"/>
          <w:lang w:val="hu-HU"/>
        </w:rPr>
      </w:pPr>
    </w:p>
    <w:p w14:paraId="1BA377DD" w14:textId="35CA14F7" w:rsidR="00CF62EA" w:rsidRPr="00E7105E" w:rsidRDefault="003E467E" w:rsidP="00CF62EA">
      <w:pPr>
        <w:spacing w:line="240" w:lineRule="auto"/>
        <w:rPr>
          <w:noProof/>
          <w:szCs w:val="22"/>
          <w:lang w:val="hu-HU"/>
        </w:rPr>
      </w:pPr>
      <w:r>
        <w:rPr>
          <w:lang w:val="hu-HU"/>
        </w:rPr>
        <w:t>3</w:t>
      </w:r>
      <w:r w:rsidR="00CF62EA" w:rsidRPr="00E7105E">
        <w:rPr>
          <w:lang w:val="hu-HU"/>
        </w:rPr>
        <w:t> év</w:t>
      </w:r>
    </w:p>
    <w:p w14:paraId="693A2D34" w14:textId="77777777" w:rsidR="00CF62EA" w:rsidRPr="00E7105E" w:rsidRDefault="00CF62EA" w:rsidP="00CF62EA">
      <w:pPr>
        <w:spacing w:line="240" w:lineRule="auto"/>
        <w:rPr>
          <w:noProof/>
          <w:szCs w:val="22"/>
          <w:lang w:val="hu-HU"/>
        </w:rPr>
      </w:pPr>
    </w:p>
    <w:p w14:paraId="77E50E83" w14:textId="77777777" w:rsidR="00CF62EA" w:rsidRPr="00E7105E" w:rsidRDefault="00CF62EA" w:rsidP="00CF62EA">
      <w:pPr>
        <w:spacing w:line="240" w:lineRule="auto"/>
        <w:rPr>
          <w:noProof/>
          <w:szCs w:val="22"/>
          <w:lang w:val="hu-HU"/>
        </w:rPr>
      </w:pPr>
      <w:r w:rsidRPr="00E7105E">
        <w:rPr>
          <w:lang w:val="hu-HU"/>
        </w:rPr>
        <w:t>Felbontás után: 180 nap.</w:t>
      </w:r>
    </w:p>
    <w:p w14:paraId="296AA3A3" w14:textId="0850861A" w:rsidR="00CF62EA" w:rsidRPr="00E7105E" w:rsidRDefault="00CF62EA" w:rsidP="00CF62EA">
      <w:pPr>
        <w:spacing w:line="240" w:lineRule="auto"/>
        <w:rPr>
          <w:noProof/>
          <w:szCs w:val="22"/>
          <w:lang w:val="hu-HU"/>
        </w:rPr>
      </w:pPr>
    </w:p>
    <w:p w14:paraId="0B0815B4" w14:textId="77777777" w:rsidR="00FB0EB6" w:rsidRPr="00E7105E" w:rsidRDefault="00FB0EB6" w:rsidP="00FB0EB6">
      <w:pPr>
        <w:spacing w:line="240" w:lineRule="auto"/>
        <w:rPr>
          <w:noProof/>
          <w:szCs w:val="22"/>
          <w:u w:val="single"/>
          <w:lang w:val="hu-HU"/>
        </w:rPr>
      </w:pPr>
      <w:r w:rsidRPr="00E7105E">
        <w:rPr>
          <w:u w:val="single"/>
          <w:lang w:val="hu-HU"/>
        </w:rPr>
        <w:t>Porrá tört tabletta</w:t>
      </w:r>
    </w:p>
    <w:p w14:paraId="503559B4" w14:textId="04A93C28" w:rsidR="00FB0EB6" w:rsidRPr="00E7105E" w:rsidRDefault="00FB0EB6" w:rsidP="00953078">
      <w:pPr>
        <w:spacing w:line="240" w:lineRule="auto"/>
        <w:rPr>
          <w:noProof/>
          <w:szCs w:val="22"/>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7D5FE20F" w14:textId="77777777" w:rsidR="00FB0EB6" w:rsidRPr="00E7105E" w:rsidRDefault="00FB0EB6" w:rsidP="00CF62EA">
      <w:pPr>
        <w:spacing w:line="240" w:lineRule="auto"/>
        <w:rPr>
          <w:noProof/>
          <w:szCs w:val="22"/>
          <w:lang w:val="hu-HU"/>
        </w:rPr>
      </w:pPr>
    </w:p>
    <w:p w14:paraId="7B147B5A" w14:textId="77777777" w:rsidR="00CF62EA" w:rsidRPr="00E7105E" w:rsidRDefault="00CF62EA" w:rsidP="00953078">
      <w:pPr>
        <w:spacing w:line="240" w:lineRule="auto"/>
        <w:rPr>
          <w:b/>
          <w:noProof/>
          <w:szCs w:val="22"/>
          <w:lang w:val="hu-HU"/>
        </w:rPr>
      </w:pPr>
      <w:r w:rsidRPr="00E7105E">
        <w:rPr>
          <w:b/>
          <w:lang w:val="hu-HU"/>
        </w:rPr>
        <w:t>6.4</w:t>
      </w:r>
      <w:r w:rsidRPr="00E7105E">
        <w:rPr>
          <w:b/>
          <w:lang w:val="hu-HU"/>
        </w:rPr>
        <w:tab/>
        <w:t>Különleges tárolási előírások</w:t>
      </w:r>
    </w:p>
    <w:p w14:paraId="5BCD356A" w14:textId="77777777" w:rsidR="00CF62EA" w:rsidRPr="00E7105E" w:rsidRDefault="00CF62EA" w:rsidP="00953078">
      <w:pPr>
        <w:spacing w:line="240" w:lineRule="auto"/>
        <w:rPr>
          <w:noProof/>
          <w:szCs w:val="22"/>
          <w:lang w:val="hu-HU"/>
        </w:rPr>
      </w:pPr>
    </w:p>
    <w:p w14:paraId="6A86F7F3" w14:textId="77777777" w:rsidR="00CF62EA" w:rsidRPr="00953078" w:rsidRDefault="00CF62EA" w:rsidP="00CF62EA">
      <w:pPr>
        <w:spacing w:line="240" w:lineRule="auto"/>
        <w:rPr>
          <w:i/>
          <w:lang w:val="hu-HU"/>
        </w:rPr>
      </w:pPr>
      <w:r w:rsidRPr="00E7105E">
        <w:rPr>
          <w:lang w:val="hu-HU"/>
        </w:rPr>
        <w:t>Ez a gyógyszer nem igényel különleges tárolást.</w:t>
      </w:r>
    </w:p>
    <w:p w14:paraId="56E31A50" w14:textId="77777777" w:rsidR="00CF62EA" w:rsidRPr="00E7105E" w:rsidRDefault="00CF62EA" w:rsidP="00CF62EA">
      <w:pPr>
        <w:spacing w:line="240" w:lineRule="auto"/>
        <w:rPr>
          <w:noProof/>
          <w:szCs w:val="22"/>
          <w:lang w:val="hu-HU"/>
        </w:rPr>
      </w:pPr>
    </w:p>
    <w:p w14:paraId="617564A0" w14:textId="4262CC3A" w:rsidR="00CF62EA" w:rsidRPr="00E7105E" w:rsidRDefault="00CF62EA" w:rsidP="00CF62EA">
      <w:pPr>
        <w:spacing w:line="240" w:lineRule="auto"/>
        <w:rPr>
          <w:b/>
          <w:noProof/>
          <w:szCs w:val="22"/>
          <w:lang w:val="hu-HU"/>
        </w:rPr>
      </w:pPr>
      <w:r w:rsidRPr="00E7105E">
        <w:rPr>
          <w:b/>
          <w:lang w:val="hu-HU"/>
        </w:rPr>
        <w:t>6.5</w:t>
      </w:r>
      <w:r w:rsidRPr="00E7105E">
        <w:rPr>
          <w:b/>
          <w:lang w:val="hu-HU"/>
        </w:rPr>
        <w:tab/>
        <w:t xml:space="preserve">Csomagolás típusa és kiszerelése </w:t>
      </w:r>
    </w:p>
    <w:p w14:paraId="56CFE028" w14:textId="77777777" w:rsidR="00CF62EA" w:rsidRPr="00E7105E" w:rsidRDefault="00CF62EA" w:rsidP="00CF62EA">
      <w:pPr>
        <w:spacing w:line="240" w:lineRule="auto"/>
        <w:rPr>
          <w:noProof/>
          <w:szCs w:val="22"/>
          <w:lang w:val="hu-HU"/>
        </w:rPr>
      </w:pPr>
    </w:p>
    <w:p w14:paraId="7E49E9CD" w14:textId="5034348A" w:rsidR="00CF62EA" w:rsidRPr="00E7105E" w:rsidRDefault="00CF62EA" w:rsidP="00953078">
      <w:pPr>
        <w:spacing w:line="240" w:lineRule="auto"/>
        <w:rPr>
          <w:bCs/>
          <w:noProof/>
          <w:szCs w:val="22"/>
          <w:lang w:val="hu-HU"/>
        </w:rPr>
      </w:pPr>
      <w:r w:rsidRPr="00E7105E">
        <w:rPr>
          <w:lang w:val="hu-HU"/>
        </w:rPr>
        <w:t xml:space="preserve">14, 28, 30, 98 vagy 100 filmtablettát tartalmazó PVC/PVDC/alumínium buborékcsomagolás vagy adagonként perforált buborékcsomagolás 14 </w:t>
      </w:r>
      <w:r w:rsidRPr="00E7105E">
        <w:rPr>
          <w:lang w:val="hu-HU"/>
        </w:rPr>
        <w:sym w:font="Symbol" w:char="F0B4"/>
      </w:r>
      <w:r w:rsidRPr="00E7105E">
        <w:rPr>
          <w:lang w:val="hu-HU"/>
        </w:rPr>
        <w:t xml:space="preserve"> 1, 28 </w:t>
      </w:r>
      <w:r w:rsidRPr="00E7105E">
        <w:rPr>
          <w:lang w:val="hu-HU"/>
        </w:rPr>
        <w:sym w:font="Symbol" w:char="F0B4"/>
      </w:r>
      <w:r w:rsidRPr="00E7105E">
        <w:rPr>
          <w:lang w:val="hu-HU"/>
        </w:rPr>
        <w:t xml:space="preserve"> 1, 30 </w:t>
      </w:r>
      <w:r w:rsidRPr="00E7105E">
        <w:rPr>
          <w:lang w:val="hu-HU"/>
        </w:rPr>
        <w:sym w:font="Symbol" w:char="F0B4"/>
      </w:r>
      <w:r w:rsidRPr="00E7105E">
        <w:rPr>
          <w:lang w:val="hu-HU"/>
        </w:rPr>
        <w:t xml:space="preserve"> 1, 50 </w:t>
      </w:r>
      <w:r w:rsidRPr="00E7105E">
        <w:rPr>
          <w:lang w:val="hu-HU"/>
        </w:rPr>
        <w:sym w:font="Symbol" w:char="F0B4"/>
      </w:r>
      <w:r w:rsidRPr="00E7105E">
        <w:rPr>
          <w:lang w:val="hu-HU"/>
        </w:rPr>
        <w:t xml:space="preserve"> 1, 90 </w:t>
      </w:r>
      <w:r w:rsidRPr="00E7105E">
        <w:rPr>
          <w:lang w:val="hu-HU"/>
        </w:rPr>
        <w:sym w:font="Symbol" w:char="F0B4"/>
      </w:r>
      <w:r w:rsidRPr="00E7105E">
        <w:rPr>
          <w:lang w:val="hu-HU"/>
        </w:rPr>
        <w:t xml:space="preserve"> 1, 98 </w:t>
      </w:r>
      <w:r w:rsidRPr="00E7105E">
        <w:rPr>
          <w:lang w:val="hu-HU"/>
        </w:rPr>
        <w:sym w:font="Symbol" w:char="F0B4"/>
      </w:r>
      <w:r w:rsidRPr="00E7105E">
        <w:rPr>
          <w:lang w:val="hu-HU"/>
        </w:rPr>
        <w:t xml:space="preserve"> 1 vagy 100 </w:t>
      </w:r>
      <w:r w:rsidRPr="00E7105E">
        <w:rPr>
          <w:lang w:val="hu-HU"/>
        </w:rPr>
        <w:sym w:font="Symbol" w:char="F0B4"/>
      </w:r>
      <w:r w:rsidRPr="00E7105E">
        <w:rPr>
          <w:lang w:val="hu-HU"/>
        </w:rPr>
        <w:t xml:space="preserve"> 1 </w:t>
      </w:r>
      <w:r w:rsidR="009B2C3D">
        <w:rPr>
          <w:lang w:val="hu-HU"/>
        </w:rPr>
        <w:t>vagy naptár</w:t>
      </w:r>
      <w:r w:rsidR="003E0FF7">
        <w:rPr>
          <w:lang w:val="hu-HU"/>
        </w:rPr>
        <w:t>as</w:t>
      </w:r>
      <w:r w:rsidR="009B2C3D">
        <w:rPr>
          <w:lang w:val="hu-HU"/>
        </w:rPr>
        <w:t xml:space="preserve"> </w:t>
      </w:r>
      <w:r w:rsidR="003E0FF7">
        <w:rPr>
          <w:lang w:val="hu-HU"/>
        </w:rPr>
        <w:t>buborék</w:t>
      </w:r>
      <w:r w:rsidR="009B2C3D">
        <w:rPr>
          <w:lang w:val="hu-HU"/>
        </w:rPr>
        <w:t xml:space="preserve">csomagolásban 14, 28 vagy 98 </w:t>
      </w:r>
      <w:r w:rsidRPr="00E7105E">
        <w:rPr>
          <w:lang w:val="hu-HU"/>
        </w:rPr>
        <w:t>filmtablettát tartalmazó dobozokban</w:t>
      </w:r>
      <w:r w:rsidR="009B2C3D">
        <w:rPr>
          <w:lang w:val="hu-HU"/>
        </w:rPr>
        <w:t>.</w:t>
      </w:r>
    </w:p>
    <w:p w14:paraId="749B5DAC" w14:textId="77777777" w:rsidR="00CF62EA" w:rsidRPr="00E7105E" w:rsidRDefault="00CF62EA" w:rsidP="00CF62EA">
      <w:pPr>
        <w:spacing w:line="240" w:lineRule="auto"/>
        <w:rPr>
          <w:noProof/>
          <w:szCs w:val="22"/>
          <w:lang w:val="hu-HU"/>
        </w:rPr>
      </w:pPr>
    </w:p>
    <w:p w14:paraId="07658799" w14:textId="236957A5" w:rsidR="00CF62EA" w:rsidRPr="00E7105E" w:rsidRDefault="00307884" w:rsidP="00953078">
      <w:pPr>
        <w:spacing w:line="240" w:lineRule="auto"/>
        <w:rPr>
          <w:noProof/>
          <w:szCs w:val="22"/>
          <w:lang w:val="hu-HU"/>
        </w:rPr>
      </w:pPr>
      <w:r>
        <w:rPr>
          <w:lang w:val="hu-HU"/>
        </w:rPr>
        <w:t xml:space="preserve">30, </w:t>
      </w:r>
      <w:r w:rsidR="00CF62EA" w:rsidRPr="00E7105E">
        <w:rPr>
          <w:lang w:val="hu-HU"/>
        </w:rPr>
        <w:t>98</w:t>
      </w:r>
      <w:r>
        <w:rPr>
          <w:lang w:val="hu-HU"/>
        </w:rPr>
        <w:t>,</w:t>
      </w:r>
      <w:r w:rsidR="00CF62EA" w:rsidRPr="00E7105E">
        <w:rPr>
          <w:lang w:val="hu-HU"/>
        </w:rPr>
        <w:t xml:space="preserve"> 100 </w:t>
      </w:r>
      <w:r>
        <w:rPr>
          <w:lang w:val="hu-HU"/>
        </w:rPr>
        <w:t xml:space="preserve">vagy 250 </w:t>
      </w:r>
      <w:r w:rsidR="00CF62EA" w:rsidRPr="00E7105E">
        <w:rPr>
          <w:lang w:val="hu-HU"/>
        </w:rPr>
        <w:t>filmtablettát tartalmazó, fehér HDPE tartályok fehér átlátszatlan PP csavaros kupakkal, indukciós zárású alumínium alátéttel</w:t>
      </w:r>
      <w:r w:rsidR="00A91844">
        <w:rPr>
          <w:lang w:val="hu-HU"/>
        </w:rPr>
        <w:t>.</w:t>
      </w:r>
    </w:p>
    <w:p w14:paraId="5D0FB2A6" w14:textId="77777777" w:rsidR="00CF62EA" w:rsidRPr="00E7105E" w:rsidRDefault="00CF62EA" w:rsidP="00CF62EA">
      <w:pPr>
        <w:spacing w:line="240" w:lineRule="auto"/>
        <w:rPr>
          <w:noProof/>
          <w:szCs w:val="22"/>
          <w:lang w:val="hu-HU"/>
        </w:rPr>
      </w:pPr>
    </w:p>
    <w:p w14:paraId="3E4581BE" w14:textId="77777777" w:rsidR="00CF62EA" w:rsidRPr="00E7105E" w:rsidRDefault="00CF62EA" w:rsidP="00CF62EA">
      <w:pPr>
        <w:spacing w:line="240" w:lineRule="auto"/>
        <w:rPr>
          <w:noProof/>
          <w:szCs w:val="22"/>
          <w:lang w:val="hu-HU"/>
        </w:rPr>
      </w:pPr>
      <w:r w:rsidRPr="00E7105E">
        <w:rPr>
          <w:lang w:val="hu-HU"/>
        </w:rPr>
        <w:t>Nem feltétlenül mindegyik kiszerelés kerül kereskedelmi forgalomba.</w:t>
      </w:r>
    </w:p>
    <w:p w14:paraId="0B8F1E08" w14:textId="77777777" w:rsidR="00CF62EA" w:rsidRPr="00E7105E" w:rsidRDefault="00CF62EA" w:rsidP="00CF62EA">
      <w:pPr>
        <w:spacing w:line="240" w:lineRule="auto"/>
        <w:rPr>
          <w:noProof/>
          <w:szCs w:val="22"/>
          <w:lang w:val="hu-HU"/>
        </w:rPr>
      </w:pPr>
    </w:p>
    <w:p w14:paraId="0C7FE1BD" w14:textId="6B7584E6" w:rsidR="00CF62EA" w:rsidRPr="00E7105E" w:rsidRDefault="00CF62EA" w:rsidP="007C2D2B">
      <w:pPr>
        <w:keepNext/>
        <w:spacing w:line="240" w:lineRule="auto"/>
        <w:ind w:left="567" w:hanging="567"/>
        <w:rPr>
          <w:noProof/>
          <w:szCs w:val="22"/>
          <w:lang w:val="hu-HU"/>
        </w:rPr>
      </w:pPr>
      <w:r w:rsidRPr="00E7105E">
        <w:rPr>
          <w:b/>
          <w:lang w:val="hu-HU"/>
        </w:rPr>
        <w:t>6.6</w:t>
      </w:r>
      <w:r w:rsidRPr="00E7105E">
        <w:rPr>
          <w:b/>
          <w:lang w:val="hu-HU"/>
        </w:rPr>
        <w:tab/>
      </w:r>
      <w:r w:rsidR="007C2D2B" w:rsidRPr="00C70C0F">
        <w:rPr>
          <w:b/>
          <w:bCs/>
          <w:noProof/>
          <w:lang w:val="hu-HU"/>
        </w:rPr>
        <w:t>A megsemmisítésre vonatkozó különleges óvintézkedések és egyéb, a készítmény kezelésével kapcsolatos információk</w:t>
      </w:r>
      <w:r w:rsidR="007C2D2B" w:rsidRPr="00E7105E">
        <w:rPr>
          <w:b/>
          <w:lang w:val="hu-HU"/>
        </w:rPr>
        <w:t xml:space="preserve"> </w:t>
      </w:r>
    </w:p>
    <w:p w14:paraId="2103D86B" w14:textId="77777777" w:rsidR="00CF62EA" w:rsidRPr="00E7105E" w:rsidRDefault="00CF62EA" w:rsidP="00CB5252">
      <w:pPr>
        <w:keepNext/>
        <w:spacing w:line="240" w:lineRule="auto"/>
        <w:rPr>
          <w:noProof/>
          <w:szCs w:val="22"/>
          <w:lang w:val="hu-HU"/>
        </w:rPr>
      </w:pPr>
    </w:p>
    <w:p w14:paraId="2B9242A9" w14:textId="77777777" w:rsidR="00CF62EA" w:rsidRPr="00E7105E" w:rsidRDefault="00CF62EA" w:rsidP="00CB5252">
      <w:pPr>
        <w:keepNext/>
        <w:spacing w:line="240" w:lineRule="auto"/>
        <w:rPr>
          <w:noProof/>
          <w:szCs w:val="22"/>
          <w:lang w:val="hu-HU"/>
        </w:rPr>
      </w:pPr>
      <w:r w:rsidRPr="00E7105E">
        <w:rPr>
          <w:lang w:val="hu-HU"/>
        </w:rPr>
        <w:t xml:space="preserve">Bármilyen fel nem használt gyógyszer, illetve hulladékanyag megsemmisítését a gyógyszerekre vonatkozó előírások szerint kell végrehajtani. </w:t>
      </w:r>
    </w:p>
    <w:p w14:paraId="45979BAE" w14:textId="5FBA53D2" w:rsidR="001C2B26" w:rsidRPr="00953078" w:rsidRDefault="001C2B26" w:rsidP="00CF62EA">
      <w:pPr>
        <w:spacing w:line="240" w:lineRule="auto"/>
        <w:rPr>
          <w:u w:val="single"/>
          <w:lang w:val="hu-HU"/>
        </w:rPr>
      </w:pPr>
    </w:p>
    <w:p w14:paraId="2514134E" w14:textId="090FFE33" w:rsidR="00CF62EA" w:rsidRPr="00E7105E" w:rsidRDefault="00CF62EA" w:rsidP="00953078">
      <w:pPr>
        <w:spacing w:line="240" w:lineRule="auto"/>
        <w:rPr>
          <w:noProof/>
          <w:szCs w:val="22"/>
          <w:u w:val="single"/>
          <w:lang w:val="hu-HU"/>
        </w:rPr>
      </w:pPr>
      <w:r w:rsidRPr="00E7105E">
        <w:rPr>
          <w:u w:val="single"/>
          <w:lang w:val="hu-HU"/>
        </w:rPr>
        <w:t>Porrá tört tabletta</w:t>
      </w:r>
    </w:p>
    <w:p w14:paraId="0E355CDF" w14:textId="0AF063BE" w:rsidR="00CF62EA" w:rsidRPr="00E7105E" w:rsidRDefault="00CF62EA" w:rsidP="00CF62EA">
      <w:pPr>
        <w:spacing w:line="240" w:lineRule="auto"/>
        <w:rPr>
          <w:noProof/>
          <w:szCs w:val="22"/>
          <w:lang w:val="hu-HU"/>
        </w:rPr>
      </w:pPr>
      <w:r w:rsidRPr="00E7105E">
        <w:rPr>
          <w:lang w:val="hu-HU"/>
        </w:rPr>
        <w:t xml:space="preserve">A </w:t>
      </w:r>
      <w:r w:rsidR="00FA1442">
        <w:rPr>
          <w:lang w:val="hu-HU"/>
        </w:rPr>
        <w:t xml:space="preserve">Rivaroxaban </w:t>
      </w:r>
      <w:r w:rsidR="004A1A32">
        <w:rPr>
          <w:lang w:val="hu-HU"/>
        </w:rPr>
        <w:t>Viatris</w:t>
      </w:r>
      <w:r w:rsidRPr="00E7105E">
        <w:rPr>
          <w:lang w:val="hu-HU"/>
        </w:rPr>
        <w:t xml:space="preserve"> tabletta porrá törhető és 50 ml vízben szuszpendálható, majd a szuszpenziót be lehet adni nasogastricus szondán vagy tápláló gyomorszondán át, miután meggyőződtek arról, hogy a szonda vége a gyomorban helyezkedik el. Használat után a szondát át kell öblíteni vízzel. A </w:t>
      </w:r>
      <w:r w:rsidR="00470C83">
        <w:rPr>
          <w:lang w:val="hu-HU"/>
        </w:rPr>
        <w:t>rivaroxabán</w:t>
      </w:r>
      <w:r w:rsidRPr="00E7105E">
        <w:rPr>
          <w:lang w:val="hu-HU"/>
        </w:rPr>
        <w:t xml:space="preserve"> felszívódása a hatóanyag felszabadulásának helyétől függ, ezért a </w:t>
      </w:r>
      <w:r w:rsidR="00470C83">
        <w:rPr>
          <w:lang w:val="hu-HU"/>
        </w:rPr>
        <w:t>rivaroxabán</w:t>
      </w:r>
      <w:r w:rsidRPr="00E7105E">
        <w:rPr>
          <w:lang w:val="hu-HU"/>
        </w:rPr>
        <w:t xml:space="preserve"> beadását a gyomor utáni bélszakaszba el kell kerülni, mert ez csökkent felszívódáshoz, következésképpen pedig csökkent hatóanyag expozícióhoz vezethet. A 15 mg-os vagy 20 mg-os tabletta alkalmazása után közvetlenül enterális táplálás szükséges.</w:t>
      </w:r>
    </w:p>
    <w:p w14:paraId="3038A011" w14:textId="77777777" w:rsidR="00CF62EA" w:rsidRPr="00E7105E" w:rsidRDefault="00CF62EA" w:rsidP="00CF62EA">
      <w:pPr>
        <w:spacing w:line="240" w:lineRule="auto"/>
        <w:rPr>
          <w:noProof/>
          <w:szCs w:val="22"/>
          <w:lang w:val="hu-HU"/>
        </w:rPr>
      </w:pPr>
    </w:p>
    <w:p w14:paraId="076189D7" w14:textId="77777777" w:rsidR="00CF62EA" w:rsidRPr="00E7105E" w:rsidRDefault="00CF62EA" w:rsidP="00CF62EA">
      <w:pPr>
        <w:spacing w:line="240" w:lineRule="auto"/>
        <w:rPr>
          <w:noProof/>
          <w:szCs w:val="22"/>
          <w:lang w:val="hu-HU"/>
        </w:rPr>
      </w:pPr>
    </w:p>
    <w:p w14:paraId="43F1B288" w14:textId="77777777" w:rsidR="00CF62EA" w:rsidRPr="00953078" w:rsidRDefault="00CF62EA" w:rsidP="00953078">
      <w:pPr>
        <w:spacing w:line="240" w:lineRule="auto"/>
        <w:rPr>
          <w:lang w:val="hu-HU"/>
        </w:rPr>
      </w:pPr>
      <w:r w:rsidRPr="00E7105E">
        <w:rPr>
          <w:b/>
          <w:lang w:val="hu-HU"/>
        </w:rPr>
        <w:t>7.</w:t>
      </w:r>
      <w:r w:rsidRPr="00E7105E">
        <w:rPr>
          <w:b/>
          <w:lang w:val="hu-HU"/>
        </w:rPr>
        <w:tab/>
        <w:t>A FORGALOMBA HOZATALI ENGEDÉLY JOGOSULTJA</w:t>
      </w:r>
    </w:p>
    <w:p w14:paraId="2A5AD271" w14:textId="77777777" w:rsidR="00CF62EA" w:rsidRPr="00E7105E" w:rsidRDefault="00CF62EA" w:rsidP="00953078">
      <w:pPr>
        <w:spacing w:line="240" w:lineRule="auto"/>
        <w:rPr>
          <w:noProof/>
          <w:szCs w:val="22"/>
          <w:lang w:val="hu-HU"/>
        </w:rPr>
      </w:pPr>
    </w:p>
    <w:p w14:paraId="6D6EF933" w14:textId="77777777" w:rsidR="00813CDC" w:rsidRPr="00813CDC" w:rsidRDefault="00813CDC" w:rsidP="00813CDC">
      <w:pPr>
        <w:spacing w:line="240" w:lineRule="auto"/>
        <w:rPr>
          <w:noProof/>
          <w:szCs w:val="22"/>
          <w:lang w:val="hu-HU"/>
        </w:rPr>
      </w:pPr>
      <w:r w:rsidRPr="00813CDC">
        <w:rPr>
          <w:noProof/>
          <w:szCs w:val="22"/>
          <w:lang w:val="hu-HU"/>
        </w:rPr>
        <w:t>Viatris Limited</w:t>
      </w:r>
    </w:p>
    <w:p w14:paraId="555B0EF0" w14:textId="77777777" w:rsidR="00813CDC" w:rsidRPr="00813CDC" w:rsidRDefault="00813CDC" w:rsidP="00813CDC">
      <w:pPr>
        <w:spacing w:line="240" w:lineRule="auto"/>
        <w:rPr>
          <w:noProof/>
          <w:szCs w:val="22"/>
          <w:lang w:val="hu-HU"/>
        </w:rPr>
      </w:pPr>
      <w:r w:rsidRPr="00813CDC">
        <w:rPr>
          <w:noProof/>
          <w:szCs w:val="22"/>
          <w:lang w:val="hu-HU"/>
        </w:rPr>
        <w:t xml:space="preserve">Damastown Industrial Park </w:t>
      </w:r>
    </w:p>
    <w:p w14:paraId="2158FF4E" w14:textId="77777777" w:rsidR="00813CDC" w:rsidRPr="00813CDC" w:rsidRDefault="00813CDC" w:rsidP="00813CDC">
      <w:pPr>
        <w:spacing w:line="240" w:lineRule="auto"/>
        <w:rPr>
          <w:noProof/>
          <w:szCs w:val="22"/>
          <w:lang w:val="hu-HU"/>
        </w:rPr>
      </w:pPr>
      <w:r w:rsidRPr="00813CDC">
        <w:rPr>
          <w:noProof/>
          <w:szCs w:val="22"/>
          <w:lang w:val="hu-HU"/>
        </w:rPr>
        <w:t xml:space="preserve">Mulhuddart  </w:t>
      </w:r>
    </w:p>
    <w:p w14:paraId="6E471F50" w14:textId="77777777" w:rsidR="00813CDC" w:rsidRPr="00813CDC" w:rsidRDefault="00813CDC" w:rsidP="00813CDC">
      <w:pPr>
        <w:spacing w:line="240" w:lineRule="auto"/>
        <w:rPr>
          <w:noProof/>
          <w:szCs w:val="22"/>
          <w:lang w:val="hu-HU"/>
        </w:rPr>
      </w:pPr>
      <w:r w:rsidRPr="00813CDC">
        <w:rPr>
          <w:noProof/>
          <w:szCs w:val="22"/>
          <w:lang w:val="hu-HU"/>
        </w:rPr>
        <w:t xml:space="preserve">Dublin 15 </w:t>
      </w:r>
    </w:p>
    <w:p w14:paraId="398920F2" w14:textId="77777777" w:rsidR="00813CDC" w:rsidRPr="00813CDC" w:rsidRDefault="00813CDC" w:rsidP="00813CDC">
      <w:pPr>
        <w:spacing w:line="240" w:lineRule="auto"/>
        <w:rPr>
          <w:noProof/>
          <w:szCs w:val="22"/>
          <w:lang w:val="hu-HU"/>
        </w:rPr>
      </w:pPr>
      <w:r w:rsidRPr="00813CDC">
        <w:rPr>
          <w:noProof/>
          <w:szCs w:val="22"/>
          <w:lang w:val="hu-HU"/>
        </w:rPr>
        <w:t xml:space="preserve">DUBLIN  </w:t>
      </w:r>
    </w:p>
    <w:p w14:paraId="51E1E83E" w14:textId="5A6186FB" w:rsidR="006B7222" w:rsidRDefault="00813CDC" w:rsidP="00813CDC">
      <w:pPr>
        <w:spacing w:line="240" w:lineRule="auto"/>
        <w:rPr>
          <w:noProof/>
          <w:szCs w:val="22"/>
          <w:lang w:val="hu-HU"/>
        </w:rPr>
      </w:pPr>
      <w:r w:rsidRPr="00813CDC">
        <w:rPr>
          <w:noProof/>
          <w:szCs w:val="22"/>
          <w:lang w:val="hu-HU"/>
        </w:rPr>
        <w:t>Írország</w:t>
      </w:r>
    </w:p>
    <w:p w14:paraId="6A84229F" w14:textId="77777777" w:rsidR="00813CDC" w:rsidRPr="00E7105E" w:rsidRDefault="00813CDC" w:rsidP="00813CDC">
      <w:pPr>
        <w:spacing w:line="240" w:lineRule="auto"/>
        <w:rPr>
          <w:noProof/>
          <w:szCs w:val="22"/>
          <w:lang w:val="hu-HU"/>
        </w:rPr>
      </w:pPr>
    </w:p>
    <w:p w14:paraId="0B896F7D" w14:textId="77777777" w:rsidR="00CF62EA" w:rsidRPr="00E7105E" w:rsidRDefault="00CF62EA" w:rsidP="00CF62EA">
      <w:pPr>
        <w:spacing w:line="240" w:lineRule="auto"/>
        <w:rPr>
          <w:noProof/>
          <w:szCs w:val="22"/>
          <w:lang w:val="hu-HU"/>
        </w:rPr>
      </w:pPr>
    </w:p>
    <w:p w14:paraId="3286B97F" w14:textId="77777777" w:rsidR="00CF62EA" w:rsidRPr="00E7105E" w:rsidRDefault="00CF62EA" w:rsidP="00953078">
      <w:pPr>
        <w:spacing w:line="240" w:lineRule="auto"/>
        <w:rPr>
          <w:b/>
          <w:noProof/>
          <w:szCs w:val="22"/>
          <w:lang w:val="hu-HU"/>
        </w:rPr>
      </w:pPr>
      <w:r w:rsidRPr="00E7105E">
        <w:rPr>
          <w:b/>
          <w:lang w:val="hu-HU"/>
        </w:rPr>
        <w:t>8.</w:t>
      </w:r>
      <w:r w:rsidRPr="00E7105E">
        <w:rPr>
          <w:b/>
          <w:lang w:val="hu-HU"/>
        </w:rPr>
        <w:tab/>
        <w:t xml:space="preserve">A FORGALOMBA HOZATALI ENGEDÉLY SZÁMA(I) </w:t>
      </w:r>
    </w:p>
    <w:p w14:paraId="7587019E" w14:textId="77777777" w:rsidR="00CF62EA" w:rsidRPr="00E7105E" w:rsidRDefault="00CF62EA" w:rsidP="00953078">
      <w:pPr>
        <w:spacing w:line="240" w:lineRule="auto"/>
        <w:rPr>
          <w:noProof/>
          <w:szCs w:val="22"/>
          <w:lang w:val="hu-HU"/>
        </w:rPr>
      </w:pPr>
    </w:p>
    <w:p w14:paraId="5E6DD2BC" w14:textId="2403454B" w:rsidR="00A91844" w:rsidRPr="00694B46" w:rsidRDefault="00A91844" w:rsidP="00A91844">
      <w:pPr>
        <w:spacing w:line="240" w:lineRule="auto"/>
        <w:rPr>
          <w:noProof/>
          <w:szCs w:val="22"/>
          <w:lang w:val="hu-HU"/>
        </w:rPr>
      </w:pPr>
      <w:r w:rsidRPr="00694B46">
        <w:rPr>
          <w:noProof/>
          <w:szCs w:val="22"/>
          <w:lang w:val="hu-HU"/>
        </w:rPr>
        <w:t>EU/1/21/1588/0</w:t>
      </w:r>
      <w:r>
        <w:rPr>
          <w:noProof/>
          <w:szCs w:val="22"/>
          <w:lang w:val="hu-HU"/>
        </w:rPr>
        <w:t>41</w:t>
      </w:r>
      <w:r w:rsidRPr="00694B46">
        <w:rPr>
          <w:noProof/>
          <w:szCs w:val="22"/>
          <w:lang w:val="hu-HU"/>
        </w:rPr>
        <w:t xml:space="preserve">  </w:t>
      </w:r>
      <w:r w:rsidR="008B0B2A">
        <w:rPr>
          <w:noProof/>
          <w:szCs w:val="22"/>
          <w:lang w:val="hu-HU"/>
        </w:rPr>
        <w:t>bu</w:t>
      </w:r>
      <w:r w:rsidRPr="00694B46">
        <w:rPr>
          <w:noProof/>
          <w:szCs w:val="22"/>
          <w:lang w:val="hu-HU"/>
        </w:rPr>
        <w:t>borékcsomagolás (PVC/PVdC/alu)  1</w:t>
      </w:r>
      <w:r>
        <w:rPr>
          <w:noProof/>
          <w:szCs w:val="22"/>
          <w:lang w:val="hu-HU"/>
        </w:rPr>
        <w:t>4</w:t>
      </w:r>
      <w:r w:rsidRPr="00694B46">
        <w:rPr>
          <w:noProof/>
          <w:szCs w:val="22"/>
          <w:lang w:val="hu-HU"/>
        </w:rPr>
        <w:t xml:space="preserve"> filmtabletta</w:t>
      </w:r>
    </w:p>
    <w:p w14:paraId="363A5B87" w14:textId="6DFDB211"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42</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(PVC/PVdC/alu)  28 filmtabletta</w:t>
      </w:r>
    </w:p>
    <w:p w14:paraId="77D60CBA" w14:textId="090CD866"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43</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Pr>
          <w:noProof/>
          <w:szCs w:val="22"/>
          <w:lang w:val="hu-HU"/>
        </w:rPr>
        <w:t>30</w:t>
      </w:r>
      <w:r w:rsidRPr="00694B46">
        <w:rPr>
          <w:noProof/>
          <w:szCs w:val="22"/>
          <w:lang w:val="hu-HU"/>
        </w:rPr>
        <w:t xml:space="preserve"> filmtabletta</w:t>
      </w:r>
    </w:p>
    <w:p w14:paraId="69B32EBC" w14:textId="5417A3D0"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44</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sidR="005C31B1">
        <w:rPr>
          <w:noProof/>
          <w:szCs w:val="22"/>
          <w:lang w:val="hu-HU"/>
        </w:rPr>
        <w:t>98</w:t>
      </w:r>
      <w:r w:rsidRPr="00694B46">
        <w:rPr>
          <w:noProof/>
          <w:szCs w:val="22"/>
          <w:lang w:val="hu-HU"/>
        </w:rPr>
        <w:t xml:space="preserve"> filmtabletta</w:t>
      </w:r>
    </w:p>
    <w:p w14:paraId="1A14C32F" w14:textId="05059F95"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45</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sidR="005C31B1">
        <w:rPr>
          <w:noProof/>
          <w:szCs w:val="22"/>
          <w:lang w:val="hu-HU"/>
        </w:rPr>
        <w:t>100</w:t>
      </w:r>
      <w:r w:rsidRPr="00694B46">
        <w:rPr>
          <w:noProof/>
          <w:szCs w:val="22"/>
          <w:lang w:val="hu-HU"/>
        </w:rPr>
        <w:t xml:space="preserve"> filmtabletta</w:t>
      </w:r>
    </w:p>
    <w:p w14:paraId="29F9FD14" w14:textId="77777777" w:rsidR="00A91844" w:rsidRPr="00694B46" w:rsidRDefault="00A91844" w:rsidP="00A91844">
      <w:pPr>
        <w:spacing w:line="240" w:lineRule="auto"/>
        <w:rPr>
          <w:noProof/>
          <w:szCs w:val="22"/>
          <w:lang w:val="hu-HU"/>
        </w:rPr>
      </w:pPr>
    </w:p>
    <w:p w14:paraId="766EB357" w14:textId="395E372C"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46</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Pr>
          <w:noProof/>
          <w:szCs w:val="22"/>
          <w:lang w:val="hu-HU"/>
        </w:rPr>
        <w:t>14</w:t>
      </w:r>
      <w:r w:rsidRPr="00694B46">
        <w:rPr>
          <w:noProof/>
          <w:szCs w:val="22"/>
          <w:lang w:val="hu-HU"/>
        </w:rPr>
        <w:t xml:space="preserve"> x 1 filmtabletta (adagonként perforált)</w:t>
      </w:r>
    </w:p>
    <w:p w14:paraId="0FE310F6" w14:textId="003787C2"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47</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Pr>
          <w:noProof/>
          <w:szCs w:val="22"/>
          <w:lang w:val="hu-HU"/>
        </w:rPr>
        <w:t>28</w:t>
      </w:r>
      <w:r w:rsidRPr="00694B46">
        <w:rPr>
          <w:noProof/>
          <w:szCs w:val="22"/>
          <w:lang w:val="hu-HU"/>
        </w:rPr>
        <w:t xml:space="preserve"> x 1 filmtabletta (adagonként perforált)</w:t>
      </w:r>
    </w:p>
    <w:p w14:paraId="150E66B1" w14:textId="08F22933"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48</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Pr>
          <w:noProof/>
          <w:szCs w:val="22"/>
          <w:lang w:val="hu-HU"/>
        </w:rPr>
        <w:t>30</w:t>
      </w:r>
      <w:r w:rsidRPr="00694B46">
        <w:rPr>
          <w:noProof/>
          <w:szCs w:val="22"/>
          <w:lang w:val="hu-HU"/>
        </w:rPr>
        <w:t xml:space="preserve"> x 1 filmtabletta (adagonként perforált)</w:t>
      </w:r>
    </w:p>
    <w:p w14:paraId="6486460D" w14:textId="5C1AE915"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49</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sidR="005C31B1">
        <w:rPr>
          <w:noProof/>
          <w:szCs w:val="22"/>
          <w:lang w:val="hu-HU"/>
        </w:rPr>
        <w:t>50</w:t>
      </w:r>
      <w:r w:rsidRPr="00694B46">
        <w:rPr>
          <w:noProof/>
          <w:szCs w:val="22"/>
          <w:lang w:val="hu-HU"/>
        </w:rPr>
        <w:t xml:space="preserve"> x 1 filmtabletta (adagonként perforált)</w:t>
      </w:r>
    </w:p>
    <w:p w14:paraId="0E3A51F1" w14:textId="7C0271B7" w:rsidR="00A91844" w:rsidRDefault="00A91844" w:rsidP="00A91844">
      <w:pPr>
        <w:spacing w:line="240" w:lineRule="auto"/>
        <w:rPr>
          <w:noProof/>
          <w:szCs w:val="22"/>
          <w:lang w:val="hu-HU"/>
        </w:rPr>
      </w:pPr>
      <w:r w:rsidRPr="00694B46">
        <w:rPr>
          <w:noProof/>
          <w:szCs w:val="22"/>
          <w:lang w:val="hu-HU"/>
        </w:rPr>
        <w:t>EU/1/21/1588/0</w:t>
      </w:r>
      <w:r w:rsidR="005C31B1">
        <w:rPr>
          <w:noProof/>
          <w:szCs w:val="22"/>
          <w:lang w:val="hu-HU"/>
        </w:rPr>
        <w:t>50</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sidR="005C31B1">
        <w:rPr>
          <w:noProof/>
          <w:szCs w:val="22"/>
          <w:lang w:val="hu-HU"/>
        </w:rPr>
        <w:t>9</w:t>
      </w:r>
      <w:r w:rsidRPr="00694B46">
        <w:rPr>
          <w:noProof/>
          <w:szCs w:val="22"/>
          <w:lang w:val="hu-HU"/>
        </w:rPr>
        <w:t>0 x 1 filmtabletta (adagonként perforált)</w:t>
      </w:r>
    </w:p>
    <w:p w14:paraId="6E664FA2" w14:textId="6F22F0F2" w:rsidR="00A91844" w:rsidRPr="00694B46" w:rsidRDefault="00A91844" w:rsidP="00A91844">
      <w:pPr>
        <w:spacing w:line="240" w:lineRule="auto"/>
        <w:rPr>
          <w:noProof/>
          <w:szCs w:val="22"/>
          <w:lang w:val="hu-HU"/>
        </w:rPr>
      </w:pPr>
      <w:r w:rsidRPr="00694B46">
        <w:rPr>
          <w:noProof/>
          <w:szCs w:val="22"/>
          <w:lang w:val="hu-HU"/>
        </w:rPr>
        <w:t>EU/1/21/1588/0</w:t>
      </w:r>
      <w:r w:rsidR="005C31B1">
        <w:rPr>
          <w:noProof/>
          <w:szCs w:val="22"/>
          <w:lang w:val="hu-HU"/>
        </w:rPr>
        <w:t>51</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(PVC/PVdC/alu)  9</w:t>
      </w:r>
      <w:r>
        <w:rPr>
          <w:noProof/>
          <w:szCs w:val="22"/>
          <w:lang w:val="hu-HU"/>
        </w:rPr>
        <w:t>8</w:t>
      </w:r>
      <w:r w:rsidRPr="00694B46">
        <w:rPr>
          <w:noProof/>
          <w:szCs w:val="22"/>
          <w:lang w:val="hu-HU"/>
        </w:rPr>
        <w:t xml:space="preserve"> x 1 filmtabletta (adagonként perforált)</w:t>
      </w:r>
    </w:p>
    <w:p w14:paraId="6609E5D2" w14:textId="4D261B45" w:rsidR="00A91844" w:rsidRDefault="00A91844" w:rsidP="00A91844">
      <w:pPr>
        <w:spacing w:line="240" w:lineRule="auto"/>
        <w:rPr>
          <w:noProof/>
          <w:szCs w:val="22"/>
          <w:lang w:val="hu-HU"/>
        </w:rPr>
      </w:pPr>
      <w:r w:rsidRPr="00694B46">
        <w:rPr>
          <w:noProof/>
          <w:szCs w:val="22"/>
          <w:lang w:val="hu-HU"/>
        </w:rPr>
        <w:t>EU/1/21/1588/0</w:t>
      </w:r>
      <w:r w:rsidR="005C31B1">
        <w:rPr>
          <w:noProof/>
          <w:szCs w:val="22"/>
          <w:lang w:val="hu-HU"/>
        </w:rPr>
        <w:t>52</w:t>
      </w:r>
      <w:r w:rsidRPr="00694B46">
        <w:rPr>
          <w:noProof/>
          <w:szCs w:val="22"/>
          <w:lang w:val="hu-HU"/>
        </w:rPr>
        <w:t xml:space="preserve">  </w:t>
      </w:r>
      <w:r w:rsidR="008B0B2A">
        <w:rPr>
          <w:noProof/>
          <w:szCs w:val="22"/>
          <w:lang w:val="hu-HU"/>
        </w:rPr>
        <w:t>bu</w:t>
      </w:r>
      <w:r w:rsidR="008B0B2A" w:rsidRPr="00694B46">
        <w:rPr>
          <w:noProof/>
          <w:szCs w:val="22"/>
          <w:lang w:val="hu-HU"/>
        </w:rPr>
        <w:t xml:space="preserve">borékcsomagolás </w:t>
      </w:r>
      <w:r w:rsidRPr="00694B46">
        <w:rPr>
          <w:noProof/>
          <w:szCs w:val="22"/>
          <w:lang w:val="hu-HU"/>
        </w:rPr>
        <w:t xml:space="preserve">(PVC/PVdC/alu)  </w:t>
      </w:r>
      <w:r>
        <w:rPr>
          <w:noProof/>
          <w:szCs w:val="22"/>
          <w:lang w:val="hu-HU"/>
        </w:rPr>
        <w:t>100</w:t>
      </w:r>
      <w:r w:rsidRPr="00694B46">
        <w:rPr>
          <w:noProof/>
          <w:szCs w:val="22"/>
          <w:lang w:val="hu-HU"/>
        </w:rPr>
        <w:t xml:space="preserve"> x 1 filmtabletta (adagonként perforált)</w:t>
      </w:r>
    </w:p>
    <w:p w14:paraId="2296E983" w14:textId="77777777" w:rsidR="004D2F17" w:rsidRDefault="004D2F17" w:rsidP="003F693B">
      <w:pPr>
        <w:spacing w:line="240" w:lineRule="auto"/>
        <w:rPr>
          <w:noProof/>
          <w:szCs w:val="22"/>
          <w:lang w:val="hu-HU"/>
        </w:rPr>
      </w:pPr>
    </w:p>
    <w:p w14:paraId="6EECE8D2" w14:textId="6CF232E2" w:rsidR="003F693B" w:rsidRPr="00694B46" w:rsidRDefault="003F693B" w:rsidP="003F693B">
      <w:pPr>
        <w:spacing w:line="240" w:lineRule="auto"/>
        <w:rPr>
          <w:noProof/>
          <w:szCs w:val="22"/>
          <w:lang w:val="hu-HU"/>
        </w:rPr>
      </w:pPr>
      <w:r w:rsidRPr="00694B46">
        <w:rPr>
          <w:noProof/>
          <w:szCs w:val="22"/>
          <w:lang w:val="hu-HU"/>
        </w:rPr>
        <w:t>EU/1/21/1588/0</w:t>
      </w:r>
      <w:r>
        <w:rPr>
          <w:noProof/>
          <w:szCs w:val="22"/>
          <w:lang w:val="hu-HU"/>
        </w:rPr>
        <w:t>53</w:t>
      </w:r>
      <w:r w:rsidRPr="00694B46">
        <w:rPr>
          <w:noProof/>
          <w:szCs w:val="22"/>
          <w:lang w:val="hu-HU"/>
        </w:rPr>
        <w:t xml:space="preserve">  tartály (HDPE)  98 filmtabletta</w:t>
      </w:r>
    </w:p>
    <w:p w14:paraId="11ACC1EB" w14:textId="77777777" w:rsidR="003F693B" w:rsidRPr="00E7105E" w:rsidRDefault="003F693B" w:rsidP="003F693B">
      <w:pPr>
        <w:spacing w:line="240" w:lineRule="auto"/>
        <w:rPr>
          <w:noProof/>
          <w:szCs w:val="22"/>
          <w:lang w:val="hu-HU"/>
        </w:rPr>
      </w:pPr>
      <w:r w:rsidRPr="00694B46">
        <w:rPr>
          <w:noProof/>
          <w:szCs w:val="22"/>
          <w:lang w:val="hu-HU"/>
        </w:rPr>
        <w:t>EU/1/21/1588/0</w:t>
      </w:r>
      <w:r>
        <w:rPr>
          <w:noProof/>
          <w:szCs w:val="22"/>
          <w:lang w:val="hu-HU"/>
        </w:rPr>
        <w:t>54</w:t>
      </w:r>
      <w:r w:rsidRPr="00694B46">
        <w:rPr>
          <w:noProof/>
          <w:szCs w:val="22"/>
          <w:lang w:val="hu-HU"/>
        </w:rPr>
        <w:t xml:space="preserve">  tartály (HDPE)  100 filmtabletta</w:t>
      </w:r>
    </w:p>
    <w:p w14:paraId="75A3B95C" w14:textId="081875D9" w:rsidR="00307884" w:rsidRPr="00E7105E" w:rsidRDefault="00307884" w:rsidP="00307884">
      <w:pPr>
        <w:spacing w:line="240" w:lineRule="auto"/>
        <w:rPr>
          <w:noProof/>
          <w:szCs w:val="22"/>
          <w:lang w:val="hu-HU"/>
        </w:rPr>
      </w:pPr>
      <w:r w:rsidRPr="00694B46">
        <w:rPr>
          <w:noProof/>
          <w:szCs w:val="22"/>
          <w:lang w:val="hu-HU"/>
        </w:rPr>
        <w:t>EU/1/21/1588/0</w:t>
      </w:r>
      <w:r>
        <w:rPr>
          <w:noProof/>
          <w:szCs w:val="22"/>
          <w:lang w:val="hu-HU"/>
        </w:rPr>
        <w:t>60</w:t>
      </w:r>
      <w:r w:rsidRPr="00694B46">
        <w:rPr>
          <w:noProof/>
          <w:szCs w:val="22"/>
          <w:lang w:val="hu-HU"/>
        </w:rPr>
        <w:t xml:space="preserve">  tartály (HDPE)  </w:t>
      </w:r>
      <w:r>
        <w:rPr>
          <w:noProof/>
          <w:szCs w:val="22"/>
          <w:lang w:val="hu-HU"/>
        </w:rPr>
        <w:t>30</w:t>
      </w:r>
      <w:r w:rsidRPr="00694B46">
        <w:rPr>
          <w:noProof/>
          <w:szCs w:val="22"/>
          <w:lang w:val="hu-HU"/>
        </w:rPr>
        <w:t xml:space="preserve"> filmtabletta</w:t>
      </w:r>
    </w:p>
    <w:p w14:paraId="4AEACC5F" w14:textId="5D0DD945" w:rsidR="00307884" w:rsidRPr="00E7105E" w:rsidRDefault="00307884" w:rsidP="00307884">
      <w:pPr>
        <w:spacing w:line="240" w:lineRule="auto"/>
        <w:rPr>
          <w:noProof/>
          <w:szCs w:val="22"/>
          <w:lang w:val="hu-HU"/>
        </w:rPr>
      </w:pPr>
      <w:r w:rsidRPr="00694B46">
        <w:rPr>
          <w:noProof/>
          <w:szCs w:val="22"/>
          <w:lang w:val="hu-HU"/>
        </w:rPr>
        <w:lastRenderedPageBreak/>
        <w:t>EU/1/21/1588/0</w:t>
      </w:r>
      <w:r>
        <w:rPr>
          <w:noProof/>
          <w:szCs w:val="22"/>
          <w:lang w:val="hu-HU"/>
        </w:rPr>
        <w:t>64</w:t>
      </w:r>
      <w:r w:rsidRPr="00694B46">
        <w:rPr>
          <w:noProof/>
          <w:szCs w:val="22"/>
          <w:lang w:val="hu-HU"/>
        </w:rPr>
        <w:t xml:space="preserve">  tartály (HDPE)  </w:t>
      </w:r>
      <w:r>
        <w:rPr>
          <w:noProof/>
          <w:szCs w:val="22"/>
          <w:lang w:val="hu-HU"/>
        </w:rPr>
        <w:t>25</w:t>
      </w:r>
      <w:r w:rsidRPr="00694B46">
        <w:rPr>
          <w:noProof/>
          <w:szCs w:val="22"/>
          <w:lang w:val="hu-HU"/>
        </w:rPr>
        <w:t>0 filmtabletta</w:t>
      </w:r>
    </w:p>
    <w:p w14:paraId="49F0FB1C" w14:textId="77777777" w:rsidR="003F693B" w:rsidRPr="00694B46" w:rsidRDefault="003F693B" w:rsidP="00A91844">
      <w:pPr>
        <w:spacing w:line="240" w:lineRule="auto"/>
        <w:rPr>
          <w:noProof/>
          <w:szCs w:val="22"/>
          <w:lang w:val="hu-HU"/>
        </w:rPr>
      </w:pPr>
    </w:p>
    <w:p w14:paraId="24C29FC1" w14:textId="5ED164B2" w:rsidR="00A91844" w:rsidRDefault="005C31B1" w:rsidP="00A91844">
      <w:pPr>
        <w:spacing w:line="240" w:lineRule="auto"/>
        <w:rPr>
          <w:noProof/>
          <w:szCs w:val="22"/>
          <w:lang w:val="hu-HU"/>
        </w:rPr>
      </w:pPr>
      <w:r w:rsidRPr="005C31B1">
        <w:rPr>
          <w:noProof/>
          <w:szCs w:val="22"/>
          <w:lang w:val="hu-HU"/>
        </w:rPr>
        <w:t>EU/1/21/1588/0</w:t>
      </w:r>
      <w:r>
        <w:rPr>
          <w:noProof/>
          <w:szCs w:val="22"/>
          <w:lang w:val="hu-HU"/>
        </w:rPr>
        <w:t>56</w:t>
      </w:r>
      <w:r w:rsidRPr="005C31B1">
        <w:rPr>
          <w:noProof/>
          <w:szCs w:val="22"/>
          <w:lang w:val="hu-HU"/>
        </w:rPr>
        <w:t xml:space="preserve">  </w:t>
      </w:r>
      <w:r>
        <w:rPr>
          <w:noProof/>
          <w:szCs w:val="22"/>
          <w:lang w:val="hu-HU"/>
        </w:rPr>
        <w:t xml:space="preserve">naptár </w:t>
      </w:r>
      <w:r w:rsidR="008B0B2A">
        <w:rPr>
          <w:noProof/>
          <w:szCs w:val="22"/>
          <w:lang w:val="hu-HU"/>
        </w:rPr>
        <w:t>bu</w:t>
      </w:r>
      <w:r w:rsidR="008B0B2A" w:rsidRPr="00694B46">
        <w:rPr>
          <w:noProof/>
          <w:szCs w:val="22"/>
          <w:lang w:val="hu-HU"/>
        </w:rPr>
        <w:t xml:space="preserve">borékcsomagolás </w:t>
      </w:r>
      <w:r w:rsidRPr="005C31B1">
        <w:rPr>
          <w:noProof/>
          <w:szCs w:val="22"/>
          <w:lang w:val="hu-HU"/>
        </w:rPr>
        <w:t>(PVC/PVdC/alu)  14 filmtabletta</w:t>
      </w:r>
    </w:p>
    <w:p w14:paraId="5A04582A" w14:textId="4243D89B" w:rsidR="005C31B1" w:rsidRDefault="005C31B1" w:rsidP="00A91844">
      <w:pPr>
        <w:spacing w:line="240" w:lineRule="auto"/>
        <w:rPr>
          <w:noProof/>
          <w:szCs w:val="22"/>
          <w:lang w:val="hu-HU"/>
        </w:rPr>
      </w:pPr>
      <w:r w:rsidRPr="005C31B1">
        <w:rPr>
          <w:noProof/>
          <w:szCs w:val="22"/>
          <w:lang w:val="hu-HU"/>
        </w:rPr>
        <w:t>EU/1/21/1588/0</w:t>
      </w:r>
      <w:r>
        <w:rPr>
          <w:noProof/>
          <w:szCs w:val="22"/>
          <w:lang w:val="hu-HU"/>
        </w:rPr>
        <w:t>57</w:t>
      </w:r>
      <w:r w:rsidRPr="005C31B1">
        <w:rPr>
          <w:noProof/>
          <w:szCs w:val="22"/>
          <w:lang w:val="hu-HU"/>
        </w:rPr>
        <w:t xml:space="preserve">  </w:t>
      </w:r>
      <w:r>
        <w:rPr>
          <w:noProof/>
          <w:szCs w:val="22"/>
          <w:lang w:val="hu-HU"/>
        </w:rPr>
        <w:t xml:space="preserve">naptár </w:t>
      </w:r>
      <w:r w:rsidR="008B0B2A">
        <w:rPr>
          <w:noProof/>
          <w:szCs w:val="22"/>
          <w:lang w:val="hu-HU"/>
        </w:rPr>
        <w:t>bu</w:t>
      </w:r>
      <w:r w:rsidR="008B0B2A" w:rsidRPr="00694B46">
        <w:rPr>
          <w:noProof/>
          <w:szCs w:val="22"/>
          <w:lang w:val="hu-HU"/>
        </w:rPr>
        <w:t xml:space="preserve">borékcsomagolás </w:t>
      </w:r>
      <w:r w:rsidRPr="005C31B1">
        <w:rPr>
          <w:noProof/>
          <w:szCs w:val="22"/>
          <w:lang w:val="hu-HU"/>
        </w:rPr>
        <w:t xml:space="preserve">(PVC/PVdC/alu)  </w:t>
      </w:r>
      <w:r>
        <w:rPr>
          <w:noProof/>
          <w:szCs w:val="22"/>
          <w:lang w:val="hu-HU"/>
        </w:rPr>
        <w:t>28</w:t>
      </w:r>
      <w:r w:rsidRPr="005C31B1">
        <w:rPr>
          <w:noProof/>
          <w:szCs w:val="22"/>
          <w:lang w:val="hu-HU"/>
        </w:rPr>
        <w:t xml:space="preserve"> filmtabletta</w:t>
      </w:r>
    </w:p>
    <w:p w14:paraId="4FFEF5F4" w14:textId="38297053" w:rsidR="005C31B1" w:rsidRPr="00694B46" w:rsidRDefault="005C31B1" w:rsidP="00A91844">
      <w:pPr>
        <w:spacing w:line="240" w:lineRule="auto"/>
        <w:rPr>
          <w:noProof/>
          <w:szCs w:val="22"/>
          <w:lang w:val="hu-HU"/>
        </w:rPr>
      </w:pPr>
      <w:r w:rsidRPr="005C31B1">
        <w:rPr>
          <w:noProof/>
          <w:szCs w:val="22"/>
          <w:lang w:val="hu-HU"/>
        </w:rPr>
        <w:t>EU/1/21/1588/0</w:t>
      </w:r>
      <w:r>
        <w:rPr>
          <w:noProof/>
          <w:szCs w:val="22"/>
          <w:lang w:val="hu-HU"/>
        </w:rPr>
        <w:t>58</w:t>
      </w:r>
      <w:r w:rsidRPr="005C31B1">
        <w:rPr>
          <w:noProof/>
          <w:szCs w:val="22"/>
          <w:lang w:val="hu-HU"/>
        </w:rPr>
        <w:t xml:space="preserve">  </w:t>
      </w:r>
      <w:r>
        <w:rPr>
          <w:noProof/>
          <w:szCs w:val="22"/>
          <w:lang w:val="hu-HU"/>
        </w:rPr>
        <w:t xml:space="preserve">naptár </w:t>
      </w:r>
      <w:r w:rsidR="008B0B2A">
        <w:rPr>
          <w:noProof/>
          <w:szCs w:val="22"/>
          <w:lang w:val="hu-HU"/>
        </w:rPr>
        <w:t>bu</w:t>
      </w:r>
      <w:r w:rsidR="008B0B2A" w:rsidRPr="00694B46">
        <w:rPr>
          <w:noProof/>
          <w:szCs w:val="22"/>
          <w:lang w:val="hu-HU"/>
        </w:rPr>
        <w:t xml:space="preserve">borékcsomagolás </w:t>
      </w:r>
      <w:r w:rsidRPr="005C31B1">
        <w:rPr>
          <w:noProof/>
          <w:szCs w:val="22"/>
          <w:lang w:val="hu-HU"/>
        </w:rPr>
        <w:t xml:space="preserve">(PVC/PVdC/alu)  </w:t>
      </w:r>
      <w:r>
        <w:rPr>
          <w:noProof/>
          <w:szCs w:val="22"/>
          <w:lang w:val="hu-HU"/>
        </w:rPr>
        <w:t>98</w:t>
      </w:r>
      <w:r w:rsidRPr="005C31B1">
        <w:rPr>
          <w:noProof/>
          <w:szCs w:val="22"/>
          <w:lang w:val="hu-HU"/>
        </w:rPr>
        <w:t xml:space="preserve"> filmtabletta</w:t>
      </w:r>
    </w:p>
    <w:p w14:paraId="6B2DD8CB" w14:textId="77777777" w:rsidR="005C31B1" w:rsidRDefault="005C31B1" w:rsidP="00A91844">
      <w:pPr>
        <w:spacing w:line="240" w:lineRule="auto"/>
        <w:rPr>
          <w:noProof/>
          <w:szCs w:val="22"/>
          <w:lang w:val="hu-HU"/>
        </w:rPr>
      </w:pPr>
    </w:p>
    <w:p w14:paraId="6D0EF5BC" w14:textId="77777777" w:rsidR="00CF62EA" w:rsidRPr="00953078" w:rsidRDefault="00CF62EA" w:rsidP="00CF62EA">
      <w:pPr>
        <w:spacing w:line="240" w:lineRule="auto"/>
        <w:rPr>
          <w:b/>
          <w:lang w:val="hu-HU"/>
        </w:rPr>
      </w:pPr>
    </w:p>
    <w:p w14:paraId="71F6136C" w14:textId="77777777" w:rsidR="00CF62EA" w:rsidRPr="00953078" w:rsidRDefault="00CF62EA" w:rsidP="00953078">
      <w:pPr>
        <w:spacing w:line="240" w:lineRule="auto"/>
        <w:rPr>
          <w:lang w:val="hu-HU"/>
        </w:rPr>
      </w:pPr>
      <w:r w:rsidRPr="00E7105E">
        <w:rPr>
          <w:b/>
          <w:lang w:val="hu-HU"/>
        </w:rPr>
        <w:t>9.</w:t>
      </w:r>
      <w:r w:rsidRPr="00E7105E">
        <w:rPr>
          <w:b/>
          <w:lang w:val="hu-HU"/>
        </w:rPr>
        <w:tab/>
        <w:t>A FORGALOMBA HOZATALI ENGEDÉLY ELSŐ KIADÁSÁNAK / MEGÚJÍTÁSÁNAK DÁTUMA</w:t>
      </w:r>
    </w:p>
    <w:p w14:paraId="08540642" w14:textId="77777777" w:rsidR="00CF62EA" w:rsidRPr="00953078" w:rsidRDefault="00CF62EA" w:rsidP="00953078">
      <w:pPr>
        <w:spacing w:line="240" w:lineRule="auto"/>
        <w:rPr>
          <w:i/>
          <w:lang w:val="hu-HU"/>
        </w:rPr>
      </w:pPr>
    </w:p>
    <w:p w14:paraId="1A80B45F" w14:textId="253BA874" w:rsidR="00CF62EA" w:rsidRPr="00953078" w:rsidRDefault="00CF62EA" w:rsidP="00CF62EA">
      <w:pPr>
        <w:spacing w:line="240" w:lineRule="auto"/>
        <w:rPr>
          <w:i/>
          <w:lang w:val="hu-HU"/>
        </w:rPr>
      </w:pPr>
      <w:r w:rsidRPr="00E7105E">
        <w:rPr>
          <w:lang w:val="hu-HU"/>
        </w:rPr>
        <w:t xml:space="preserve">A forgalomba hozatali engedély első kiadásának dátuma: </w:t>
      </w:r>
      <w:r w:rsidR="00380855">
        <w:rPr>
          <w:lang w:val="hu-HU"/>
        </w:rPr>
        <w:t>2021. november 12.</w:t>
      </w:r>
    </w:p>
    <w:p w14:paraId="5694624C" w14:textId="77777777" w:rsidR="00CF62EA" w:rsidRPr="00E7105E" w:rsidRDefault="00CF62EA" w:rsidP="00CF62EA">
      <w:pPr>
        <w:spacing w:line="240" w:lineRule="auto"/>
        <w:rPr>
          <w:noProof/>
          <w:szCs w:val="22"/>
          <w:lang w:val="hu-HU"/>
        </w:rPr>
      </w:pPr>
    </w:p>
    <w:p w14:paraId="158BE9E2" w14:textId="77777777" w:rsidR="00CF62EA" w:rsidRPr="00E7105E" w:rsidRDefault="00CF62EA" w:rsidP="00CF62EA">
      <w:pPr>
        <w:spacing w:line="240" w:lineRule="auto"/>
        <w:rPr>
          <w:noProof/>
          <w:szCs w:val="22"/>
          <w:lang w:val="hu-HU"/>
        </w:rPr>
      </w:pPr>
    </w:p>
    <w:p w14:paraId="339848A3" w14:textId="77777777" w:rsidR="00CF62EA" w:rsidRPr="00E7105E" w:rsidRDefault="00CF62EA" w:rsidP="00953078">
      <w:pPr>
        <w:spacing w:line="240" w:lineRule="auto"/>
        <w:rPr>
          <w:b/>
          <w:noProof/>
          <w:szCs w:val="22"/>
          <w:lang w:val="hu-HU"/>
        </w:rPr>
      </w:pPr>
      <w:r w:rsidRPr="00E7105E">
        <w:rPr>
          <w:b/>
          <w:lang w:val="hu-HU"/>
        </w:rPr>
        <w:t>10.</w:t>
      </w:r>
      <w:r w:rsidRPr="00E7105E">
        <w:rPr>
          <w:b/>
          <w:lang w:val="hu-HU"/>
        </w:rPr>
        <w:tab/>
        <w:t>A SZÖVEG ELLENŐRZÉSÉNEK DÁTUMA</w:t>
      </w:r>
    </w:p>
    <w:p w14:paraId="74275E44" w14:textId="77777777" w:rsidR="00CF62EA" w:rsidRPr="00E7105E" w:rsidRDefault="00CF62EA" w:rsidP="00953078">
      <w:pPr>
        <w:spacing w:line="240" w:lineRule="auto"/>
        <w:rPr>
          <w:noProof/>
          <w:szCs w:val="22"/>
          <w:lang w:val="hu-HU"/>
        </w:rPr>
      </w:pPr>
    </w:p>
    <w:p w14:paraId="25585ABB" w14:textId="5990E0EC" w:rsidR="00CF62EA" w:rsidRPr="00E7105E" w:rsidRDefault="00CF62EA" w:rsidP="00953078">
      <w:pPr>
        <w:spacing w:line="240" w:lineRule="auto"/>
        <w:rPr>
          <w:noProof/>
          <w:szCs w:val="22"/>
          <w:lang w:val="hu-HU"/>
        </w:rPr>
      </w:pPr>
      <w:r w:rsidRPr="00E7105E">
        <w:rPr>
          <w:lang w:val="hu-HU"/>
        </w:rPr>
        <w:t xml:space="preserve">A gyógyszerről részletes információ az Európai Gyógyszerügynökség internetes honlapján </w:t>
      </w:r>
      <w:r w:rsidR="00887C6F" w:rsidRPr="00E7105E">
        <w:rPr>
          <w:lang w:val="hu-HU"/>
        </w:rPr>
        <w:t>(</w:t>
      </w:r>
      <w:r w:rsidR="00FF7E0E">
        <w:fldChar w:fldCharType="begin"/>
      </w:r>
      <w:r w:rsidR="00FF7E0E">
        <w:instrText>HYPERLINK "http://www.ema.europa.eu"</w:instrText>
      </w:r>
      <w:ins w:id="85" w:author="Viatris HU" w:date="2025-05-09T15:00:00Z"/>
      <w:r w:rsidR="00FF7E0E">
        <w:fldChar w:fldCharType="separate"/>
      </w:r>
      <w:r w:rsidR="00887C6F" w:rsidRPr="00E7105E">
        <w:rPr>
          <w:rStyle w:val="Hyperlink"/>
          <w:lang w:val="hu-HU"/>
        </w:rPr>
        <w:t>http://www.ema.europa.eu</w:t>
      </w:r>
      <w:r w:rsidR="00FF7E0E">
        <w:rPr>
          <w:rStyle w:val="Hyperlink"/>
          <w:lang w:val="hu-HU"/>
        </w:rPr>
        <w:fldChar w:fldCharType="end"/>
      </w:r>
      <w:r w:rsidR="00887C6F" w:rsidRPr="00E7105E">
        <w:rPr>
          <w:lang w:val="hu-HU"/>
        </w:rPr>
        <w:t xml:space="preserve">) </w:t>
      </w:r>
      <w:r w:rsidRPr="00E7105E">
        <w:rPr>
          <w:lang w:val="hu-HU"/>
        </w:rPr>
        <w:t>található.</w:t>
      </w:r>
    </w:p>
    <w:p w14:paraId="499D6D82" w14:textId="55438EC0" w:rsidR="00CF62EA" w:rsidRPr="00E7105E" w:rsidRDefault="00CF62EA" w:rsidP="00CF62EA">
      <w:pPr>
        <w:spacing w:line="240" w:lineRule="auto"/>
        <w:rPr>
          <w:noProof/>
          <w:szCs w:val="22"/>
          <w:lang w:val="hu-HU"/>
        </w:rPr>
      </w:pPr>
    </w:p>
    <w:p w14:paraId="3D61F637" w14:textId="1A836802" w:rsidR="00776BCF" w:rsidRPr="00E7105E" w:rsidRDefault="001454DC" w:rsidP="00CF62EA">
      <w:pPr>
        <w:spacing w:line="240" w:lineRule="auto"/>
        <w:rPr>
          <w:noProof/>
          <w:szCs w:val="22"/>
          <w:lang w:val="hu-HU"/>
        </w:rPr>
      </w:pPr>
      <w:r w:rsidRPr="00E7105E">
        <w:rPr>
          <w:lang w:val="hu-HU"/>
        </w:rPr>
        <w:br w:type="page"/>
      </w:r>
      <w:bookmarkEnd w:id="37"/>
    </w:p>
    <w:p w14:paraId="52BE60A7" w14:textId="2ADE0F3B" w:rsidR="007564C3" w:rsidRPr="00E7105E" w:rsidRDefault="007564C3" w:rsidP="00953078">
      <w:pPr>
        <w:spacing w:line="240" w:lineRule="auto"/>
        <w:rPr>
          <w:noProof/>
          <w:szCs w:val="22"/>
          <w:lang w:val="hu-HU"/>
        </w:rPr>
      </w:pPr>
      <w:r w:rsidRPr="00E7105E">
        <w:rPr>
          <w:lang w:val="hu-HU"/>
        </w:rPr>
        <w:lastRenderedPageBreak/>
        <w:t xml:space="preserve">Kezelést Elindító Kezdőcsomag </w:t>
      </w:r>
    </w:p>
    <w:p w14:paraId="3D26B803" w14:textId="77777777" w:rsidR="007564C3" w:rsidRPr="00E7105E" w:rsidRDefault="007564C3" w:rsidP="007564C3">
      <w:pPr>
        <w:spacing w:line="240" w:lineRule="auto"/>
        <w:rPr>
          <w:noProof/>
          <w:szCs w:val="22"/>
          <w:lang w:val="hu-HU"/>
        </w:rPr>
      </w:pPr>
    </w:p>
    <w:p w14:paraId="116E2D2D" w14:textId="77777777" w:rsidR="007564C3" w:rsidRPr="00E7105E" w:rsidRDefault="007564C3" w:rsidP="00953078">
      <w:pPr>
        <w:spacing w:line="240" w:lineRule="auto"/>
        <w:rPr>
          <w:noProof/>
          <w:szCs w:val="22"/>
          <w:lang w:val="hu-HU"/>
        </w:rPr>
      </w:pPr>
    </w:p>
    <w:p w14:paraId="4AC7C1E8" w14:textId="03B407DB" w:rsidR="007564C3" w:rsidRPr="00953078" w:rsidRDefault="007564C3" w:rsidP="00953078">
      <w:pPr>
        <w:spacing w:line="240" w:lineRule="auto"/>
        <w:rPr>
          <w:lang w:val="hu-HU"/>
        </w:rPr>
      </w:pPr>
      <w:r w:rsidRPr="00E7105E">
        <w:rPr>
          <w:b/>
          <w:lang w:val="hu-HU"/>
        </w:rPr>
        <w:t>1.</w:t>
      </w:r>
      <w:r w:rsidRPr="00E7105E">
        <w:rPr>
          <w:b/>
          <w:lang w:val="hu-HU"/>
        </w:rPr>
        <w:tab/>
        <w:t xml:space="preserve">A GYÓGYSZER </w:t>
      </w:r>
      <w:r w:rsidR="00E86830" w:rsidRPr="00E7105E">
        <w:rPr>
          <w:b/>
          <w:lang w:val="hu-HU"/>
        </w:rPr>
        <w:t>NEVE</w:t>
      </w:r>
    </w:p>
    <w:p w14:paraId="6C66C1B6" w14:textId="77777777" w:rsidR="007564C3" w:rsidRPr="00E7105E" w:rsidRDefault="007564C3" w:rsidP="00953078">
      <w:pPr>
        <w:spacing w:line="240" w:lineRule="auto"/>
        <w:rPr>
          <w:iCs/>
          <w:noProof/>
          <w:szCs w:val="22"/>
          <w:lang w:val="hu-HU"/>
        </w:rPr>
      </w:pPr>
    </w:p>
    <w:p w14:paraId="3D225A8E" w14:textId="14865F35" w:rsidR="007564C3" w:rsidRPr="00E7105E" w:rsidRDefault="00FA1442" w:rsidP="007564C3">
      <w:pPr>
        <w:spacing w:line="240" w:lineRule="auto"/>
        <w:rPr>
          <w:noProof/>
          <w:szCs w:val="22"/>
          <w:lang w:val="hu-HU"/>
        </w:rPr>
      </w:pPr>
      <w:r>
        <w:rPr>
          <w:lang w:val="hu-HU"/>
        </w:rPr>
        <w:t xml:space="preserve">Rivaroxaban </w:t>
      </w:r>
      <w:r w:rsidR="004A1A32">
        <w:rPr>
          <w:lang w:val="hu-HU"/>
        </w:rPr>
        <w:t>Viatris</w:t>
      </w:r>
      <w:r w:rsidR="007564C3" w:rsidRPr="00E7105E">
        <w:rPr>
          <w:lang w:val="hu-HU"/>
        </w:rPr>
        <w:t xml:space="preserve"> 15 mg filmtabletta</w:t>
      </w:r>
    </w:p>
    <w:p w14:paraId="6B54A637" w14:textId="01FF39DE" w:rsidR="007564C3" w:rsidRPr="00E7105E" w:rsidRDefault="00FA1442" w:rsidP="007564C3">
      <w:pPr>
        <w:spacing w:line="240" w:lineRule="auto"/>
        <w:rPr>
          <w:iCs/>
          <w:noProof/>
          <w:szCs w:val="22"/>
          <w:lang w:val="hu-HU"/>
        </w:rPr>
      </w:pPr>
      <w:r>
        <w:rPr>
          <w:lang w:val="hu-HU"/>
        </w:rPr>
        <w:t xml:space="preserve">Rivaroxaban </w:t>
      </w:r>
      <w:r w:rsidR="004A1A32">
        <w:rPr>
          <w:lang w:val="hu-HU"/>
        </w:rPr>
        <w:t>Viatris</w:t>
      </w:r>
      <w:r w:rsidR="007564C3" w:rsidRPr="00E7105E">
        <w:rPr>
          <w:lang w:val="hu-HU"/>
        </w:rPr>
        <w:t xml:space="preserve"> 20 mg filmtabletta</w:t>
      </w:r>
    </w:p>
    <w:p w14:paraId="69F8C1BD" w14:textId="77777777" w:rsidR="007564C3" w:rsidRPr="00E7105E" w:rsidRDefault="007564C3" w:rsidP="007564C3">
      <w:pPr>
        <w:spacing w:line="240" w:lineRule="auto"/>
        <w:rPr>
          <w:iCs/>
          <w:noProof/>
          <w:szCs w:val="22"/>
          <w:lang w:val="hu-HU"/>
        </w:rPr>
      </w:pPr>
    </w:p>
    <w:p w14:paraId="072D6CCB" w14:textId="77777777" w:rsidR="007564C3" w:rsidRPr="00E7105E" w:rsidRDefault="007564C3" w:rsidP="007564C3">
      <w:pPr>
        <w:spacing w:line="240" w:lineRule="auto"/>
        <w:rPr>
          <w:iCs/>
          <w:noProof/>
          <w:szCs w:val="22"/>
          <w:lang w:val="hu-HU"/>
        </w:rPr>
      </w:pPr>
    </w:p>
    <w:p w14:paraId="74B36842" w14:textId="77777777" w:rsidR="007564C3" w:rsidRPr="00953078" w:rsidRDefault="007564C3" w:rsidP="00953078">
      <w:pPr>
        <w:spacing w:line="240" w:lineRule="auto"/>
        <w:rPr>
          <w:lang w:val="hu-HU"/>
        </w:rPr>
      </w:pPr>
      <w:r w:rsidRPr="00E7105E">
        <w:rPr>
          <w:b/>
          <w:lang w:val="hu-HU"/>
        </w:rPr>
        <w:t>2.</w:t>
      </w:r>
      <w:r w:rsidRPr="00E7105E">
        <w:rPr>
          <w:b/>
          <w:lang w:val="hu-HU"/>
        </w:rPr>
        <w:tab/>
        <w:t>MINŐSÉGI ÉS MENNYISÉGI ÖSSZETÉTEL</w:t>
      </w:r>
    </w:p>
    <w:p w14:paraId="21B394E1" w14:textId="77777777" w:rsidR="007564C3" w:rsidRPr="00E7105E" w:rsidRDefault="007564C3" w:rsidP="00953078">
      <w:pPr>
        <w:spacing w:line="240" w:lineRule="auto"/>
        <w:rPr>
          <w:iCs/>
          <w:noProof/>
          <w:szCs w:val="22"/>
          <w:lang w:val="hu-HU"/>
        </w:rPr>
      </w:pPr>
    </w:p>
    <w:p w14:paraId="01633A9B" w14:textId="697EC98A" w:rsidR="007564C3" w:rsidRPr="00E7105E" w:rsidRDefault="007564C3" w:rsidP="00953078">
      <w:pPr>
        <w:spacing w:line="240" w:lineRule="auto"/>
        <w:rPr>
          <w:noProof/>
          <w:szCs w:val="22"/>
          <w:lang w:val="hu-HU"/>
        </w:rPr>
      </w:pPr>
      <w:r w:rsidRPr="00E7105E">
        <w:rPr>
          <w:lang w:val="hu-HU"/>
        </w:rPr>
        <w:t xml:space="preserve">Minden 15 mg-os filmtabletta 15 mg </w:t>
      </w:r>
      <w:r w:rsidR="00470C83">
        <w:rPr>
          <w:lang w:val="hu-HU"/>
        </w:rPr>
        <w:t>rivaroxabán</w:t>
      </w:r>
      <w:r w:rsidRPr="00E7105E">
        <w:rPr>
          <w:lang w:val="hu-HU"/>
        </w:rPr>
        <w:t>t tartalmaz filmtablettánként.</w:t>
      </w:r>
    </w:p>
    <w:p w14:paraId="450A75AF" w14:textId="4006A0FA" w:rsidR="007564C3" w:rsidRPr="00E7105E" w:rsidRDefault="007564C3" w:rsidP="00953078">
      <w:pPr>
        <w:spacing w:line="240" w:lineRule="auto"/>
        <w:rPr>
          <w:noProof/>
          <w:szCs w:val="22"/>
          <w:lang w:val="hu-HU"/>
        </w:rPr>
      </w:pPr>
      <w:r w:rsidRPr="00E7105E">
        <w:rPr>
          <w:lang w:val="hu-HU"/>
        </w:rPr>
        <w:t xml:space="preserve">Minden 20 mg-os filmtabletta 20 mg </w:t>
      </w:r>
      <w:r w:rsidR="00470C83">
        <w:rPr>
          <w:lang w:val="hu-HU"/>
        </w:rPr>
        <w:t>rivaroxabán</w:t>
      </w:r>
      <w:r w:rsidRPr="00E7105E">
        <w:rPr>
          <w:lang w:val="hu-HU"/>
        </w:rPr>
        <w:t>t tartalmaz filmtablettánként.</w:t>
      </w:r>
    </w:p>
    <w:p w14:paraId="56CC0EFE" w14:textId="77777777" w:rsidR="007564C3" w:rsidRPr="00953078" w:rsidRDefault="007564C3" w:rsidP="007564C3">
      <w:pPr>
        <w:spacing w:line="240" w:lineRule="auto"/>
        <w:rPr>
          <w:b/>
          <w:lang w:val="hu-HU"/>
        </w:rPr>
      </w:pPr>
    </w:p>
    <w:p w14:paraId="6D681970" w14:textId="77777777" w:rsidR="007564C3" w:rsidRPr="00E7105E" w:rsidRDefault="007564C3" w:rsidP="007564C3">
      <w:pPr>
        <w:spacing w:line="240" w:lineRule="auto"/>
        <w:rPr>
          <w:noProof/>
          <w:szCs w:val="22"/>
          <w:lang w:val="hu-HU"/>
        </w:rPr>
      </w:pPr>
    </w:p>
    <w:p w14:paraId="4DA4C9F5" w14:textId="77777777" w:rsidR="007564C3" w:rsidRPr="00953078" w:rsidRDefault="007564C3" w:rsidP="00953078">
      <w:pPr>
        <w:spacing w:line="240" w:lineRule="auto"/>
        <w:rPr>
          <w:lang w:val="hu-HU"/>
        </w:rPr>
      </w:pPr>
      <w:r w:rsidRPr="00E7105E">
        <w:rPr>
          <w:u w:val="single"/>
          <w:lang w:val="hu-HU"/>
        </w:rPr>
        <w:t>Ismert hatású segédanyag</w:t>
      </w:r>
    </w:p>
    <w:p w14:paraId="45E4A7FA" w14:textId="42C3F2B2" w:rsidR="007564C3" w:rsidRPr="00E7105E" w:rsidRDefault="007564C3" w:rsidP="007564C3">
      <w:pPr>
        <w:spacing w:line="240" w:lineRule="auto"/>
        <w:rPr>
          <w:noProof/>
          <w:szCs w:val="22"/>
          <w:lang w:val="hu-HU"/>
        </w:rPr>
      </w:pPr>
      <w:r w:rsidRPr="00E7105E">
        <w:rPr>
          <w:lang w:val="hu-HU"/>
        </w:rPr>
        <w:t xml:space="preserve">Minden 15 mg-os filmtabletta 28,86 mg laktózt tartalmaz </w:t>
      </w:r>
      <w:r w:rsidR="00FA1442">
        <w:rPr>
          <w:lang w:val="hu-HU"/>
        </w:rPr>
        <w:t xml:space="preserve">(monohidrát formában) </w:t>
      </w:r>
      <w:r w:rsidRPr="00E7105E">
        <w:rPr>
          <w:lang w:val="hu-HU"/>
        </w:rPr>
        <w:t>filmtablettánként, lásd 4.4 pont.</w:t>
      </w:r>
    </w:p>
    <w:p w14:paraId="6943D395" w14:textId="332E4044" w:rsidR="007564C3" w:rsidRPr="00E7105E" w:rsidRDefault="00FA1442" w:rsidP="007564C3">
      <w:pPr>
        <w:spacing w:line="240" w:lineRule="auto"/>
        <w:rPr>
          <w:noProof/>
          <w:szCs w:val="22"/>
          <w:lang w:val="hu-HU"/>
        </w:rPr>
      </w:pPr>
      <w:r>
        <w:rPr>
          <w:lang w:val="hu-HU"/>
        </w:rPr>
        <w:t xml:space="preserve">Minden 20 mg-os filmtabletta </w:t>
      </w:r>
      <w:r w:rsidR="007564C3" w:rsidRPr="00E7105E">
        <w:rPr>
          <w:lang w:val="hu-HU"/>
        </w:rPr>
        <w:t>38,48 mg laktóz</w:t>
      </w:r>
      <w:r>
        <w:rPr>
          <w:lang w:val="hu-HU"/>
        </w:rPr>
        <w:t>t tartalmaz (monohidrát formában)</w:t>
      </w:r>
      <w:r w:rsidR="007564C3" w:rsidRPr="00E7105E">
        <w:rPr>
          <w:lang w:val="hu-HU"/>
        </w:rPr>
        <w:t xml:space="preserve"> filmtablettánként, lásd 4.4 pont.</w:t>
      </w:r>
    </w:p>
    <w:p w14:paraId="700CF1D7" w14:textId="77777777" w:rsidR="007564C3" w:rsidRPr="00E7105E" w:rsidRDefault="007564C3" w:rsidP="007564C3">
      <w:pPr>
        <w:spacing w:line="240" w:lineRule="auto"/>
        <w:rPr>
          <w:noProof/>
          <w:szCs w:val="22"/>
          <w:lang w:val="hu-HU"/>
        </w:rPr>
      </w:pPr>
    </w:p>
    <w:p w14:paraId="3BA6C502" w14:textId="2022805F" w:rsidR="007564C3" w:rsidRPr="00E7105E" w:rsidRDefault="007564C3" w:rsidP="007564C3">
      <w:pPr>
        <w:spacing w:line="240" w:lineRule="auto"/>
        <w:rPr>
          <w:noProof/>
          <w:szCs w:val="22"/>
          <w:lang w:val="hu-HU"/>
        </w:rPr>
      </w:pPr>
      <w:r w:rsidRPr="00E7105E">
        <w:rPr>
          <w:lang w:val="hu-HU"/>
        </w:rPr>
        <w:t>A segédanyagok teljes listáját lásd a 6.1 pontban.</w:t>
      </w:r>
    </w:p>
    <w:p w14:paraId="07E0B9F8" w14:textId="77777777" w:rsidR="007564C3" w:rsidRPr="00E7105E" w:rsidRDefault="007564C3" w:rsidP="007564C3">
      <w:pPr>
        <w:spacing w:line="240" w:lineRule="auto"/>
        <w:rPr>
          <w:noProof/>
          <w:szCs w:val="22"/>
          <w:lang w:val="hu-HU"/>
        </w:rPr>
      </w:pPr>
    </w:p>
    <w:p w14:paraId="534B0335" w14:textId="77777777" w:rsidR="007564C3" w:rsidRPr="00E7105E" w:rsidRDefault="007564C3" w:rsidP="007564C3">
      <w:pPr>
        <w:spacing w:line="240" w:lineRule="auto"/>
        <w:rPr>
          <w:noProof/>
          <w:szCs w:val="22"/>
          <w:lang w:val="hu-HU"/>
        </w:rPr>
      </w:pPr>
    </w:p>
    <w:p w14:paraId="7FC6F738" w14:textId="77777777" w:rsidR="007564C3" w:rsidRPr="00953078" w:rsidRDefault="007564C3" w:rsidP="00953078">
      <w:pPr>
        <w:spacing w:line="240" w:lineRule="auto"/>
        <w:rPr>
          <w:lang w:val="hu-HU"/>
        </w:rPr>
      </w:pPr>
      <w:r w:rsidRPr="00E7105E">
        <w:rPr>
          <w:b/>
          <w:lang w:val="hu-HU"/>
        </w:rPr>
        <w:t>3.</w:t>
      </w:r>
      <w:r w:rsidRPr="00E7105E">
        <w:rPr>
          <w:b/>
          <w:lang w:val="hu-HU"/>
        </w:rPr>
        <w:tab/>
        <w:t>GYÓGYSZERFORMA</w:t>
      </w:r>
    </w:p>
    <w:p w14:paraId="0F071FED" w14:textId="77777777" w:rsidR="007564C3" w:rsidRPr="00E7105E" w:rsidRDefault="007564C3" w:rsidP="00953078">
      <w:pPr>
        <w:spacing w:line="240" w:lineRule="auto"/>
        <w:rPr>
          <w:noProof/>
          <w:szCs w:val="22"/>
          <w:lang w:val="hu-HU"/>
        </w:rPr>
      </w:pPr>
    </w:p>
    <w:p w14:paraId="1F606EE3" w14:textId="77777777" w:rsidR="007564C3" w:rsidRPr="00E7105E" w:rsidRDefault="007564C3" w:rsidP="00953078">
      <w:pPr>
        <w:spacing w:line="240" w:lineRule="auto"/>
        <w:rPr>
          <w:noProof/>
          <w:szCs w:val="22"/>
          <w:lang w:val="hu-HU"/>
        </w:rPr>
      </w:pPr>
      <w:r w:rsidRPr="00E7105E">
        <w:rPr>
          <w:lang w:val="hu-HU"/>
        </w:rPr>
        <w:t>Filmtabletta (tabletta)</w:t>
      </w:r>
    </w:p>
    <w:p w14:paraId="518ABF40" w14:textId="44C41775" w:rsidR="007564C3" w:rsidRPr="00E7105E" w:rsidRDefault="007564C3" w:rsidP="007564C3">
      <w:pPr>
        <w:spacing w:line="240" w:lineRule="auto"/>
        <w:rPr>
          <w:noProof/>
          <w:szCs w:val="22"/>
          <w:lang w:val="hu-HU"/>
        </w:rPr>
      </w:pPr>
    </w:p>
    <w:p w14:paraId="52B3C58D" w14:textId="54291A8C" w:rsidR="00F42D11" w:rsidRPr="00953078" w:rsidRDefault="00F42D11" w:rsidP="00F42D11">
      <w:pPr>
        <w:spacing w:line="240" w:lineRule="auto"/>
        <w:rPr>
          <w:b/>
          <w:lang w:val="hu-HU"/>
        </w:rPr>
      </w:pPr>
      <w:r w:rsidRPr="00E7105E">
        <w:rPr>
          <w:lang w:val="hu-HU"/>
        </w:rPr>
        <w:t xml:space="preserve">Rózsaszín-téglavörös színű, kerek, mindkét oldalán domború, fazettált szélű filmtabletta (6,4 mm átmérőjű), a tabletta egyik oldalán </w:t>
      </w:r>
      <w:r w:rsidRPr="00E7105E">
        <w:rPr>
          <w:b/>
          <w:lang w:val="hu-HU"/>
        </w:rPr>
        <w:t>„RX”</w:t>
      </w:r>
      <w:r w:rsidRPr="00E7105E">
        <w:rPr>
          <w:lang w:val="hu-HU"/>
        </w:rPr>
        <w:t xml:space="preserve"> felirattal, a másik oldalán </w:t>
      </w:r>
      <w:r w:rsidRPr="00953078">
        <w:rPr>
          <w:b/>
          <w:lang w:val="hu-HU"/>
        </w:rPr>
        <w:t>„</w:t>
      </w:r>
      <w:r w:rsidRPr="00E7105E">
        <w:rPr>
          <w:b/>
          <w:lang w:val="hu-HU"/>
        </w:rPr>
        <w:t>3”</w:t>
      </w:r>
      <w:r w:rsidRPr="00E7105E">
        <w:rPr>
          <w:lang w:val="hu-HU"/>
        </w:rPr>
        <w:t xml:space="preserve"> jelzéssel.</w:t>
      </w:r>
      <w:r w:rsidRPr="00E7105E">
        <w:rPr>
          <w:b/>
          <w:lang w:val="hu-HU"/>
        </w:rPr>
        <w:t xml:space="preserve"> </w:t>
      </w:r>
    </w:p>
    <w:p w14:paraId="223B2980" w14:textId="6D1018DC" w:rsidR="00F42D11" w:rsidRPr="00E7105E" w:rsidRDefault="00F42D11" w:rsidP="007564C3">
      <w:pPr>
        <w:spacing w:line="240" w:lineRule="auto"/>
        <w:rPr>
          <w:noProof/>
          <w:szCs w:val="22"/>
          <w:lang w:val="hu-HU"/>
        </w:rPr>
      </w:pPr>
    </w:p>
    <w:p w14:paraId="52D7CA59" w14:textId="3A91BD0A" w:rsidR="007564C3" w:rsidRPr="00953078" w:rsidRDefault="00B51826" w:rsidP="007564C3">
      <w:pPr>
        <w:spacing w:line="240" w:lineRule="auto"/>
        <w:rPr>
          <w:b/>
          <w:lang w:val="hu-HU"/>
        </w:rPr>
      </w:pPr>
      <w:r>
        <w:rPr>
          <w:lang w:val="hu-HU"/>
        </w:rPr>
        <w:t>Vörösesbarna színű</w:t>
      </w:r>
      <w:r w:rsidR="007564C3" w:rsidRPr="00E7105E">
        <w:rPr>
          <w:lang w:val="hu-HU"/>
        </w:rPr>
        <w:t xml:space="preserve">, kerek, mindkét oldalán domború, fazettált szélű filmtabletta (7,0 mm átmérőjű), a tabletta egyik oldalán </w:t>
      </w:r>
      <w:r w:rsidR="007564C3" w:rsidRPr="00E7105E">
        <w:rPr>
          <w:b/>
          <w:lang w:val="hu-HU"/>
        </w:rPr>
        <w:t>„RX”</w:t>
      </w:r>
      <w:r w:rsidR="007564C3" w:rsidRPr="00E7105E">
        <w:rPr>
          <w:lang w:val="hu-HU"/>
        </w:rPr>
        <w:t xml:space="preserve"> felirattal, a másik oldalán </w:t>
      </w:r>
      <w:r w:rsidR="007564C3" w:rsidRPr="00953078">
        <w:rPr>
          <w:b/>
          <w:lang w:val="hu-HU"/>
        </w:rPr>
        <w:t>„</w:t>
      </w:r>
      <w:r w:rsidR="007564C3" w:rsidRPr="00E7105E">
        <w:rPr>
          <w:b/>
          <w:lang w:val="hu-HU"/>
        </w:rPr>
        <w:t>4”</w:t>
      </w:r>
      <w:r w:rsidR="007564C3" w:rsidRPr="00E7105E">
        <w:rPr>
          <w:lang w:val="hu-HU"/>
        </w:rPr>
        <w:t xml:space="preserve"> jelzéssel.</w:t>
      </w:r>
      <w:r w:rsidR="007564C3" w:rsidRPr="00E7105E">
        <w:rPr>
          <w:b/>
          <w:lang w:val="hu-HU"/>
        </w:rPr>
        <w:t xml:space="preserve"> </w:t>
      </w:r>
    </w:p>
    <w:p w14:paraId="3B7A98D7" w14:textId="77777777" w:rsidR="007564C3" w:rsidRPr="00E7105E" w:rsidRDefault="007564C3" w:rsidP="007564C3">
      <w:pPr>
        <w:spacing w:line="240" w:lineRule="auto"/>
        <w:rPr>
          <w:noProof/>
          <w:szCs w:val="22"/>
          <w:lang w:val="hu-HU"/>
        </w:rPr>
      </w:pPr>
    </w:p>
    <w:p w14:paraId="69464825" w14:textId="77777777" w:rsidR="007564C3" w:rsidRPr="00E7105E" w:rsidRDefault="007564C3" w:rsidP="007564C3">
      <w:pPr>
        <w:spacing w:line="240" w:lineRule="auto"/>
        <w:rPr>
          <w:noProof/>
          <w:szCs w:val="22"/>
          <w:lang w:val="hu-HU"/>
        </w:rPr>
      </w:pPr>
    </w:p>
    <w:p w14:paraId="484A9DB1" w14:textId="77777777" w:rsidR="007564C3" w:rsidRPr="00953078" w:rsidRDefault="007564C3" w:rsidP="00953078">
      <w:pPr>
        <w:spacing w:line="240" w:lineRule="auto"/>
        <w:rPr>
          <w:lang w:val="hu-HU"/>
        </w:rPr>
      </w:pPr>
      <w:r w:rsidRPr="00953078">
        <w:rPr>
          <w:b/>
          <w:lang w:val="hu-HU"/>
        </w:rPr>
        <w:t>4.</w:t>
      </w:r>
      <w:r w:rsidRPr="00953078">
        <w:rPr>
          <w:b/>
          <w:lang w:val="hu-HU"/>
        </w:rPr>
        <w:tab/>
        <w:t>KLINIKAI JELLEMZŐK</w:t>
      </w:r>
    </w:p>
    <w:p w14:paraId="71905881" w14:textId="77777777" w:rsidR="007564C3" w:rsidRPr="00E7105E" w:rsidRDefault="007564C3" w:rsidP="00953078">
      <w:pPr>
        <w:spacing w:line="240" w:lineRule="auto"/>
        <w:rPr>
          <w:noProof/>
          <w:szCs w:val="22"/>
          <w:lang w:val="hu-HU"/>
        </w:rPr>
      </w:pPr>
    </w:p>
    <w:p w14:paraId="49A03876" w14:textId="77777777" w:rsidR="007564C3" w:rsidRPr="00953078" w:rsidRDefault="007564C3" w:rsidP="00953078">
      <w:pPr>
        <w:spacing w:line="240" w:lineRule="auto"/>
        <w:rPr>
          <w:lang w:val="hu-HU"/>
        </w:rPr>
      </w:pPr>
      <w:r w:rsidRPr="00E7105E">
        <w:rPr>
          <w:b/>
          <w:lang w:val="hu-HU"/>
        </w:rPr>
        <w:t>4.1</w:t>
      </w:r>
      <w:r w:rsidRPr="00E7105E">
        <w:rPr>
          <w:b/>
          <w:lang w:val="hu-HU"/>
        </w:rPr>
        <w:tab/>
        <w:t>Terápiás javallatok</w:t>
      </w:r>
    </w:p>
    <w:p w14:paraId="488CDD2C" w14:textId="77777777" w:rsidR="007564C3" w:rsidRPr="00E7105E" w:rsidRDefault="007564C3" w:rsidP="00953078">
      <w:pPr>
        <w:spacing w:line="240" w:lineRule="auto"/>
        <w:rPr>
          <w:noProof/>
          <w:szCs w:val="22"/>
          <w:lang w:val="hu-HU"/>
        </w:rPr>
      </w:pPr>
    </w:p>
    <w:p w14:paraId="5F0DB61A" w14:textId="77777777" w:rsidR="007564C3" w:rsidRPr="00E7105E" w:rsidRDefault="007564C3" w:rsidP="007564C3">
      <w:pPr>
        <w:spacing w:line="240" w:lineRule="auto"/>
        <w:rPr>
          <w:noProof/>
          <w:szCs w:val="22"/>
          <w:lang w:val="hu-HU"/>
        </w:rPr>
      </w:pPr>
      <w:r w:rsidRPr="00E7105E">
        <w:rPr>
          <w:lang w:val="hu-HU"/>
        </w:rPr>
        <w:t>Mélyvénás thrombosis (MVT) és pulmonalis embolia (PE) kezelése és a recidíváló MVT és PE megelőzése felnőtt betegeknél. (A hemodinamikailag instabil betegekkel kapcsolatban lásd 4.4 pont.)</w:t>
      </w:r>
    </w:p>
    <w:p w14:paraId="2C0FEA79" w14:textId="77777777" w:rsidR="007564C3" w:rsidRPr="00953078" w:rsidRDefault="007564C3" w:rsidP="007564C3">
      <w:pPr>
        <w:spacing w:line="240" w:lineRule="auto"/>
        <w:rPr>
          <w:b/>
          <w:lang w:val="hu-HU"/>
        </w:rPr>
      </w:pPr>
    </w:p>
    <w:p w14:paraId="79A2F46D" w14:textId="77777777" w:rsidR="007564C3" w:rsidRPr="00E7105E" w:rsidRDefault="007564C3" w:rsidP="00953078">
      <w:pPr>
        <w:spacing w:line="240" w:lineRule="auto"/>
        <w:rPr>
          <w:b/>
          <w:noProof/>
          <w:szCs w:val="22"/>
          <w:lang w:val="hu-HU"/>
        </w:rPr>
      </w:pPr>
      <w:r w:rsidRPr="00E7105E">
        <w:rPr>
          <w:b/>
          <w:lang w:val="hu-HU"/>
        </w:rPr>
        <w:t>4.2</w:t>
      </w:r>
      <w:r w:rsidRPr="00E7105E">
        <w:rPr>
          <w:b/>
          <w:lang w:val="hu-HU"/>
        </w:rPr>
        <w:tab/>
        <w:t>Adagolás és alkalmazás</w:t>
      </w:r>
    </w:p>
    <w:p w14:paraId="7B87FCF2" w14:textId="77777777" w:rsidR="007564C3" w:rsidRPr="00E7105E" w:rsidRDefault="007564C3" w:rsidP="00953078">
      <w:pPr>
        <w:spacing w:line="240" w:lineRule="auto"/>
        <w:rPr>
          <w:noProof/>
          <w:szCs w:val="22"/>
          <w:lang w:val="hu-HU"/>
        </w:rPr>
      </w:pPr>
    </w:p>
    <w:p w14:paraId="2AFFB9CA" w14:textId="77777777" w:rsidR="007564C3" w:rsidRPr="00E7105E" w:rsidRDefault="007564C3" w:rsidP="007564C3">
      <w:pPr>
        <w:spacing w:line="240" w:lineRule="auto"/>
        <w:rPr>
          <w:noProof/>
          <w:szCs w:val="22"/>
          <w:u w:val="single"/>
          <w:lang w:val="hu-HU"/>
        </w:rPr>
      </w:pPr>
      <w:r w:rsidRPr="00E7105E">
        <w:rPr>
          <w:u w:val="single"/>
          <w:lang w:val="hu-HU"/>
        </w:rPr>
        <w:t>Adagolás</w:t>
      </w:r>
    </w:p>
    <w:p w14:paraId="4D474724" w14:textId="77777777" w:rsidR="007564C3" w:rsidRPr="00E7105E" w:rsidRDefault="007564C3" w:rsidP="007564C3">
      <w:pPr>
        <w:spacing w:line="240" w:lineRule="auto"/>
        <w:rPr>
          <w:i/>
          <w:iCs/>
          <w:noProof/>
          <w:szCs w:val="22"/>
          <w:lang w:val="hu-HU"/>
        </w:rPr>
      </w:pPr>
    </w:p>
    <w:p w14:paraId="4280FBD5" w14:textId="77777777" w:rsidR="007564C3" w:rsidRPr="00E7105E" w:rsidRDefault="007564C3" w:rsidP="007564C3">
      <w:pPr>
        <w:spacing w:line="240" w:lineRule="auto"/>
        <w:rPr>
          <w:i/>
          <w:iCs/>
          <w:noProof/>
          <w:szCs w:val="22"/>
          <w:lang w:val="hu-HU"/>
        </w:rPr>
      </w:pPr>
      <w:r w:rsidRPr="00E7105E">
        <w:rPr>
          <w:i/>
          <w:lang w:val="hu-HU"/>
        </w:rPr>
        <w:t xml:space="preserve">MVT kezelése, PE kezelése és a recidíváló MVT és PE megelőzése </w:t>
      </w:r>
    </w:p>
    <w:p w14:paraId="6949E65B" w14:textId="77777777" w:rsidR="007564C3" w:rsidRPr="00E7105E" w:rsidRDefault="007564C3" w:rsidP="007564C3">
      <w:pPr>
        <w:spacing w:line="240" w:lineRule="auto"/>
        <w:rPr>
          <w:noProof/>
          <w:szCs w:val="22"/>
          <w:lang w:val="hu-HU"/>
        </w:rPr>
      </w:pPr>
      <w:r w:rsidRPr="00E7105E">
        <w:rPr>
          <w:lang w:val="hu-HU"/>
        </w:rPr>
        <w:t>Az akut MVT vagy PE kezdeti kezelésére az ajánlott adag az első három héten naponta kétszer 15 mg, amelyet naponta 20 mg követ a fenntartó kezelés és a recidíváló MVT és PE megelőzése céljából.</w:t>
      </w:r>
    </w:p>
    <w:p w14:paraId="531711F1" w14:textId="77777777" w:rsidR="007564C3" w:rsidRPr="00E7105E" w:rsidRDefault="007564C3" w:rsidP="00953078">
      <w:pPr>
        <w:spacing w:line="240" w:lineRule="auto"/>
        <w:rPr>
          <w:noProof/>
          <w:szCs w:val="22"/>
          <w:lang w:val="hu-HU"/>
        </w:rPr>
      </w:pPr>
    </w:p>
    <w:p w14:paraId="37181F12" w14:textId="4B193963" w:rsidR="007564C3" w:rsidRPr="00E7105E" w:rsidRDefault="007564C3" w:rsidP="00953078">
      <w:pPr>
        <w:spacing w:line="240" w:lineRule="auto"/>
        <w:rPr>
          <w:noProof/>
          <w:szCs w:val="22"/>
          <w:lang w:val="hu-HU"/>
        </w:rPr>
      </w:pPr>
      <w:r w:rsidRPr="00E7105E">
        <w:rPr>
          <w:lang w:val="hu-HU"/>
        </w:rPr>
        <w:t xml:space="preserve">Rövid időtartamú (legalább 3 hónapos) terápia mérlegelendő azoknál a MVT-ban vagy PE-ban szenvedő betegeknél, akiknél jelentős átmeneti kockázati tényezők (például a közelmúltban történt nagyobb műtét vagy trauma) provokálta a MVT-t, illetve PE-t. Hosszabb időtartamú terápia mérlegelendő azoknál a betegeknél, akiknél a provokált MVT vagy PE nem áll összefüggésben jelentősebb átmeneti kockázati tényezőkkel, a MVT-t vagy PE-t nem kockázati tényezők provokálták, illetve kórelőzményükben recidíváló MVT vagy PE szerepel. </w:t>
      </w:r>
    </w:p>
    <w:p w14:paraId="6FBB9526" w14:textId="5194E73D" w:rsidR="007564C3" w:rsidRPr="00E7105E" w:rsidRDefault="007564C3" w:rsidP="007564C3">
      <w:pPr>
        <w:spacing w:line="240" w:lineRule="auto"/>
        <w:rPr>
          <w:noProof/>
          <w:szCs w:val="22"/>
          <w:lang w:val="hu-HU"/>
        </w:rPr>
      </w:pPr>
      <w:r w:rsidRPr="00E7105E">
        <w:rPr>
          <w:lang w:val="hu-HU"/>
        </w:rPr>
        <w:lastRenderedPageBreak/>
        <w:t xml:space="preserve">Amennyiben a recidíváló MVT és PE hosszan tartó megelőző kezelése indokolt (a MVT-ra, illetve PE-ra alkalmazott legalább 6 hónapos terápia befejeződését követően), a javasolt adag naponta egyszer 10 mg. Azoknál a betegeknél, akiknél a recidíváló MVT, illetve PE kockázata magasnak tekinthető, például akiknél szövődményes kísérőbetegségek állnak fenn, vagy akiknél a hosszan tartó megelőző kezelés alatt ismételten MVT vagy PE jelentkezett naponta egyszer 10 mg </w:t>
      </w:r>
      <w:r w:rsidR="00FA1442">
        <w:rPr>
          <w:lang w:val="hu-HU"/>
        </w:rPr>
        <w:t xml:space="preserve">Rivaroxaban </w:t>
      </w:r>
      <w:r w:rsidR="004A1A32">
        <w:rPr>
          <w:lang w:val="hu-HU"/>
        </w:rPr>
        <w:t>Viatris</w:t>
      </w:r>
      <w:r w:rsidRPr="00E7105E">
        <w:rPr>
          <w:lang w:val="hu-HU"/>
        </w:rPr>
        <w:t xml:space="preserve"> alkalmazása mellett, a napi egyszeri 20 mg </w:t>
      </w:r>
      <w:r w:rsidR="00FA1442">
        <w:rPr>
          <w:lang w:val="hu-HU"/>
        </w:rPr>
        <w:t xml:space="preserve">Rivaroxaban </w:t>
      </w:r>
      <w:r w:rsidR="004A1A32">
        <w:rPr>
          <w:lang w:val="hu-HU"/>
        </w:rPr>
        <w:t>Viatris</w:t>
      </w:r>
      <w:r w:rsidRPr="00E7105E">
        <w:rPr>
          <w:lang w:val="hu-HU"/>
        </w:rPr>
        <w:t xml:space="preserve"> alkalmazása megfontolandó. </w:t>
      </w:r>
    </w:p>
    <w:p w14:paraId="0A55D329" w14:textId="6FD418E4" w:rsidR="007564C3" w:rsidRPr="00E7105E" w:rsidRDefault="007564C3" w:rsidP="00953078">
      <w:pPr>
        <w:spacing w:line="240" w:lineRule="auto"/>
        <w:rPr>
          <w:noProof/>
          <w:szCs w:val="22"/>
          <w:lang w:val="hu-HU"/>
        </w:rPr>
      </w:pPr>
    </w:p>
    <w:p w14:paraId="19928538" w14:textId="77777777" w:rsidR="007564C3" w:rsidRPr="00E7105E" w:rsidRDefault="007564C3" w:rsidP="00953078">
      <w:pPr>
        <w:spacing w:line="240" w:lineRule="auto"/>
        <w:rPr>
          <w:noProof/>
          <w:szCs w:val="22"/>
          <w:lang w:val="hu-HU"/>
        </w:rPr>
      </w:pPr>
      <w:r w:rsidRPr="00E7105E">
        <w:rPr>
          <w:lang w:val="hu-HU"/>
        </w:rPr>
        <w:t>A terápia időtartamát és az adagot egyénre szabottan, a kezelésből származó előny vérzési kockázattal szembeni gondos mérlegelése után kell meghatározni (lásd 4.4 pont).</w:t>
      </w:r>
    </w:p>
    <w:p w14:paraId="250D6719" w14:textId="77777777" w:rsidR="007564C3" w:rsidRPr="00E7105E" w:rsidRDefault="007564C3" w:rsidP="00953078">
      <w:pPr>
        <w:spacing w:line="240" w:lineRule="auto"/>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2"/>
        <w:gridCol w:w="2322"/>
        <w:gridCol w:w="2322"/>
      </w:tblGrid>
      <w:tr w:rsidR="00A22A92" w:rsidRPr="00E7105E" w14:paraId="63B0B426" w14:textId="77777777" w:rsidTr="00953078">
        <w:tc>
          <w:tcPr>
            <w:tcW w:w="2321" w:type="dxa"/>
            <w:shd w:val="clear" w:color="auto" w:fill="auto"/>
          </w:tcPr>
          <w:p w14:paraId="0E38F4F0" w14:textId="77777777" w:rsidR="007564C3" w:rsidRPr="00E7105E" w:rsidRDefault="007564C3" w:rsidP="00953078">
            <w:pPr>
              <w:spacing w:line="240" w:lineRule="auto"/>
              <w:rPr>
                <w:noProof/>
                <w:szCs w:val="22"/>
                <w:lang w:val="hu-HU"/>
              </w:rPr>
            </w:pPr>
          </w:p>
        </w:tc>
        <w:tc>
          <w:tcPr>
            <w:tcW w:w="232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82"/>
              <w:gridCol w:w="236"/>
              <w:gridCol w:w="236"/>
            </w:tblGrid>
            <w:tr w:rsidR="007564C3" w:rsidRPr="00E7105E" w14:paraId="134C3493" w14:textId="77777777" w:rsidTr="007564C3">
              <w:trPr>
                <w:trHeight w:val="151"/>
              </w:trPr>
              <w:tc>
                <w:tcPr>
                  <w:tcW w:w="1182" w:type="dxa"/>
                </w:tcPr>
                <w:p w14:paraId="3A196046" w14:textId="79E3D743" w:rsidR="007564C3" w:rsidRPr="00E7105E" w:rsidRDefault="007564C3" w:rsidP="007564C3">
                  <w:pPr>
                    <w:spacing w:line="240" w:lineRule="auto"/>
                    <w:rPr>
                      <w:noProof/>
                      <w:szCs w:val="22"/>
                      <w:lang w:val="hu-HU"/>
                    </w:rPr>
                  </w:pPr>
                  <w:r w:rsidRPr="00E7105E">
                    <w:rPr>
                      <w:b/>
                      <w:lang w:val="hu-HU"/>
                    </w:rPr>
                    <w:t xml:space="preserve">Időtartam </w:t>
                  </w:r>
                </w:p>
              </w:tc>
              <w:tc>
                <w:tcPr>
                  <w:tcW w:w="222" w:type="dxa"/>
                </w:tcPr>
                <w:p w14:paraId="7A8F2309" w14:textId="77777777" w:rsidR="007564C3" w:rsidRPr="00E7105E" w:rsidRDefault="007564C3" w:rsidP="007564C3">
                  <w:pPr>
                    <w:spacing w:line="240" w:lineRule="auto"/>
                    <w:rPr>
                      <w:noProof/>
                      <w:szCs w:val="22"/>
                      <w:lang w:val="hu-HU"/>
                    </w:rPr>
                  </w:pPr>
                </w:p>
              </w:tc>
              <w:tc>
                <w:tcPr>
                  <w:tcW w:w="222" w:type="dxa"/>
                </w:tcPr>
                <w:p w14:paraId="604006A8" w14:textId="77777777" w:rsidR="007564C3" w:rsidRPr="00E7105E" w:rsidRDefault="007564C3" w:rsidP="007564C3">
                  <w:pPr>
                    <w:spacing w:line="240" w:lineRule="auto"/>
                    <w:rPr>
                      <w:noProof/>
                      <w:szCs w:val="22"/>
                      <w:lang w:val="hu-HU"/>
                    </w:rPr>
                  </w:pPr>
                </w:p>
              </w:tc>
            </w:tr>
          </w:tbl>
          <w:p w14:paraId="6D89A133" w14:textId="77777777" w:rsidR="007564C3" w:rsidRPr="00E7105E" w:rsidRDefault="007564C3" w:rsidP="00953078">
            <w:pPr>
              <w:spacing w:line="240" w:lineRule="auto"/>
              <w:rPr>
                <w:noProof/>
                <w:szCs w:val="22"/>
                <w:lang w:val="hu-HU"/>
              </w:rPr>
            </w:pPr>
          </w:p>
        </w:tc>
        <w:tc>
          <w:tcPr>
            <w:tcW w:w="2322" w:type="dxa"/>
            <w:shd w:val="clear" w:color="auto" w:fill="auto"/>
          </w:tcPr>
          <w:p w14:paraId="53FA0B66" w14:textId="77777777" w:rsidR="007564C3" w:rsidRPr="00E7105E" w:rsidRDefault="007564C3" w:rsidP="00953078">
            <w:pPr>
              <w:spacing w:line="240" w:lineRule="auto"/>
              <w:rPr>
                <w:noProof/>
                <w:szCs w:val="22"/>
                <w:lang w:val="hu-HU"/>
              </w:rPr>
            </w:pPr>
            <w:r w:rsidRPr="00953078">
              <w:rPr>
                <w:b/>
                <w:lang w:val="hu-HU"/>
              </w:rPr>
              <w:t>Adagolási rend</w:t>
            </w:r>
          </w:p>
        </w:tc>
        <w:tc>
          <w:tcPr>
            <w:tcW w:w="2322" w:type="dxa"/>
            <w:shd w:val="clear" w:color="auto" w:fill="auto"/>
          </w:tcPr>
          <w:p w14:paraId="3A943B38" w14:textId="1BE2CFFE" w:rsidR="007564C3" w:rsidRPr="00E7105E" w:rsidRDefault="007564C3" w:rsidP="00953078">
            <w:pPr>
              <w:spacing w:line="240" w:lineRule="auto"/>
              <w:rPr>
                <w:noProof/>
                <w:szCs w:val="22"/>
                <w:lang w:val="hu-HU"/>
              </w:rPr>
            </w:pPr>
            <w:r w:rsidRPr="00E7105E">
              <w:rPr>
                <w:b/>
                <w:lang w:val="hu-HU"/>
              </w:rPr>
              <w:t>Teljes napi adag</w:t>
            </w:r>
          </w:p>
        </w:tc>
      </w:tr>
      <w:tr w:rsidR="00A22A92" w:rsidRPr="00E7105E" w14:paraId="59331BD0" w14:textId="77777777" w:rsidTr="00953078">
        <w:trPr>
          <w:trHeight w:val="383"/>
        </w:trPr>
        <w:tc>
          <w:tcPr>
            <w:tcW w:w="2321" w:type="dxa"/>
            <w:vMerge w:val="restart"/>
            <w:shd w:val="clear" w:color="auto" w:fill="auto"/>
          </w:tcPr>
          <w:p w14:paraId="0CFC09B9" w14:textId="77777777" w:rsidR="007564C3" w:rsidRPr="00E7105E" w:rsidRDefault="007564C3" w:rsidP="00953078">
            <w:pPr>
              <w:spacing w:line="240" w:lineRule="auto"/>
              <w:rPr>
                <w:noProof/>
                <w:szCs w:val="22"/>
                <w:lang w:val="hu-HU"/>
              </w:rPr>
            </w:pPr>
            <w:r w:rsidRPr="00E7105E">
              <w:rPr>
                <w:lang w:val="hu-HU"/>
              </w:rPr>
              <w:t>Recidíváló MVT és PE megelőzése és kezelése</w:t>
            </w:r>
          </w:p>
        </w:tc>
        <w:tc>
          <w:tcPr>
            <w:tcW w:w="2322" w:type="dxa"/>
            <w:shd w:val="clear" w:color="auto" w:fill="auto"/>
          </w:tcPr>
          <w:p w14:paraId="3C0DB19C" w14:textId="6751FFF7" w:rsidR="007564C3" w:rsidRPr="00E7105E" w:rsidRDefault="007564C3" w:rsidP="00953078">
            <w:pPr>
              <w:spacing w:line="240" w:lineRule="auto"/>
              <w:rPr>
                <w:noProof/>
                <w:szCs w:val="22"/>
                <w:lang w:val="hu-HU"/>
              </w:rPr>
            </w:pPr>
            <w:r w:rsidRPr="00E7105E">
              <w:rPr>
                <w:lang w:val="hu-HU"/>
              </w:rPr>
              <w:t>1 – 21. nap</w:t>
            </w:r>
          </w:p>
        </w:tc>
        <w:tc>
          <w:tcPr>
            <w:tcW w:w="2322" w:type="dxa"/>
            <w:shd w:val="clear" w:color="auto" w:fill="auto"/>
          </w:tcPr>
          <w:p w14:paraId="7463785F" w14:textId="77777777" w:rsidR="007564C3" w:rsidRPr="00E7105E" w:rsidRDefault="007564C3" w:rsidP="00953078">
            <w:pPr>
              <w:spacing w:line="240" w:lineRule="auto"/>
              <w:rPr>
                <w:noProof/>
                <w:szCs w:val="22"/>
                <w:lang w:val="hu-HU"/>
              </w:rPr>
            </w:pPr>
            <w:r w:rsidRPr="00E7105E">
              <w:rPr>
                <w:lang w:val="hu-HU"/>
              </w:rPr>
              <w:t>Naponta kétszer 15 mg</w:t>
            </w:r>
          </w:p>
        </w:tc>
        <w:tc>
          <w:tcPr>
            <w:tcW w:w="2322" w:type="dxa"/>
            <w:shd w:val="clear" w:color="auto" w:fill="auto"/>
          </w:tcPr>
          <w:p w14:paraId="270DD863" w14:textId="77777777" w:rsidR="007564C3" w:rsidRPr="00E7105E" w:rsidRDefault="007564C3" w:rsidP="00953078">
            <w:pPr>
              <w:spacing w:line="240" w:lineRule="auto"/>
              <w:rPr>
                <w:noProof/>
                <w:szCs w:val="22"/>
                <w:lang w:val="hu-HU"/>
              </w:rPr>
            </w:pPr>
            <w:r w:rsidRPr="00E7105E">
              <w:rPr>
                <w:lang w:val="hu-HU"/>
              </w:rPr>
              <w:t>30 mg</w:t>
            </w:r>
          </w:p>
        </w:tc>
      </w:tr>
      <w:tr w:rsidR="00A22A92" w:rsidRPr="00E7105E" w14:paraId="1F0D45C3" w14:textId="77777777" w:rsidTr="00953078">
        <w:trPr>
          <w:trHeight w:val="382"/>
        </w:trPr>
        <w:tc>
          <w:tcPr>
            <w:tcW w:w="2321" w:type="dxa"/>
            <w:vMerge/>
            <w:shd w:val="clear" w:color="auto" w:fill="auto"/>
          </w:tcPr>
          <w:p w14:paraId="18BEF034" w14:textId="77777777" w:rsidR="007564C3" w:rsidRPr="00E7105E" w:rsidRDefault="007564C3" w:rsidP="00953078">
            <w:pPr>
              <w:spacing w:line="240" w:lineRule="auto"/>
              <w:rPr>
                <w:noProof/>
                <w:szCs w:val="22"/>
                <w:lang w:val="hu-HU"/>
              </w:rPr>
            </w:pPr>
          </w:p>
        </w:tc>
        <w:tc>
          <w:tcPr>
            <w:tcW w:w="2322" w:type="dxa"/>
            <w:shd w:val="clear" w:color="auto" w:fill="auto"/>
          </w:tcPr>
          <w:p w14:paraId="7011B51B" w14:textId="77777777" w:rsidR="007564C3" w:rsidRPr="00E7105E" w:rsidRDefault="007564C3" w:rsidP="00953078">
            <w:pPr>
              <w:spacing w:line="240" w:lineRule="auto"/>
              <w:rPr>
                <w:noProof/>
                <w:szCs w:val="22"/>
                <w:lang w:val="hu-HU"/>
              </w:rPr>
            </w:pPr>
            <w:r w:rsidRPr="00E7105E">
              <w:rPr>
                <w:lang w:val="hu-HU"/>
              </w:rPr>
              <w:t>A 22. naptól kezdődően</w:t>
            </w:r>
          </w:p>
        </w:tc>
        <w:tc>
          <w:tcPr>
            <w:tcW w:w="2322" w:type="dxa"/>
            <w:shd w:val="clear" w:color="auto" w:fill="auto"/>
          </w:tcPr>
          <w:p w14:paraId="725DD22E" w14:textId="77777777" w:rsidR="007564C3" w:rsidRPr="00E7105E" w:rsidRDefault="007564C3" w:rsidP="00953078">
            <w:pPr>
              <w:spacing w:line="240" w:lineRule="auto"/>
              <w:rPr>
                <w:noProof/>
                <w:szCs w:val="22"/>
                <w:lang w:val="hu-HU"/>
              </w:rPr>
            </w:pPr>
            <w:r w:rsidRPr="00E7105E">
              <w:rPr>
                <w:lang w:val="hu-HU"/>
              </w:rPr>
              <w:t>Naponta egyszer 20 mg</w:t>
            </w:r>
          </w:p>
        </w:tc>
        <w:tc>
          <w:tcPr>
            <w:tcW w:w="2322" w:type="dxa"/>
            <w:shd w:val="clear" w:color="auto" w:fill="auto"/>
          </w:tcPr>
          <w:p w14:paraId="145514D7" w14:textId="77777777" w:rsidR="007564C3" w:rsidRPr="00E7105E" w:rsidRDefault="007564C3" w:rsidP="00953078">
            <w:pPr>
              <w:spacing w:line="240" w:lineRule="auto"/>
              <w:rPr>
                <w:noProof/>
                <w:szCs w:val="22"/>
                <w:lang w:val="hu-HU"/>
              </w:rPr>
            </w:pPr>
            <w:r w:rsidRPr="00E7105E">
              <w:rPr>
                <w:lang w:val="hu-HU"/>
              </w:rPr>
              <w:t>20 mg</w:t>
            </w:r>
          </w:p>
        </w:tc>
      </w:tr>
      <w:tr w:rsidR="00A22A92" w:rsidRPr="00E7105E" w14:paraId="2F2CEB84" w14:textId="77777777" w:rsidTr="00953078">
        <w:tc>
          <w:tcPr>
            <w:tcW w:w="2321" w:type="dxa"/>
            <w:shd w:val="clear" w:color="auto" w:fill="auto"/>
          </w:tcPr>
          <w:p w14:paraId="5B3A1285" w14:textId="77777777" w:rsidR="007564C3" w:rsidRPr="00E7105E" w:rsidRDefault="007564C3" w:rsidP="00953078">
            <w:pPr>
              <w:spacing w:line="240" w:lineRule="auto"/>
              <w:rPr>
                <w:noProof/>
                <w:szCs w:val="22"/>
                <w:lang w:val="hu-HU"/>
              </w:rPr>
            </w:pPr>
            <w:r w:rsidRPr="00E7105E">
              <w:rPr>
                <w:lang w:val="hu-HU"/>
              </w:rPr>
              <w:t>Recidíváló MVT és PE megelőzése</w:t>
            </w:r>
          </w:p>
        </w:tc>
        <w:tc>
          <w:tcPr>
            <w:tcW w:w="2322" w:type="dxa"/>
            <w:shd w:val="clear" w:color="auto" w:fill="auto"/>
          </w:tcPr>
          <w:p w14:paraId="5DE5597F" w14:textId="5977964A" w:rsidR="007564C3" w:rsidRPr="00E7105E" w:rsidRDefault="007564C3" w:rsidP="00953078">
            <w:pPr>
              <w:spacing w:line="240" w:lineRule="auto"/>
              <w:rPr>
                <w:noProof/>
                <w:szCs w:val="22"/>
                <w:lang w:val="hu-HU"/>
              </w:rPr>
            </w:pPr>
            <w:r w:rsidRPr="00E7105E">
              <w:rPr>
                <w:lang w:val="hu-HU"/>
              </w:rPr>
              <w:t>A MVT-ra, illetve PE-re alkalmazott legalább 6 hónapos terápia befejeződését követően</w:t>
            </w:r>
          </w:p>
        </w:tc>
        <w:tc>
          <w:tcPr>
            <w:tcW w:w="2322" w:type="dxa"/>
            <w:shd w:val="clear" w:color="auto" w:fill="auto"/>
          </w:tcPr>
          <w:p w14:paraId="42A74D88" w14:textId="5BCD7BD5" w:rsidR="007564C3" w:rsidRPr="00E7105E" w:rsidRDefault="007564C3" w:rsidP="00953078">
            <w:pPr>
              <w:spacing w:line="240" w:lineRule="auto"/>
              <w:rPr>
                <w:noProof/>
                <w:szCs w:val="22"/>
                <w:lang w:val="hu-HU"/>
              </w:rPr>
            </w:pPr>
            <w:r w:rsidRPr="00E7105E">
              <w:rPr>
                <w:lang w:val="hu-HU"/>
              </w:rPr>
              <w:t>Naponta egyszer 10 mg vagy naponta egyszer 20 mg</w:t>
            </w:r>
          </w:p>
        </w:tc>
        <w:tc>
          <w:tcPr>
            <w:tcW w:w="2322" w:type="dxa"/>
            <w:shd w:val="clear" w:color="auto" w:fill="auto"/>
          </w:tcPr>
          <w:p w14:paraId="27561F91" w14:textId="77777777" w:rsidR="007564C3" w:rsidRPr="00E7105E" w:rsidRDefault="007564C3" w:rsidP="00953078">
            <w:pPr>
              <w:spacing w:line="240" w:lineRule="auto"/>
              <w:rPr>
                <w:noProof/>
                <w:szCs w:val="22"/>
                <w:lang w:val="hu-HU"/>
              </w:rPr>
            </w:pPr>
            <w:r w:rsidRPr="00E7105E">
              <w:rPr>
                <w:lang w:val="hu-HU"/>
              </w:rPr>
              <w:t>10 mg</w:t>
            </w:r>
          </w:p>
          <w:p w14:paraId="2E05CA41" w14:textId="77777777" w:rsidR="007564C3" w:rsidRPr="00E7105E" w:rsidRDefault="007564C3" w:rsidP="00953078">
            <w:pPr>
              <w:spacing w:line="240" w:lineRule="auto"/>
              <w:rPr>
                <w:noProof/>
                <w:szCs w:val="22"/>
                <w:lang w:val="hu-HU"/>
              </w:rPr>
            </w:pPr>
            <w:r w:rsidRPr="00E7105E">
              <w:rPr>
                <w:lang w:val="hu-HU"/>
              </w:rPr>
              <w:t>vagy 20 mg</w:t>
            </w:r>
          </w:p>
        </w:tc>
      </w:tr>
    </w:tbl>
    <w:p w14:paraId="695400DD" w14:textId="77777777" w:rsidR="007564C3" w:rsidRPr="00E7105E" w:rsidRDefault="007564C3" w:rsidP="007564C3">
      <w:pPr>
        <w:spacing w:line="240" w:lineRule="auto"/>
        <w:rPr>
          <w:noProof/>
          <w:szCs w:val="22"/>
          <w:lang w:val="hu-HU"/>
        </w:rPr>
      </w:pPr>
    </w:p>
    <w:p w14:paraId="3F836129" w14:textId="58780253" w:rsidR="00F42D11" w:rsidRPr="00E7105E" w:rsidRDefault="00F42D11" w:rsidP="00953078">
      <w:pPr>
        <w:spacing w:line="240" w:lineRule="auto"/>
        <w:rPr>
          <w:noProof/>
          <w:szCs w:val="22"/>
          <w:lang w:val="hu-HU"/>
        </w:rPr>
      </w:pPr>
      <w:r w:rsidRPr="00E7105E">
        <w:rPr>
          <w:lang w:val="hu-HU"/>
        </w:rPr>
        <w:t xml:space="preserve">A </w:t>
      </w:r>
      <w:r w:rsidR="00FA1442">
        <w:rPr>
          <w:lang w:val="hu-HU"/>
        </w:rPr>
        <w:t xml:space="preserve">Rivaroxaban </w:t>
      </w:r>
      <w:r w:rsidR="004A1A32">
        <w:rPr>
          <w:lang w:val="hu-HU"/>
        </w:rPr>
        <w:t>Viatris</w:t>
      </w:r>
      <w:r w:rsidRPr="00E7105E">
        <w:rPr>
          <w:lang w:val="hu-HU"/>
        </w:rPr>
        <w:t xml:space="preserve"> 4 hetes kezelését elindítő kezdőcsomagja azon betegek részére szolgál, akik a 22. napot követően napi kétszer 15 mg-ról napi egyszeri 20 mg-ra térnek át (lásd 6.5 pont). </w:t>
      </w:r>
    </w:p>
    <w:p w14:paraId="56B21D4A" w14:textId="4E2B5C4F" w:rsidR="007564C3" w:rsidRPr="00E7105E" w:rsidRDefault="00F42D11" w:rsidP="00953078">
      <w:pPr>
        <w:spacing w:line="240" w:lineRule="auto"/>
        <w:rPr>
          <w:noProof/>
          <w:szCs w:val="22"/>
          <w:lang w:val="hu-HU"/>
        </w:rPr>
      </w:pPr>
      <w:r w:rsidRPr="00E7105E">
        <w:rPr>
          <w:lang w:val="hu-HU"/>
        </w:rPr>
        <w:t>Közepes vagy súlyos vesebetegségben szenvedő betegeknek, akiknél a 22. napot követően naponta egyszer 15 mg mellett döntöttek, egyéb, csak a 15 mg-os filmtablettát tartalmazó kiszerelések is elérhetőek (lásd alább az adagolási utasításokat a „</w:t>
      </w:r>
      <w:r w:rsidR="00D52F44">
        <w:rPr>
          <w:lang w:val="hu-HU"/>
        </w:rPr>
        <w:t>Különleges betegcsoportok</w:t>
      </w:r>
      <w:r w:rsidRPr="00E7105E">
        <w:rPr>
          <w:lang w:val="hu-HU"/>
        </w:rPr>
        <w:t>” részben).</w:t>
      </w:r>
    </w:p>
    <w:p w14:paraId="0A1A7528" w14:textId="77777777" w:rsidR="007564C3" w:rsidRPr="00E7105E" w:rsidRDefault="007564C3" w:rsidP="00953078">
      <w:pPr>
        <w:spacing w:line="240" w:lineRule="auto"/>
        <w:rPr>
          <w:noProof/>
          <w:szCs w:val="22"/>
          <w:lang w:val="hu-HU"/>
        </w:rPr>
      </w:pPr>
    </w:p>
    <w:p w14:paraId="340D27C5" w14:textId="42F74CEB" w:rsidR="007564C3" w:rsidRPr="00E7105E" w:rsidRDefault="007564C3" w:rsidP="00953078">
      <w:pPr>
        <w:spacing w:line="240" w:lineRule="auto"/>
        <w:rPr>
          <w:noProof/>
          <w:szCs w:val="22"/>
          <w:lang w:val="hu-HU"/>
        </w:rPr>
      </w:pPr>
      <w:r w:rsidRPr="00E7105E">
        <w:rPr>
          <w:lang w:val="hu-HU"/>
        </w:rPr>
        <w:t xml:space="preserve">Ha a naponta kétszer 15 mg-os kezelési szakasz (1 – 21. nap) alatt kimarad egy adag, a beteg azonnal vegye be a </w:t>
      </w:r>
      <w:r w:rsidR="00FA1442">
        <w:rPr>
          <w:lang w:val="hu-HU"/>
        </w:rPr>
        <w:t xml:space="preserve">Rivaroxaban </w:t>
      </w:r>
      <w:r w:rsidR="004A1A32">
        <w:rPr>
          <w:lang w:val="hu-HU"/>
        </w:rPr>
        <w:t>Viatris</w:t>
      </w:r>
      <w:r w:rsidRPr="00E7105E">
        <w:rPr>
          <w:lang w:val="hu-HU"/>
        </w:rPr>
        <w:t xml:space="preserve"> készítményt, mivel így biztosíthatja a 30 mg </w:t>
      </w:r>
      <w:r w:rsidR="00FA1442">
        <w:rPr>
          <w:lang w:val="hu-HU"/>
        </w:rPr>
        <w:t xml:space="preserve">Rivaroxaban </w:t>
      </w:r>
      <w:r w:rsidR="004A1A32">
        <w:rPr>
          <w:lang w:val="hu-HU"/>
        </w:rPr>
        <w:t>Viatris</w:t>
      </w:r>
      <w:r w:rsidRPr="00E7105E">
        <w:rPr>
          <w:lang w:val="hu-HU"/>
        </w:rPr>
        <w:t xml:space="preserve">/nap bevitelét. Ebben az esetben egyszerre két darab 15 mg-os tablettát is be lehet venni. A következő napon a betegnek folytatnia kell a szokásos naponta kétszer 15 mg bevételét az ajánlásnak megfelelően. </w:t>
      </w:r>
    </w:p>
    <w:p w14:paraId="77BB78CB" w14:textId="77777777" w:rsidR="007564C3" w:rsidRPr="00E7105E" w:rsidRDefault="007564C3" w:rsidP="00953078">
      <w:pPr>
        <w:spacing w:line="240" w:lineRule="auto"/>
        <w:rPr>
          <w:noProof/>
          <w:szCs w:val="22"/>
          <w:lang w:val="hu-HU"/>
        </w:rPr>
      </w:pPr>
    </w:p>
    <w:p w14:paraId="6E1607D8" w14:textId="244EAD23" w:rsidR="007564C3" w:rsidRPr="00E7105E" w:rsidRDefault="007564C3" w:rsidP="00953078">
      <w:pPr>
        <w:spacing w:line="240" w:lineRule="auto"/>
        <w:rPr>
          <w:noProof/>
          <w:szCs w:val="22"/>
          <w:lang w:val="hu-HU"/>
        </w:rPr>
      </w:pPr>
      <w:r w:rsidRPr="00E7105E">
        <w:rPr>
          <w:lang w:val="hu-HU"/>
        </w:rPr>
        <w:t xml:space="preserve">Ha a napi egyszeri adaggal végzett kezelési szakban kimarad egy adag, a beteg azonnal vegye be a </w:t>
      </w:r>
      <w:r w:rsidR="00FA1442">
        <w:rPr>
          <w:lang w:val="hu-HU"/>
        </w:rPr>
        <w:t xml:space="preserve">Rivaroxaban </w:t>
      </w:r>
      <w:r w:rsidR="004A1A32">
        <w:rPr>
          <w:lang w:val="hu-HU"/>
        </w:rPr>
        <w:t>Viatris</w:t>
      </w:r>
      <w:r w:rsidRPr="00E7105E">
        <w:rPr>
          <w:lang w:val="hu-HU"/>
        </w:rPr>
        <w:t xml:space="preserve"> készítményt, majd másnap folytassa tovább a napi egyszeri alkalmazást az ajánlásnak megfelelően. Nem szabad kétszeres adagot bevenni ugyanazon a napon a kimaradt adag pótlására. </w:t>
      </w:r>
    </w:p>
    <w:p w14:paraId="5E37CC4C" w14:textId="77777777" w:rsidR="007564C3" w:rsidRPr="00953078" w:rsidRDefault="007564C3" w:rsidP="00953078">
      <w:pPr>
        <w:spacing w:line="240" w:lineRule="auto"/>
        <w:rPr>
          <w:i/>
          <w:lang w:val="hu-HU"/>
        </w:rPr>
      </w:pPr>
    </w:p>
    <w:p w14:paraId="1DA56FEE" w14:textId="7954E26A" w:rsidR="007564C3" w:rsidRPr="00953078" w:rsidRDefault="007564C3" w:rsidP="00953078">
      <w:pPr>
        <w:spacing w:line="240" w:lineRule="auto"/>
        <w:rPr>
          <w:lang w:val="hu-HU"/>
        </w:rPr>
      </w:pPr>
      <w:r w:rsidRPr="00E7105E">
        <w:rPr>
          <w:i/>
          <w:lang w:val="hu-HU"/>
        </w:rPr>
        <w:t xml:space="preserve">Átállás K-vitamin-antagonistáról (KVA) </w:t>
      </w:r>
      <w:r w:rsidR="00FA1442">
        <w:rPr>
          <w:i/>
          <w:lang w:val="hu-HU"/>
        </w:rPr>
        <w:t xml:space="preserve">Rivaroxaban </w:t>
      </w:r>
      <w:r w:rsidR="004A1A32">
        <w:rPr>
          <w:i/>
          <w:lang w:val="hu-HU"/>
        </w:rPr>
        <w:t>Viatris</w:t>
      </w:r>
      <w:r w:rsidRPr="00E7105E">
        <w:rPr>
          <w:i/>
          <w:lang w:val="hu-HU"/>
        </w:rPr>
        <w:t xml:space="preserve"> készítményre</w:t>
      </w:r>
    </w:p>
    <w:p w14:paraId="6602C65D" w14:textId="595A7B99" w:rsidR="007564C3" w:rsidRPr="00E7105E" w:rsidRDefault="007564C3" w:rsidP="00953078">
      <w:pPr>
        <w:spacing w:line="240" w:lineRule="auto"/>
        <w:rPr>
          <w:noProof/>
          <w:szCs w:val="22"/>
          <w:lang w:val="hu-HU"/>
        </w:rPr>
      </w:pPr>
      <w:r w:rsidRPr="00E7105E">
        <w:rPr>
          <w:lang w:val="hu-HU"/>
        </w:rPr>
        <w:t xml:space="preserve">Az MVT-vel, PE-vel és az ismétlődés megelőzésére kezelt betegeknél a KVA-kezelést akkor kell abbahagyni és a </w:t>
      </w:r>
      <w:r w:rsidR="00470C83">
        <w:rPr>
          <w:lang w:val="hu-HU"/>
        </w:rPr>
        <w:t>rivaroxabán</w:t>
      </w:r>
      <w:r w:rsidRPr="00E7105E">
        <w:rPr>
          <w:lang w:val="hu-HU"/>
        </w:rPr>
        <w:t xml:space="preserve">-kezelést megkezdeni, ha a </w:t>
      </w:r>
      <w:r w:rsidRPr="00953078">
        <w:rPr>
          <w:lang w:val="hu-HU"/>
        </w:rPr>
        <w:t>Nemzetközi Normalizált Ráta</w:t>
      </w:r>
      <w:r w:rsidRPr="00E7105E">
        <w:rPr>
          <w:lang w:val="hu-HU"/>
        </w:rPr>
        <w:t xml:space="preserve"> (INR) ≤ 2,5.</w:t>
      </w:r>
    </w:p>
    <w:p w14:paraId="1380CFC1" w14:textId="375F9A6A" w:rsidR="007564C3" w:rsidRPr="00E7105E" w:rsidRDefault="007564C3" w:rsidP="00953078">
      <w:pPr>
        <w:spacing w:line="240" w:lineRule="auto"/>
        <w:rPr>
          <w:noProof/>
          <w:szCs w:val="22"/>
          <w:lang w:val="hu-HU"/>
        </w:rPr>
      </w:pPr>
      <w:r w:rsidRPr="00E7105E">
        <w:rPr>
          <w:lang w:val="hu-HU"/>
        </w:rPr>
        <w:t xml:space="preserve">A KVA-ról </w:t>
      </w:r>
      <w:r w:rsidR="00FA1442">
        <w:rPr>
          <w:lang w:val="hu-HU"/>
        </w:rPr>
        <w:t xml:space="preserve">Rivaroxaban </w:t>
      </w:r>
      <w:r w:rsidR="004A1A32">
        <w:rPr>
          <w:lang w:val="hu-HU"/>
        </w:rPr>
        <w:t>Viatris</w:t>
      </w:r>
      <w:r w:rsidRPr="00E7105E">
        <w:rPr>
          <w:lang w:val="hu-HU"/>
        </w:rPr>
        <w:t xml:space="preserve"> készítményre történő átállításkor a betegeknél tévesen emelkedett INR-értéket lehet mérni a </w:t>
      </w:r>
      <w:r w:rsidR="00FA1442">
        <w:rPr>
          <w:lang w:val="hu-HU"/>
        </w:rPr>
        <w:t xml:space="preserve">Rivaroxaban </w:t>
      </w:r>
      <w:r w:rsidR="004A1A32">
        <w:rPr>
          <w:lang w:val="hu-HU"/>
        </w:rPr>
        <w:t>Viatris</w:t>
      </w:r>
      <w:r w:rsidRPr="00E7105E">
        <w:rPr>
          <w:lang w:val="hu-HU"/>
        </w:rPr>
        <w:t xml:space="preserve"> bevétele után. Az INR nem alkalmas a </w:t>
      </w:r>
      <w:r w:rsidR="00FA1442">
        <w:rPr>
          <w:lang w:val="hu-HU"/>
        </w:rPr>
        <w:t xml:space="preserve">Rivaroxaban </w:t>
      </w:r>
      <w:r w:rsidR="004A1A32">
        <w:rPr>
          <w:lang w:val="hu-HU"/>
        </w:rPr>
        <w:t>Viatris</w:t>
      </w:r>
      <w:r w:rsidRPr="00E7105E">
        <w:rPr>
          <w:lang w:val="hu-HU"/>
        </w:rPr>
        <w:t xml:space="preserve"> antikoaguláns aktivitásának mérésére, ezért nem szabad alkalmazni (lásd 4.5 pont). </w:t>
      </w:r>
    </w:p>
    <w:p w14:paraId="4FAEDD27" w14:textId="77777777" w:rsidR="007564C3" w:rsidRPr="00953078" w:rsidRDefault="007564C3" w:rsidP="00953078">
      <w:pPr>
        <w:spacing w:line="240" w:lineRule="auto"/>
        <w:rPr>
          <w:i/>
          <w:lang w:val="hu-HU"/>
        </w:rPr>
      </w:pPr>
    </w:p>
    <w:p w14:paraId="02670A4C" w14:textId="69B3B517" w:rsidR="007564C3" w:rsidRPr="00953078" w:rsidRDefault="007564C3" w:rsidP="00953078">
      <w:pPr>
        <w:spacing w:line="240" w:lineRule="auto"/>
        <w:rPr>
          <w:lang w:val="hu-HU"/>
        </w:rPr>
      </w:pPr>
      <w:r w:rsidRPr="00E7105E">
        <w:rPr>
          <w:i/>
          <w:lang w:val="hu-HU"/>
        </w:rPr>
        <w:t xml:space="preserve">Átállás </w:t>
      </w:r>
      <w:r w:rsidR="00FA1442">
        <w:rPr>
          <w:i/>
          <w:lang w:val="hu-HU"/>
        </w:rPr>
        <w:t xml:space="preserve">Rivaroxaban </w:t>
      </w:r>
      <w:r w:rsidR="004A1A32">
        <w:rPr>
          <w:i/>
          <w:lang w:val="hu-HU"/>
        </w:rPr>
        <w:t>Viatris</w:t>
      </w:r>
      <w:r w:rsidRPr="00E7105E">
        <w:rPr>
          <w:i/>
          <w:lang w:val="hu-HU"/>
        </w:rPr>
        <w:t xml:space="preserve"> készítményről K-vitamin-antagonistára (KVA) </w:t>
      </w:r>
    </w:p>
    <w:p w14:paraId="4602B304" w14:textId="11C85FEA" w:rsidR="007564C3" w:rsidRPr="00E7105E" w:rsidRDefault="007564C3" w:rsidP="00953078">
      <w:pPr>
        <w:spacing w:line="240" w:lineRule="auto"/>
        <w:rPr>
          <w:noProof/>
          <w:szCs w:val="22"/>
          <w:lang w:val="hu-HU"/>
        </w:rPr>
      </w:pPr>
      <w:r w:rsidRPr="00E7105E">
        <w:rPr>
          <w:lang w:val="hu-HU"/>
        </w:rPr>
        <w:t xml:space="preserve">A </w:t>
      </w:r>
      <w:r w:rsidR="00FA1442">
        <w:rPr>
          <w:lang w:val="hu-HU"/>
        </w:rPr>
        <w:t xml:space="preserve">Rivaroxaban </w:t>
      </w:r>
      <w:r w:rsidR="004A1A32">
        <w:rPr>
          <w:lang w:val="hu-HU"/>
        </w:rPr>
        <w:t>Viatris</w:t>
      </w:r>
      <w:r w:rsidRPr="00E7105E">
        <w:rPr>
          <w:lang w:val="hu-HU"/>
        </w:rPr>
        <w:t xml:space="preserve"> készítményről KVA-ra történő átállás során fennáll az elégtelen véralvadásgátlás lehetősége. Egy másik antikoagulánsra történő átállás alatt folyamatos, megfelelő véralvadásgátlást kell biztosítani. Megjegyzendő, hogy a </w:t>
      </w:r>
      <w:r w:rsidR="00FA1442">
        <w:rPr>
          <w:lang w:val="hu-HU"/>
        </w:rPr>
        <w:t xml:space="preserve">Rivaroxaban </w:t>
      </w:r>
      <w:r w:rsidR="004A1A32">
        <w:rPr>
          <w:lang w:val="hu-HU"/>
        </w:rPr>
        <w:t>Viatris</w:t>
      </w:r>
      <w:r w:rsidRPr="00E7105E">
        <w:rPr>
          <w:lang w:val="hu-HU"/>
        </w:rPr>
        <w:t xml:space="preserve"> hozzájárulhat az INR emelkedéséhez. </w:t>
      </w:r>
    </w:p>
    <w:p w14:paraId="709A7D24" w14:textId="497DBCC9" w:rsidR="007564C3" w:rsidRPr="00E7105E" w:rsidRDefault="007564C3" w:rsidP="00953078">
      <w:pPr>
        <w:spacing w:line="240" w:lineRule="auto"/>
        <w:rPr>
          <w:noProof/>
          <w:szCs w:val="22"/>
          <w:lang w:val="hu-HU"/>
        </w:rPr>
      </w:pPr>
      <w:r w:rsidRPr="00E7105E">
        <w:rPr>
          <w:lang w:val="hu-HU"/>
        </w:rPr>
        <w:t xml:space="preserve">A </w:t>
      </w:r>
      <w:r w:rsidR="00FA1442">
        <w:rPr>
          <w:lang w:val="hu-HU"/>
        </w:rPr>
        <w:t xml:space="preserve">Rivaroxaban </w:t>
      </w:r>
      <w:r w:rsidR="004A1A32">
        <w:rPr>
          <w:lang w:val="hu-HU"/>
        </w:rPr>
        <w:t>Viatris</w:t>
      </w:r>
      <w:r w:rsidRPr="00E7105E">
        <w:rPr>
          <w:lang w:val="hu-HU"/>
        </w:rPr>
        <w:t xml:space="preserve"> készítményről KVA-ra átálló betegeknél a </w:t>
      </w:r>
      <w:r w:rsidR="00FA1442">
        <w:rPr>
          <w:lang w:val="hu-HU"/>
        </w:rPr>
        <w:t xml:space="preserve">Rivaroxaban </w:t>
      </w:r>
      <w:r w:rsidR="004A1A32">
        <w:rPr>
          <w:lang w:val="hu-HU"/>
        </w:rPr>
        <w:t>Viatris</w:t>
      </w:r>
      <w:r w:rsidRPr="00E7105E">
        <w:rPr>
          <w:lang w:val="hu-HU"/>
        </w:rPr>
        <w:t xml:space="preserve"> készítményt és a KVA-t együtt kell adni addig, amíg az INR ≥ 2,0 nem lesz. Az átállási időszak első két napján a KVA hagyományos kezdeti adagját kell alkalmazni, majd ezután az INR-nek megfelelően kell beállítani a KVA adagját. Amíg a beteg a </w:t>
      </w:r>
      <w:r w:rsidR="00FA1442">
        <w:rPr>
          <w:lang w:val="hu-HU"/>
        </w:rPr>
        <w:t xml:space="preserve">Rivaroxaban </w:t>
      </w:r>
      <w:r w:rsidR="004A1A32">
        <w:rPr>
          <w:lang w:val="hu-HU"/>
        </w:rPr>
        <w:t>Viatris</w:t>
      </w:r>
      <w:r w:rsidRPr="00E7105E">
        <w:rPr>
          <w:lang w:val="hu-HU"/>
        </w:rPr>
        <w:t xml:space="preserve"> készítményt és a KVA-t is szedi, az INR-vizsgálatot nem szabad az előző adag </w:t>
      </w:r>
      <w:r w:rsidR="00FA1442">
        <w:rPr>
          <w:lang w:val="hu-HU"/>
        </w:rPr>
        <w:t xml:space="preserve">Rivaroxaban </w:t>
      </w:r>
      <w:r w:rsidR="004A1A32">
        <w:rPr>
          <w:lang w:val="hu-HU"/>
        </w:rPr>
        <w:t>Viatris</w:t>
      </w:r>
      <w:r w:rsidRPr="00E7105E">
        <w:rPr>
          <w:lang w:val="hu-HU"/>
        </w:rPr>
        <w:t xml:space="preserve"> bevételétől számított 24 órán belül elvégezni, ezt közvetlenül a következő adag </w:t>
      </w:r>
      <w:r w:rsidR="00FA1442">
        <w:rPr>
          <w:lang w:val="hu-HU"/>
        </w:rPr>
        <w:t xml:space="preserve">Rivaroxaban </w:t>
      </w:r>
      <w:r w:rsidR="004A1A32">
        <w:rPr>
          <w:lang w:val="hu-HU"/>
        </w:rPr>
        <w:t>Viatris</w:t>
      </w:r>
      <w:r w:rsidRPr="00E7105E">
        <w:rPr>
          <w:lang w:val="hu-HU"/>
        </w:rPr>
        <w:t xml:space="preserve"> bevétele előtt kell megtenni. Ha a beteg abbahagyta a(z) </w:t>
      </w:r>
      <w:r w:rsidR="00D35C8A">
        <w:rPr>
          <w:lang w:val="hu-HU"/>
        </w:rPr>
        <w:t>Rivaroxaban</w:t>
      </w:r>
      <w:r w:rsidRPr="00E7105E">
        <w:rPr>
          <w:lang w:val="hu-HU"/>
        </w:rPr>
        <w:t xml:space="preserve"> szedését, akkor az INR-vizsgálat az utolsó adag bevételét követő 24 óra után biztonsággal végezhető (lásd 4.5 és 5.2 pont).</w:t>
      </w:r>
    </w:p>
    <w:p w14:paraId="71BFB301" w14:textId="77777777" w:rsidR="007564C3" w:rsidRPr="00953078" w:rsidRDefault="007564C3" w:rsidP="00953078">
      <w:pPr>
        <w:spacing w:line="240" w:lineRule="auto"/>
        <w:rPr>
          <w:u w:val="single"/>
          <w:lang w:val="hu-HU"/>
        </w:rPr>
      </w:pPr>
    </w:p>
    <w:p w14:paraId="624320FA" w14:textId="77C04C33" w:rsidR="007564C3" w:rsidRPr="00953078" w:rsidRDefault="007564C3" w:rsidP="00953078">
      <w:pPr>
        <w:spacing w:line="240" w:lineRule="auto"/>
        <w:rPr>
          <w:lang w:val="hu-HU"/>
        </w:rPr>
      </w:pPr>
      <w:r w:rsidRPr="00E7105E">
        <w:rPr>
          <w:i/>
          <w:lang w:val="hu-HU"/>
        </w:rPr>
        <w:lastRenderedPageBreak/>
        <w:t xml:space="preserve">Átállás parenterális antikoagulánsról </w:t>
      </w:r>
      <w:r w:rsidR="00FA1442">
        <w:rPr>
          <w:i/>
          <w:lang w:val="hu-HU"/>
        </w:rPr>
        <w:t xml:space="preserve">Rivaroxaban </w:t>
      </w:r>
      <w:r w:rsidR="004A1A32">
        <w:rPr>
          <w:i/>
          <w:lang w:val="hu-HU"/>
        </w:rPr>
        <w:t>Viatris</w:t>
      </w:r>
      <w:r w:rsidRPr="00E7105E">
        <w:rPr>
          <w:i/>
          <w:lang w:val="hu-HU"/>
        </w:rPr>
        <w:t xml:space="preserve"> készítményre</w:t>
      </w:r>
    </w:p>
    <w:p w14:paraId="4454FB26" w14:textId="273830EC" w:rsidR="007564C3" w:rsidRPr="00E7105E" w:rsidRDefault="007564C3" w:rsidP="00953078">
      <w:pPr>
        <w:spacing w:line="240" w:lineRule="auto"/>
        <w:rPr>
          <w:noProof/>
          <w:szCs w:val="22"/>
          <w:lang w:val="hu-HU"/>
        </w:rPr>
      </w:pPr>
      <w:r w:rsidRPr="00E7105E">
        <w:rPr>
          <w:lang w:val="hu-HU"/>
        </w:rPr>
        <w:t xml:space="preserve">Az aktuálisan parenterális antikoagulánst kapó betegeknél a parenterális antikoaguláns adagolását abba kell hagyni, és a </w:t>
      </w:r>
      <w:r w:rsidR="00FA1442">
        <w:rPr>
          <w:lang w:val="hu-HU"/>
        </w:rPr>
        <w:t xml:space="preserve">Rivaroxaban </w:t>
      </w:r>
      <w:r w:rsidR="004A1A32">
        <w:rPr>
          <w:lang w:val="hu-HU"/>
        </w:rPr>
        <w:t>Viatris</w:t>
      </w:r>
      <w:r w:rsidRPr="00E7105E">
        <w:rPr>
          <w:lang w:val="hu-HU"/>
        </w:rPr>
        <w:t xml:space="preserve">-kezelést 0 – 2 órával az előtt az időpont előtt kell elkezdeni, mielőtt a következő parenterális gyógyszer (pl. kis molekulatömegű heparinok) esedékes lenne, vagy a folyamatosan adagolt parenterális készítmény (pl. intravénásan adagolt, nem frakcionált heparin) abbahagyásakor kell megkezdeni. </w:t>
      </w:r>
    </w:p>
    <w:p w14:paraId="0B33C2F7" w14:textId="77777777" w:rsidR="007564C3" w:rsidRPr="00953078" w:rsidRDefault="007564C3" w:rsidP="00953078">
      <w:pPr>
        <w:spacing w:line="240" w:lineRule="auto"/>
        <w:rPr>
          <w:i/>
          <w:lang w:val="hu-HU"/>
        </w:rPr>
      </w:pPr>
    </w:p>
    <w:p w14:paraId="5BCB2F42" w14:textId="31B992E5" w:rsidR="007564C3" w:rsidRPr="00953078" w:rsidRDefault="007564C3" w:rsidP="00953078">
      <w:pPr>
        <w:spacing w:line="240" w:lineRule="auto"/>
        <w:rPr>
          <w:lang w:val="hu-HU"/>
        </w:rPr>
      </w:pPr>
      <w:r w:rsidRPr="00E7105E">
        <w:rPr>
          <w:i/>
          <w:lang w:val="hu-HU"/>
        </w:rPr>
        <w:t xml:space="preserve">Átállás </w:t>
      </w:r>
      <w:r w:rsidR="00FA1442">
        <w:rPr>
          <w:i/>
          <w:lang w:val="hu-HU"/>
        </w:rPr>
        <w:t xml:space="preserve">Rivaroxaban </w:t>
      </w:r>
      <w:r w:rsidR="004A1A32">
        <w:rPr>
          <w:i/>
          <w:lang w:val="hu-HU"/>
        </w:rPr>
        <w:t>Viatris</w:t>
      </w:r>
      <w:r w:rsidRPr="00E7105E">
        <w:rPr>
          <w:i/>
          <w:lang w:val="hu-HU"/>
        </w:rPr>
        <w:t xml:space="preserve"> készítményről parenterális antikoagulánsra </w:t>
      </w:r>
    </w:p>
    <w:p w14:paraId="1CE0D34A" w14:textId="374527C5" w:rsidR="007564C3" w:rsidRPr="00E7105E" w:rsidRDefault="007564C3" w:rsidP="00953078">
      <w:pPr>
        <w:spacing w:line="240" w:lineRule="auto"/>
        <w:rPr>
          <w:noProof/>
          <w:szCs w:val="22"/>
          <w:lang w:val="hu-HU"/>
        </w:rPr>
      </w:pPr>
      <w:r w:rsidRPr="00E7105E">
        <w:rPr>
          <w:lang w:val="hu-HU"/>
        </w:rPr>
        <w:t xml:space="preserve">A parenterális antikoaguláns első adagját a </w:t>
      </w:r>
      <w:r w:rsidR="00FA1442">
        <w:rPr>
          <w:lang w:val="hu-HU"/>
        </w:rPr>
        <w:t xml:space="preserve">Rivaroxaban </w:t>
      </w:r>
      <w:r w:rsidR="004A1A32">
        <w:rPr>
          <w:lang w:val="hu-HU"/>
        </w:rPr>
        <w:t>Viatris</w:t>
      </w:r>
      <w:r w:rsidRPr="00E7105E">
        <w:rPr>
          <w:lang w:val="hu-HU"/>
        </w:rPr>
        <w:t xml:space="preserve"> következő adagja bevételének időpontjában kell beadni. </w:t>
      </w:r>
    </w:p>
    <w:p w14:paraId="78168F54" w14:textId="77777777" w:rsidR="007564C3" w:rsidRPr="00E7105E" w:rsidRDefault="007564C3" w:rsidP="007564C3">
      <w:pPr>
        <w:spacing w:line="240" w:lineRule="auto"/>
        <w:rPr>
          <w:noProof/>
          <w:szCs w:val="22"/>
          <w:lang w:val="hu-HU"/>
        </w:rPr>
      </w:pPr>
    </w:p>
    <w:p w14:paraId="1485745E" w14:textId="4E85AE71" w:rsidR="007564C3" w:rsidRPr="00E7105E" w:rsidRDefault="00D52F44" w:rsidP="007564C3">
      <w:pPr>
        <w:spacing w:line="240" w:lineRule="auto"/>
        <w:rPr>
          <w:noProof/>
          <w:szCs w:val="22"/>
          <w:u w:val="single"/>
          <w:lang w:val="hu-HU"/>
        </w:rPr>
      </w:pPr>
      <w:r w:rsidRPr="00953078">
        <w:rPr>
          <w:u w:val="single"/>
          <w:lang w:val="hu-HU"/>
        </w:rPr>
        <w:t>Különleges betegcsoportok</w:t>
      </w:r>
      <w:r w:rsidR="007564C3" w:rsidRPr="00E7105E">
        <w:rPr>
          <w:u w:val="single"/>
          <w:lang w:val="hu-HU"/>
        </w:rPr>
        <w:t xml:space="preserve"> </w:t>
      </w:r>
    </w:p>
    <w:p w14:paraId="5ECDEE86" w14:textId="77777777" w:rsidR="007564C3" w:rsidRPr="00953078" w:rsidRDefault="007564C3" w:rsidP="00953078">
      <w:pPr>
        <w:spacing w:line="240" w:lineRule="auto"/>
        <w:rPr>
          <w:lang w:val="hu-HU"/>
        </w:rPr>
      </w:pPr>
      <w:r w:rsidRPr="00953078">
        <w:rPr>
          <w:i/>
          <w:lang w:val="hu-HU"/>
        </w:rPr>
        <w:t>Vesekárosodás</w:t>
      </w:r>
      <w:r w:rsidRPr="00E7105E">
        <w:rPr>
          <w:i/>
          <w:lang w:val="hu-HU"/>
        </w:rPr>
        <w:t xml:space="preserve"> </w:t>
      </w:r>
    </w:p>
    <w:p w14:paraId="1D44633F" w14:textId="73137C77" w:rsidR="007564C3" w:rsidRPr="00E7105E" w:rsidRDefault="007564C3" w:rsidP="007564C3">
      <w:pPr>
        <w:spacing w:line="240" w:lineRule="auto"/>
        <w:rPr>
          <w:noProof/>
          <w:szCs w:val="22"/>
          <w:lang w:val="hu-HU"/>
        </w:rPr>
      </w:pPr>
      <w:r w:rsidRPr="00E7105E">
        <w:rPr>
          <w:lang w:val="hu-HU"/>
        </w:rPr>
        <w:t xml:space="preserve">A súlyos vesekárosodásban (kreatinin-clearance 15 – 29 ml/perc) szenvedő betegekkel kapcsolatban rendelkezésre álló korlátozott klinikai adatok azt jelzik, hogy a </w:t>
      </w:r>
      <w:r w:rsidR="00470C83">
        <w:rPr>
          <w:lang w:val="hu-HU"/>
        </w:rPr>
        <w:t>rivaroxabán</w:t>
      </w:r>
      <w:r w:rsidRPr="00E7105E">
        <w:rPr>
          <w:lang w:val="hu-HU"/>
        </w:rPr>
        <w:t xml:space="preserve"> plazmakoncentrációja jelentősen emelkedett. Ezért a </w:t>
      </w:r>
      <w:r w:rsidR="00FA1442">
        <w:rPr>
          <w:lang w:val="hu-HU"/>
        </w:rPr>
        <w:t xml:space="preserve">Rivaroxaban </w:t>
      </w:r>
      <w:r w:rsidR="004A1A32">
        <w:rPr>
          <w:lang w:val="hu-HU"/>
        </w:rPr>
        <w:t>Viatris</w:t>
      </w:r>
      <w:r w:rsidRPr="00E7105E">
        <w:rPr>
          <w:lang w:val="hu-HU"/>
        </w:rPr>
        <w:t xml:space="preserve"> készítményt az ilyen betegeknél óvatosan kell alkalmazni. Alkalmazása nem javasolt olyan betegeknél, akik kreatinin-clearance-értéke &lt; 15 ml/perc (lásd 4.2 és 5.2 pont). </w:t>
      </w:r>
    </w:p>
    <w:p w14:paraId="63A0362F" w14:textId="77777777" w:rsidR="007564C3" w:rsidRPr="00E7105E" w:rsidRDefault="007564C3" w:rsidP="007564C3">
      <w:pPr>
        <w:spacing w:line="240" w:lineRule="auto"/>
        <w:rPr>
          <w:noProof/>
          <w:szCs w:val="22"/>
          <w:lang w:val="hu-HU"/>
        </w:rPr>
      </w:pPr>
    </w:p>
    <w:p w14:paraId="144BA229" w14:textId="19211B3B" w:rsidR="007564C3" w:rsidRPr="00E7105E" w:rsidRDefault="007564C3" w:rsidP="00953078">
      <w:pPr>
        <w:spacing w:line="240" w:lineRule="auto"/>
        <w:rPr>
          <w:noProof/>
          <w:szCs w:val="22"/>
          <w:lang w:val="hu-HU"/>
        </w:rPr>
      </w:pPr>
      <w:r w:rsidRPr="00E7105E">
        <w:rPr>
          <w:lang w:val="hu-HU"/>
        </w:rPr>
        <w:t xml:space="preserve">Közepes (kreatinin-clearance 30 – 49 ml/perc) vagy súlyos (kreatinin-clearance 15 – 29 ml/perc) vesekárosodásban szenvedő betegekre az alábbi adagolási javaslat vonatkozik: </w:t>
      </w:r>
    </w:p>
    <w:p w14:paraId="781A3EB9" w14:textId="77777777" w:rsidR="007564C3" w:rsidRPr="00E7105E" w:rsidRDefault="007564C3" w:rsidP="00953078">
      <w:pPr>
        <w:spacing w:line="240" w:lineRule="auto"/>
        <w:rPr>
          <w:noProof/>
          <w:szCs w:val="22"/>
          <w:lang w:val="hu-HU"/>
        </w:rPr>
      </w:pPr>
    </w:p>
    <w:p w14:paraId="21E5269C" w14:textId="777CF984" w:rsidR="007564C3" w:rsidRPr="00E7105E" w:rsidRDefault="007564C3" w:rsidP="00953078">
      <w:pPr>
        <w:spacing w:line="240" w:lineRule="auto"/>
        <w:ind w:left="567" w:hanging="567"/>
        <w:rPr>
          <w:noProof/>
          <w:szCs w:val="22"/>
          <w:lang w:val="hu-HU"/>
        </w:rPr>
      </w:pPr>
      <w:r w:rsidRPr="00E7105E">
        <w:rPr>
          <w:lang w:val="hu-HU"/>
        </w:rPr>
        <w:t xml:space="preserve">- </w:t>
      </w:r>
      <w:r w:rsidRPr="00E7105E">
        <w:rPr>
          <w:lang w:val="hu-HU"/>
        </w:rPr>
        <w:tab/>
        <w:t xml:space="preserve">MVT kezelésére, PE kezelésére és a visszatérő MVT valamint PE megelőzésére: a betegeket naponta kétszer 15 mg-gal kell kezelni az első három héten. Ezután, amennyiben az ajánlott adag naponta egyszer 20 mg, az adag napi egyszer 20 mg-ról napi egyszer 15 mg-ra való csökkentését meg kell fontolni, ha a beteg becsült vérzési kockázata nagyobb, mint a recidíváló MVT és PE kockázata. A 15 mg alkalmazásának ajánlása farmakokinetikai modellezésen alapul, és nem vizsgálták ebben a klinikai környezetben (lásd 4.4, 5.1 és 5.2 pont). </w:t>
      </w:r>
    </w:p>
    <w:p w14:paraId="6F06FB9F" w14:textId="77777777" w:rsidR="007564C3" w:rsidRPr="00E7105E" w:rsidRDefault="007564C3" w:rsidP="00953078">
      <w:pPr>
        <w:spacing w:line="240" w:lineRule="auto"/>
        <w:ind w:left="567"/>
        <w:rPr>
          <w:noProof/>
          <w:szCs w:val="22"/>
          <w:lang w:val="hu-HU"/>
        </w:rPr>
      </w:pPr>
      <w:r w:rsidRPr="00E7105E">
        <w:rPr>
          <w:lang w:val="hu-HU"/>
        </w:rPr>
        <w:t xml:space="preserve">Amennyiben az ajánlott adag naponta egyszer 10 mg, ennek módosítása nem szükséges. </w:t>
      </w:r>
    </w:p>
    <w:p w14:paraId="79EFF181" w14:textId="77777777" w:rsidR="007564C3" w:rsidRPr="00E7105E" w:rsidRDefault="007564C3" w:rsidP="00953078">
      <w:pPr>
        <w:spacing w:line="240" w:lineRule="auto"/>
        <w:rPr>
          <w:noProof/>
          <w:szCs w:val="22"/>
          <w:lang w:val="hu-HU"/>
        </w:rPr>
      </w:pPr>
    </w:p>
    <w:p w14:paraId="0510CDB0" w14:textId="107D45B3" w:rsidR="007564C3" w:rsidRPr="00E7105E" w:rsidRDefault="007564C3" w:rsidP="007564C3">
      <w:pPr>
        <w:spacing w:line="240" w:lineRule="auto"/>
        <w:rPr>
          <w:noProof/>
          <w:szCs w:val="22"/>
          <w:lang w:val="hu-HU"/>
        </w:rPr>
      </w:pPr>
      <w:r w:rsidRPr="00E7105E">
        <w:rPr>
          <w:lang w:val="hu-HU"/>
        </w:rPr>
        <w:t>Nem szükséges az adag módosítása enyhe vesekárosodásban (kreatinin-clearance 50 </w:t>
      </w:r>
      <w:r w:rsidRPr="00E7105E">
        <w:rPr>
          <w:lang w:val="hu-HU"/>
        </w:rPr>
        <w:noBreakHyphen/>
        <w:t xml:space="preserve"> 80 ml/perc) szenvedő betegeknél (lásd 5.2 pont). </w:t>
      </w:r>
    </w:p>
    <w:p w14:paraId="70AF9B19" w14:textId="77777777" w:rsidR="007564C3" w:rsidRPr="00953078" w:rsidRDefault="007564C3" w:rsidP="007564C3">
      <w:pPr>
        <w:spacing w:line="240" w:lineRule="auto"/>
        <w:rPr>
          <w:i/>
          <w:lang w:val="hu-HU"/>
        </w:rPr>
      </w:pPr>
    </w:p>
    <w:p w14:paraId="1BDDF6D6" w14:textId="77777777" w:rsidR="007564C3" w:rsidRPr="00953078" w:rsidRDefault="007564C3" w:rsidP="00953078">
      <w:pPr>
        <w:spacing w:line="240" w:lineRule="auto"/>
        <w:rPr>
          <w:lang w:val="hu-HU"/>
        </w:rPr>
      </w:pPr>
      <w:r w:rsidRPr="00953078">
        <w:rPr>
          <w:i/>
          <w:lang w:val="hu-HU"/>
        </w:rPr>
        <w:t>Májkárosodás</w:t>
      </w:r>
      <w:r w:rsidRPr="00E7105E">
        <w:rPr>
          <w:i/>
          <w:lang w:val="hu-HU"/>
        </w:rPr>
        <w:t xml:space="preserve"> </w:t>
      </w:r>
    </w:p>
    <w:p w14:paraId="2D5320D2" w14:textId="4D9AE182" w:rsidR="007564C3" w:rsidRPr="00E7105E" w:rsidRDefault="007564C3" w:rsidP="007564C3">
      <w:pPr>
        <w:spacing w:line="240" w:lineRule="auto"/>
        <w:rPr>
          <w:noProof/>
          <w:szCs w:val="22"/>
          <w:lang w:val="hu-HU"/>
        </w:rPr>
      </w:pPr>
      <w:r w:rsidRPr="00E7105E">
        <w:rPr>
          <w:lang w:val="hu-HU"/>
        </w:rPr>
        <w:t xml:space="preserve">A </w:t>
      </w:r>
      <w:r w:rsidR="00CA01AA">
        <w:rPr>
          <w:lang w:val="hu-HU"/>
        </w:rPr>
        <w:t xml:space="preserve">Rivaroxaban </w:t>
      </w:r>
      <w:r w:rsidR="004A1A32">
        <w:rPr>
          <w:lang w:val="hu-HU"/>
        </w:rPr>
        <w:t>Viatris</w:t>
      </w:r>
      <w:r w:rsidRPr="00E7105E">
        <w:rPr>
          <w:lang w:val="hu-HU"/>
        </w:rPr>
        <w:t xml:space="preserve"> ellenjavallt olyan betegeknél, akik véralvadási zavarral és klinikailag jelentős vérzési kockázattal járó májbetegségben szenvednek, ideértve a Child-Pugh B és C stádiumban szenvedő cirrhosisos betegeket is (lásd 4.3 és 5.2 pont).</w:t>
      </w:r>
    </w:p>
    <w:p w14:paraId="691EF127" w14:textId="77777777" w:rsidR="007564C3" w:rsidRPr="00953078" w:rsidRDefault="007564C3" w:rsidP="007564C3">
      <w:pPr>
        <w:spacing w:line="240" w:lineRule="auto"/>
        <w:rPr>
          <w:i/>
          <w:lang w:val="hu-HU"/>
        </w:rPr>
      </w:pPr>
    </w:p>
    <w:p w14:paraId="63164F57" w14:textId="74137446" w:rsidR="007564C3" w:rsidRPr="00953078" w:rsidRDefault="007564C3" w:rsidP="00953078">
      <w:pPr>
        <w:spacing w:line="240" w:lineRule="auto"/>
        <w:rPr>
          <w:lang w:val="hu-HU"/>
        </w:rPr>
      </w:pPr>
      <w:r w:rsidRPr="00953078">
        <w:rPr>
          <w:i/>
          <w:lang w:val="hu-HU"/>
        </w:rPr>
        <w:t>Idős</w:t>
      </w:r>
      <w:r w:rsidR="007C5DDA">
        <w:rPr>
          <w:i/>
          <w:lang w:val="hu-HU"/>
        </w:rPr>
        <w:t>ek</w:t>
      </w:r>
      <w:r w:rsidRPr="00E7105E">
        <w:rPr>
          <w:i/>
          <w:lang w:val="hu-HU"/>
        </w:rPr>
        <w:t xml:space="preserve"> </w:t>
      </w:r>
    </w:p>
    <w:p w14:paraId="69EEA534" w14:textId="77777777" w:rsidR="007564C3" w:rsidRPr="00E7105E" w:rsidRDefault="007564C3" w:rsidP="007564C3">
      <w:pPr>
        <w:spacing w:line="240" w:lineRule="auto"/>
        <w:rPr>
          <w:noProof/>
          <w:szCs w:val="22"/>
          <w:lang w:val="hu-HU"/>
        </w:rPr>
      </w:pPr>
      <w:r w:rsidRPr="00E7105E">
        <w:rPr>
          <w:lang w:val="hu-HU"/>
        </w:rPr>
        <w:t xml:space="preserve">Nem szükséges az adag módosítása (lásd 5.2 pont) </w:t>
      </w:r>
    </w:p>
    <w:p w14:paraId="0344AB9D" w14:textId="77777777" w:rsidR="007564C3" w:rsidRPr="00953078" w:rsidRDefault="007564C3" w:rsidP="007564C3">
      <w:pPr>
        <w:spacing w:line="240" w:lineRule="auto"/>
        <w:rPr>
          <w:i/>
          <w:lang w:val="hu-HU"/>
        </w:rPr>
      </w:pPr>
    </w:p>
    <w:p w14:paraId="7C7852D7" w14:textId="296089BB" w:rsidR="007564C3" w:rsidRPr="00953078" w:rsidRDefault="007564C3" w:rsidP="00953078">
      <w:pPr>
        <w:spacing w:line="240" w:lineRule="auto"/>
        <w:rPr>
          <w:lang w:val="hu-HU"/>
        </w:rPr>
      </w:pPr>
      <w:r w:rsidRPr="00953078">
        <w:rPr>
          <w:i/>
          <w:lang w:val="hu-HU"/>
        </w:rPr>
        <w:t>Test</w:t>
      </w:r>
      <w:r w:rsidR="007C5DDA">
        <w:rPr>
          <w:i/>
          <w:lang w:val="hu-HU"/>
        </w:rPr>
        <w:t>tömeg</w:t>
      </w:r>
      <w:r w:rsidRPr="00E7105E">
        <w:rPr>
          <w:i/>
          <w:lang w:val="hu-HU"/>
        </w:rPr>
        <w:t xml:space="preserve"> </w:t>
      </w:r>
    </w:p>
    <w:p w14:paraId="2F0EF3C6" w14:textId="77777777" w:rsidR="007564C3" w:rsidRPr="00E7105E" w:rsidRDefault="007564C3" w:rsidP="007564C3">
      <w:pPr>
        <w:spacing w:line="240" w:lineRule="auto"/>
        <w:rPr>
          <w:noProof/>
          <w:szCs w:val="22"/>
          <w:lang w:val="hu-HU"/>
        </w:rPr>
      </w:pPr>
      <w:r w:rsidRPr="00E7105E">
        <w:rPr>
          <w:lang w:val="hu-HU"/>
        </w:rPr>
        <w:t xml:space="preserve">Nem szükséges az adag módosítása (lásd 5.2 pont) </w:t>
      </w:r>
    </w:p>
    <w:p w14:paraId="6BAAD276" w14:textId="77777777" w:rsidR="007564C3" w:rsidRPr="00953078" w:rsidRDefault="007564C3" w:rsidP="007564C3">
      <w:pPr>
        <w:spacing w:line="240" w:lineRule="auto"/>
        <w:rPr>
          <w:i/>
          <w:lang w:val="hu-HU"/>
        </w:rPr>
      </w:pPr>
    </w:p>
    <w:p w14:paraId="1358E96A" w14:textId="2EA0CE64" w:rsidR="007564C3" w:rsidRPr="00E7105E" w:rsidRDefault="007564C3" w:rsidP="007564C3">
      <w:pPr>
        <w:spacing w:line="240" w:lineRule="auto"/>
        <w:rPr>
          <w:noProof/>
          <w:szCs w:val="22"/>
          <w:lang w:val="hu-HU"/>
        </w:rPr>
      </w:pPr>
      <w:r w:rsidRPr="00953078">
        <w:rPr>
          <w:i/>
          <w:lang w:val="hu-HU"/>
        </w:rPr>
        <w:t xml:space="preserve">Nem </w:t>
      </w:r>
    </w:p>
    <w:p w14:paraId="54FF3464" w14:textId="77777777" w:rsidR="007564C3" w:rsidRPr="00E7105E" w:rsidRDefault="007564C3" w:rsidP="007564C3">
      <w:pPr>
        <w:spacing w:line="240" w:lineRule="auto"/>
        <w:rPr>
          <w:noProof/>
          <w:szCs w:val="22"/>
          <w:lang w:val="hu-HU"/>
        </w:rPr>
      </w:pPr>
      <w:r w:rsidRPr="00E7105E">
        <w:rPr>
          <w:lang w:val="hu-HU"/>
        </w:rPr>
        <w:t xml:space="preserve">Nem szükséges az adag módosítása (lásd 5.2 pont) </w:t>
      </w:r>
    </w:p>
    <w:p w14:paraId="5D89B299" w14:textId="77777777" w:rsidR="007564C3" w:rsidRPr="00953078" w:rsidRDefault="007564C3" w:rsidP="007564C3">
      <w:pPr>
        <w:spacing w:line="240" w:lineRule="auto"/>
        <w:rPr>
          <w:i/>
          <w:lang w:val="hu-HU"/>
        </w:rPr>
      </w:pPr>
    </w:p>
    <w:p w14:paraId="0695825C" w14:textId="77777777" w:rsidR="007564C3" w:rsidRPr="00953078" w:rsidRDefault="007564C3" w:rsidP="00953078">
      <w:pPr>
        <w:spacing w:line="240" w:lineRule="auto"/>
        <w:rPr>
          <w:lang w:val="hu-HU"/>
        </w:rPr>
      </w:pPr>
      <w:r w:rsidRPr="00953078">
        <w:rPr>
          <w:i/>
          <w:lang w:val="hu-HU"/>
        </w:rPr>
        <w:t>Gyermekek és serdülők</w:t>
      </w:r>
    </w:p>
    <w:p w14:paraId="18179A2D" w14:textId="49CA10DE" w:rsidR="007564C3" w:rsidRPr="00E7105E" w:rsidRDefault="00456FFA" w:rsidP="00953078">
      <w:pPr>
        <w:spacing w:line="240" w:lineRule="auto"/>
        <w:rPr>
          <w:noProof/>
          <w:szCs w:val="22"/>
          <w:lang w:val="hu-HU"/>
        </w:rPr>
      </w:pPr>
      <w:r w:rsidRPr="00E7105E">
        <w:rPr>
          <w:lang w:val="hu-HU"/>
        </w:rPr>
        <w:t xml:space="preserve">A </w:t>
      </w:r>
      <w:r w:rsidR="00CA01AA">
        <w:rPr>
          <w:lang w:val="hu-HU"/>
        </w:rPr>
        <w:t xml:space="preserve">Rivaroxaban </w:t>
      </w:r>
      <w:r w:rsidR="004A1A32">
        <w:rPr>
          <w:lang w:val="hu-HU"/>
        </w:rPr>
        <w:t>Viatris</w:t>
      </w:r>
      <w:r w:rsidRPr="00E7105E">
        <w:rPr>
          <w:lang w:val="hu-HU"/>
        </w:rPr>
        <w:t>-</w:t>
      </w:r>
      <w:r w:rsidRPr="00953078">
        <w:rPr>
          <w:lang w:val="hu-HU"/>
        </w:rPr>
        <w:t>kezelést elindító kezd</w:t>
      </w:r>
      <w:r w:rsidRPr="00953078">
        <w:rPr>
          <w:rFonts w:hint="eastAsia"/>
          <w:lang w:val="hu-HU"/>
        </w:rPr>
        <w:t>ő</w:t>
      </w:r>
      <w:r w:rsidRPr="00953078">
        <w:rPr>
          <w:lang w:val="hu-HU"/>
        </w:rPr>
        <w:t xml:space="preserve">csomag nem használható </w:t>
      </w:r>
      <w:r w:rsidRPr="00E7105E">
        <w:rPr>
          <w:lang w:val="hu-HU"/>
        </w:rPr>
        <w:t xml:space="preserve">0 - 18 év </w:t>
      </w:r>
      <w:r w:rsidRPr="00953078">
        <w:rPr>
          <w:lang w:val="hu-HU"/>
        </w:rPr>
        <w:t>közötti gyermekeknél, ugyanis kifejezetten feln</w:t>
      </w:r>
      <w:r w:rsidRPr="00953078">
        <w:rPr>
          <w:rFonts w:hint="eastAsia"/>
          <w:lang w:val="hu-HU"/>
        </w:rPr>
        <w:t>ő</w:t>
      </w:r>
      <w:r w:rsidRPr="00953078">
        <w:rPr>
          <w:lang w:val="hu-HU"/>
        </w:rPr>
        <w:t>tt betegek kezelésére tervezték</w:t>
      </w:r>
      <w:r w:rsidRPr="00E7105E">
        <w:rPr>
          <w:lang w:val="hu-HU"/>
        </w:rPr>
        <w:t>,</w:t>
      </w:r>
      <w:r w:rsidRPr="00953078">
        <w:rPr>
          <w:lang w:val="hu-HU"/>
        </w:rPr>
        <w:t xml:space="preserve"> és nem alkalmas gyermekgyógyászati betegek kezelésére.</w:t>
      </w:r>
      <w:r w:rsidRPr="00E7105E">
        <w:rPr>
          <w:lang w:val="hu-HU"/>
        </w:rPr>
        <w:t xml:space="preserve"> </w:t>
      </w:r>
    </w:p>
    <w:p w14:paraId="686A86D1" w14:textId="77777777" w:rsidR="008179B7" w:rsidRPr="00953078" w:rsidRDefault="008179B7" w:rsidP="007564C3">
      <w:pPr>
        <w:spacing w:line="240" w:lineRule="auto"/>
        <w:rPr>
          <w:u w:val="single"/>
          <w:lang w:val="hu-HU"/>
        </w:rPr>
      </w:pPr>
    </w:p>
    <w:p w14:paraId="5C828012" w14:textId="4082790C" w:rsidR="007564C3" w:rsidRPr="00E7105E" w:rsidRDefault="007564C3" w:rsidP="007564C3">
      <w:pPr>
        <w:spacing w:line="240" w:lineRule="auto"/>
        <w:rPr>
          <w:noProof/>
          <w:szCs w:val="22"/>
          <w:u w:val="single"/>
          <w:lang w:val="hu-HU"/>
        </w:rPr>
      </w:pPr>
      <w:r w:rsidRPr="00E7105E">
        <w:rPr>
          <w:u w:val="single"/>
          <w:lang w:val="hu-HU"/>
        </w:rPr>
        <w:t xml:space="preserve">Az alkalmazás módja </w:t>
      </w:r>
    </w:p>
    <w:p w14:paraId="15781692" w14:textId="179195BE" w:rsidR="007564C3" w:rsidRPr="00E7105E" w:rsidRDefault="007564C3" w:rsidP="007564C3">
      <w:pPr>
        <w:spacing w:line="240" w:lineRule="auto"/>
        <w:rPr>
          <w:noProof/>
          <w:szCs w:val="22"/>
          <w:lang w:val="hu-HU"/>
        </w:rPr>
      </w:pPr>
    </w:p>
    <w:p w14:paraId="3B06A553" w14:textId="67F5E9EA" w:rsidR="007564C3" w:rsidRPr="00E7105E" w:rsidRDefault="007564C3" w:rsidP="007564C3">
      <w:pPr>
        <w:spacing w:line="240" w:lineRule="auto"/>
        <w:rPr>
          <w:noProof/>
          <w:szCs w:val="22"/>
          <w:lang w:val="hu-HU"/>
        </w:rPr>
      </w:pPr>
      <w:r w:rsidRPr="00E7105E">
        <w:rPr>
          <w:lang w:val="hu-HU"/>
        </w:rPr>
        <w:t xml:space="preserve">A </w:t>
      </w:r>
      <w:r w:rsidR="00CA01AA">
        <w:rPr>
          <w:lang w:val="hu-HU"/>
        </w:rPr>
        <w:t xml:space="preserve">Rivaroxaban </w:t>
      </w:r>
      <w:r w:rsidR="004A1A32">
        <w:rPr>
          <w:lang w:val="hu-HU"/>
        </w:rPr>
        <w:t>Viatris</w:t>
      </w:r>
      <w:r w:rsidRPr="00E7105E">
        <w:rPr>
          <w:lang w:val="hu-HU"/>
        </w:rPr>
        <w:t xml:space="preserve"> szájon át történő alkalmazásra való.</w:t>
      </w:r>
    </w:p>
    <w:p w14:paraId="0901232B" w14:textId="77909EC6" w:rsidR="007564C3" w:rsidRPr="00E7105E" w:rsidRDefault="007564C3" w:rsidP="007564C3">
      <w:pPr>
        <w:spacing w:line="240" w:lineRule="auto"/>
        <w:rPr>
          <w:noProof/>
          <w:szCs w:val="22"/>
          <w:lang w:val="hu-HU"/>
        </w:rPr>
      </w:pPr>
      <w:r w:rsidRPr="00E7105E">
        <w:rPr>
          <w:lang w:val="hu-HU"/>
        </w:rPr>
        <w:t>A tablettát ét</w:t>
      </w:r>
      <w:r w:rsidR="007C5DDA">
        <w:rPr>
          <w:lang w:val="hu-HU"/>
        </w:rPr>
        <w:t>kezéssel</w:t>
      </w:r>
      <w:r w:rsidRPr="00E7105E">
        <w:rPr>
          <w:lang w:val="hu-HU"/>
        </w:rPr>
        <w:t xml:space="preserve"> kell bevenni (lásd 5.2 pont).</w:t>
      </w:r>
    </w:p>
    <w:p w14:paraId="0BAEDD13" w14:textId="77777777" w:rsidR="007564C3" w:rsidRPr="00E7105E" w:rsidRDefault="007564C3" w:rsidP="00953078">
      <w:pPr>
        <w:spacing w:line="240" w:lineRule="auto"/>
        <w:rPr>
          <w:noProof/>
          <w:szCs w:val="22"/>
          <w:lang w:val="hu-HU"/>
        </w:rPr>
      </w:pPr>
    </w:p>
    <w:p w14:paraId="56A2715E" w14:textId="77777777" w:rsidR="00A828C2" w:rsidRPr="00953078" w:rsidRDefault="00A828C2" w:rsidP="00953078">
      <w:pPr>
        <w:keepNext/>
        <w:spacing w:line="240" w:lineRule="auto"/>
        <w:rPr>
          <w:lang w:val="hu-HU"/>
        </w:rPr>
      </w:pPr>
      <w:r w:rsidRPr="00953078">
        <w:rPr>
          <w:i/>
          <w:lang w:val="hu-HU"/>
        </w:rPr>
        <w:lastRenderedPageBreak/>
        <w:t>Porrá tört tabletta</w:t>
      </w:r>
    </w:p>
    <w:p w14:paraId="4E63DB12" w14:textId="207ADAB1" w:rsidR="007564C3" w:rsidRPr="00E7105E" w:rsidRDefault="007564C3" w:rsidP="00953078">
      <w:pPr>
        <w:keepNext/>
        <w:spacing w:line="240" w:lineRule="auto"/>
        <w:rPr>
          <w:noProof/>
          <w:szCs w:val="22"/>
          <w:lang w:val="hu-HU"/>
        </w:rPr>
      </w:pPr>
      <w:r w:rsidRPr="00E7105E">
        <w:rPr>
          <w:lang w:val="hu-HU"/>
        </w:rPr>
        <w:t xml:space="preserve">Azoknak a betegeknek, akik nem tudják egészben lenyelni a tablettát, a </w:t>
      </w:r>
      <w:r w:rsidR="00CA01AA">
        <w:rPr>
          <w:lang w:val="hu-HU"/>
        </w:rPr>
        <w:t xml:space="preserve">Rivaroxaban </w:t>
      </w:r>
      <w:r w:rsidR="004A1A32">
        <w:rPr>
          <w:lang w:val="hu-HU"/>
        </w:rPr>
        <w:t>Viatris</w:t>
      </w:r>
      <w:r w:rsidRPr="00E7105E">
        <w:rPr>
          <w:lang w:val="hu-HU"/>
        </w:rPr>
        <w:t xml:space="preserve"> tabletta közvetlenül a bevétel előtt porrá is törhető, és vízzel vagy almapürével keverve szájon át beadható. A porrá tört </w:t>
      </w:r>
      <w:r w:rsidR="00CA01AA">
        <w:rPr>
          <w:lang w:val="hu-HU"/>
        </w:rPr>
        <w:t xml:space="preserve">Rivaroxaban </w:t>
      </w:r>
      <w:r w:rsidR="004A1A32">
        <w:rPr>
          <w:lang w:val="hu-HU"/>
        </w:rPr>
        <w:t>Viatris</w:t>
      </w:r>
      <w:r w:rsidRPr="00E7105E">
        <w:rPr>
          <w:lang w:val="hu-HU"/>
        </w:rPr>
        <w:t xml:space="preserve"> 15 mg vagy 20 mg filmtabletta beadása után azonnal enteralis táplálásnak kell követnie (lásd 5.2 pont).</w:t>
      </w:r>
    </w:p>
    <w:p w14:paraId="67D83214" w14:textId="24246FAD" w:rsidR="007564C3" w:rsidRPr="00E7105E" w:rsidRDefault="007564C3" w:rsidP="00953078">
      <w:pPr>
        <w:spacing w:line="240" w:lineRule="auto"/>
        <w:rPr>
          <w:noProof/>
          <w:szCs w:val="22"/>
          <w:lang w:val="hu-HU"/>
        </w:rPr>
      </w:pPr>
      <w:r w:rsidRPr="00E7105E">
        <w:rPr>
          <w:lang w:val="hu-HU"/>
        </w:rPr>
        <w:t xml:space="preserve">A porrá tört </w:t>
      </w:r>
      <w:r w:rsidR="00CA01AA">
        <w:rPr>
          <w:lang w:val="hu-HU"/>
        </w:rPr>
        <w:t xml:space="preserve">Rivaroxaban </w:t>
      </w:r>
      <w:r w:rsidR="004A1A32">
        <w:rPr>
          <w:lang w:val="hu-HU"/>
        </w:rPr>
        <w:t>Viatris</w:t>
      </w:r>
      <w:r w:rsidRPr="00E7105E">
        <w:rPr>
          <w:lang w:val="hu-HU"/>
        </w:rPr>
        <w:t xml:space="preserve"> tablettát gyomorszondán keresztül is be lehet adni (lásd 5.2 és 6.6 pont). </w:t>
      </w:r>
    </w:p>
    <w:p w14:paraId="6C0622B9" w14:textId="77777777" w:rsidR="007564C3" w:rsidRPr="00953078" w:rsidRDefault="007564C3" w:rsidP="007564C3">
      <w:pPr>
        <w:spacing w:line="240" w:lineRule="auto"/>
        <w:rPr>
          <w:b/>
          <w:lang w:val="hu-HU"/>
        </w:rPr>
      </w:pPr>
    </w:p>
    <w:p w14:paraId="426EFDE8" w14:textId="77777777" w:rsidR="007564C3" w:rsidRPr="00953078" w:rsidRDefault="007564C3" w:rsidP="00953078">
      <w:pPr>
        <w:spacing w:line="240" w:lineRule="auto"/>
        <w:rPr>
          <w:lang w:val="hu-HU"/>
        </w:rPr>
      </w:pPr>
      <w:r w:rsidRPr="00E7105E">
        <w:rPr>
          <w:b/>
          <w:lang w:val="hu-HU"/>
        </w:rPr>
        <w:t>4.3</w:t>
      </w:r>
      <w:r w:rsidRPr="00E7105E">
        <w:rPr>
          <w:b/>
          <w:lang w:val="hu-HU"/>
        </w:rPr>
        <w:tab/>
        <w:t>Ellenjavallatok</w:t>
      </w:r>
    </w:p>
    <w:p w14:paraId="370F79EF" w14:textId="77777777" w:rsidR="007564C3" w:rsidRPr="00E7105E" w:rsidRDefault="007564C3" w:rsidP="00953078">
      <w:pPr>
        <w:spacing w:line="240" w:lineRule="auto"/>
        <w:rPr>
          <w:noProof/>
          <w:szCs w:val="22"/>
          <w:lang w:val="hu-HU"/>
        </w:rPr>
      </w:pPr>
    </w:p>
    <w:p w14:paraId="67C598B1" w14:textId="77777777" w:rsidR="007564C3" w:rsidRPr="00E7105E" w:rsidRDefault="007564C3" w:rsidP="00953078">
      <w:pPr>
        <w:spacing w:line="240" w:lineRule="auto"/>
        <w:rPr>
          <w:noProof/>
          <w:lang w:val="hu-HU"/>
        </w:rPr>
      </w:pPr>
      <w:r w:rsidRPr="00E7105E">
        <w:rPr>
          <w:lang w:val="hu-HU"/>
        </w:rPr>
        <w:t>A készítmény hatóanyagával vagy a 6.1 pontban felsorolt bármely segédanyagával szembeni túlérzékenység.</w:t>
      </w:r>
    </w:p>
    <w:p w14:paraId="227FBA76" w14:textId="77777777" w:rsidR="007564C3" w:rsidRPr="00E7105E" w:rsidRDefault="007564C3" w:rsidP="00953078">
      <w:pPr>
        <w:spacing w:line="240" w:lineRule="auto"/>
        <w:rPr>
          <w:noProof/>
          <w:lang w:val="hu-HU"/>
        </w:rPr>
      </w:pPr>
    </w:p>
    <w:p w14:paraId="1920F385" w14:textId="77777777" w:rsidR="007564C3" w:rsidRPr="00E7105E" w:rsidRDefault="007564C3" w:rsidP="00953078">
      <w:pPr>
        <w:spacing w:line="240" w:lineRule="auto"/>
        <w:rPr>
          <w:noProof/>
          <w:lang w:val="hu-HU"/>
        </w:rPr>
      </w:pPr>
      <w:r w:rsidRPr="00E7105E">
        <w:rPr>
          <w:lang w:val="hu-HU"/>
        </w:rPr>
        <w:t xml:space="preserve">Aktív, klinikailag jelentős vérzés. </w:t>
      </w:r>
    </w:p>
    <w:p w14:paraId="202B0711" w14:textId="77777777" w:rsidR="007564C3" w:rsidRPr="00E7105E" w:rsidRDefault="007564C3" w:rsidP="00953078">
      <w:pPr>
        <w:spacing w:line="240" w:lineRule="auto"/>
        <w:rPr>
          <w:noProof/>
          <w:lang w:val="hu-HU"/>
        </w:rPr>
      </w:pPr>
    </w:p>
    <w:p w14:paraId="2DBAD12C" w14:textId="77777777" w:rsidR="007564C3" w:rsidRPr="00E7105E" w:rsidRDefault="007564C3" w:rsidP="00953078">
      <w:pPr>
        <w:spacing w:line="240" w:lineRule="auto"/>
        <w:rPr>
          <w:noProof/>
          <w:lang w:val="hu-HU"/>
        </w:rPr>
      </w:pPr>
      <w:r w:rsidRPr="00E7105E">
        <w:rPr>
          <w:lang w:val="hu-HU"/>
        </w:rPr>
        <w:t xml:space="preserve">Olyan laesio vagy állapot, amelyet jelentős kockázatúnak tartanak súlyos vérzés szempontjából. Ide tartozhatnak a fennálló vagy a közelmúltban kialakult gastrointestinalis fekélyek, magas vérzési kockázatú malignus neoplasmák jelenléte, agy- vagy gerincsérülés a közelmúltban, agy-, gerinc- vagy szemészeti műtét a közelmúltban, intracranialis vérzés a közelmúltban, ismert vagy gyanított oesophagus varicositás, arteriovenosus malformatiók, vascularis aneurysmák vagy nagy intraspinalis vagy intracerebralis vascularis rendellenességek. </w:t>
      </w:r>
    </w:p>
    <w:p w14:paraId="72F74F16" w14:textId="77777777" w:rsidR="007564C3" w:rsidRPr="00E7105E" w:rsidRDefault="007564C3" w:rsidP="00953078">
      <w:pPr>
        <w:spacing w:line="240" w:lineRule="auto"/>
        <w:rPr>
          <w:noProof/>
          <w:lang w:val="hu-HU"/>
        </w:rPr>
      </w:pPr>
    </w:p>
    <w:p w14:paraId="14A1F17C" w14:textId="02281BF4" w:rsidR="007564C3" w:rsidRPr="00E7105E" w:rsidRDefault="007564C3" w:rsidP="00953078">
      <w:pPr>
        <w:spacing w:line="240" w:lineRule="auto"/>
        <w:rPr>
          <w:noProof/>
          <w:lang w:val="hu-HU"/>
        </w:rPr>
      </w:pPr>
      <w:r w:rsidRPr="00E7105E">
        <w:rPr>
          <w:lang w:val="hu-HU"/>
        </w:rPr>
        <w:t>Bármely más antikoagulánssal való együttes kezelés, pl. nem frakcionált heparin (unfractionated heparin, UFH), kis molekulatömegű heparin (enoxaparin, dalteparin stb.), heparin derivátumok (fondaparinux stb.), orális antikoagulánsok (warfarin, dabigatrán etexilát, apixab</w:t>
      </w:r>
      <w:r w:rsidR="007C5DDA">
        <w:rPr>
          <w:lang w:val="hu-HU"/>
        </w:rPr>
        <w:t>á</w:t>
      </w:r>
      <w:r w:rsidRPr="00E7105E">
        <w:rPr>
          <w:lang w:val="hu-HU"/>
        </w:rPr>
        <w:t xml:space="preserve">n stb.), kivéve abban a speciális esetben, ha antikoaguláns terápia-váltás történik (lásd 4.2 pont), vagy ha az UFH-t olyan dózisban adják, amely egy centrális vénás vagy artériás kanül átjárhatóságának fenntartásához szükséges (lásd 4.5 pont). </w:t>
      </w:r>
    </w:p>
    <w:p w14:paraId="23B9EA81" w14:textId="77777777" w:rsidR="007564C3" w:rsidRPr="00E7105E" w:rsidRDefault="007564C3" w:rsidP="00953078">
      <w:pPr>
        <w:spacing w:line="240" w:lineRule="auto"/>
        <w:rPr>
          <w:bCs/>
          <w:noProof/>
          <w:lang w:val="hu-HU"/>
        </w:rPr>
      </w:pPr>
    </w:p>
    <w:p w14:paraId="2E662324" w14:textId="77777777" w:rsidR="007564C3" w:rsidRPr="00E7105E" w:rsidRDefault="007564C3" w:rsidP="007564C3">
      <w:pPr>
        <w:spacing w:line="240" w:lineRule="auto"/>
        <w:rPr>
          <w:bCs/>
          <w:noProof/>
          <w:szCs w:val="22"/>
          <w:lang w:val="hu-HU"/>
        </w:rPr>
      </w:pPr>
      <w:r w:rsidRPr="00E7105E">
        <w:rPr>
          <w:lang w:val="hu-HU"/>
        </w:rPr>
        <w:t xml:space="preserve">Véralvadási zavarral és klinikailag jelentős vérzési kockázattal járó májbetegség, beleértve a Child-Pugh B és C stádiumú cirrhosisos betegeket is (lásd 5.2 pont). </w:t>
      </w:r>
    </w:p>
    <w:p w14:paraId="1F5EF279" w14:textId="77777777" w:rsidR="007564C3" w:rsidRPr="00E7105E" w:rsidRDefault="007564C3" w:rsidP="007564C3">
      <w:pPr>
        <w:spacing w:line="240" w:lineRule="auto"/>
        <w:rPr>
          <w:bCs/>
          <w:noProof/>
          <w:szCs w:val="22"/>
          <w:lang w:val="hu-HU"/>
        </w:rPr>
      </w:pPr>
    </w:p>
    <w:p w14:paraId="1888CFFF" w14:textId="77777777" w:rsidR="007564C3" w:rsidRPr="00E7105E" w:rsidRDefault="007564C3" w:rsidP="007564C3">
      <w:pPr>
        <w:spacing w:line="240" w:lineRule="auto"/>
        <w:rPr>
          <w:bCs/>
          <w:noProof/>
          <w:szCs w:val="22"/>
          <w:lang w:val="hu-HU"/>
        </w:rPr>
      </w:pPr>
      <w:r w:rsidRPr="00E7105E">
        <w:rPr>
          <w:lang w:val="hu-HU"/>
        </w:rPr>
        <w:t>Terhesség és szoptatás (lásd 4.6 pont).</w:t>
      </w:r>
    </w:p>
    <w:p w14:paraId="53A01A6A" w14:textId="77777777" w:rsidR="007564C3" w:rsidRPr="00953078" w:rsidRDefault="007564C3" w:rsidP="007564C3">
      <w:pPr>
        <w:spacing w:line="240" w:lineRule="auto"/>
        <w:rPr>
          <w:b/>
          <w:lang w:val="hu-HU"/>
        </w:rPr>
      </w:pPr>
    </w:p>
    <w:p w14:paraId="402237DD" w14:textId="77777777" w:rsidR="007564C3" w:rsidRPr="00E7105E" w:rsidRDefault="007564C3" w:rsidP="00953078">
      <w:pPr>
        <w:spacing w:line="240" w:lineRule="auto"/>
        <w:rPr>
          <w:b/>
          <w:noProof/>
          <w:szCs w:val="22"/>
          <w:lang w:val="hu-HU"/>
        </w:rPr>
      </w:pPr>
      <w:r w:rsidRPr="00E7105E">
        <w:rPr>
          <w:b/>
          <w:lang w:val="hu-HU"/>
        </w:rPr>
        <w:t>4.4</w:t>
      </w:r>
      <w:r w:rsidRPr="00E7105E">
        <w:rPr>
          <w:b/>
          <w:lang w:val="hu-HU"/>
        </w:rPr>
        <w:tab/>
        <w:t>Különleges figyelmeztetések és az alkalmazással kapcsolatos óvintézkedések</w:t>
      </w:r>
    </w:p>
    <w:p w14:paraId="7BC5ED93" w14:textId="77777777" w:rsidR="007564C3" w:rsidRPr="00953078" w:rsidRDefault="007564C3" w:rsidP="00953078">
      <w:pPr>
        <w:spacing w:line="240" w:lineRule="auto"/>
        <w:rPr>
          <w:b/>
          <w:lang w:val="hu-HU"/>
        </w:rPr>
      </w:pPr>
    </w:p>
    <w:p w14:paraId="73382DDD" w14:textId="77777777" w:rsidR="007564C3" w:rsidRPr="00E7105E" w:rsidRDefault="007564C3" w:rsidP="00953078">
      <w:pPr>
        <w:spacing w:line="240" w:lineRule="auto"/>
        <w:rPr>
          <w:iCs/>
          <w:noProof/>
          <w:szCs w:val="22"/>
          <w:lang w:val="hu-HU"/>
        </w:rPr>
      </w:pPr>
      <w:r w:rsidRPr="00E7105E">
        <w:rPr>
          <w:lang w:val="hu-HU"/>
        </w:rPr>
        <w:t>A kezelési időszak teljes időtartama alatt az antikoagulációs gyakorlatnak megfelelő klinikai megfigyelés javasolt.</w:t>
      </w:r>
    </w:p>
    <w:p w14:paraId="4D447517" w14:textId="77777777" w:rsidR="007564C3" w:rsidRPr="00953078" w:rsidRDefault="007564C3" w:rsidP="00953078">
      <w:pPr>
        <w:spacing w:line="240" w:lineRule="auto"/>
        <w:rPr>
          <w:i/>
          <w:lang w:val="hu-HU"/>
        </w:rPr>
      </w:pPr>
    </w:p>
    <w:p w14:paraId="564CCC4B" w14:textId="77777777" w:rsidR="007564C3" w:rsidRPr="00E7105E" w:rsidRDefault="007564C3" w:rsidP="007564C3">
      <w:pPr>
        <w:spacing w:line="240" w:lineRule="auto"/>
        <w:rPr>
          <w:iCs/>
          <w:noProof/>
          <w:szCs w:val="22"/>
          <w:u w:val="single"/>
          <w:lang w:val="hu-HU"/>
        </w:rPr>
      </w:pPr>
      <w:r w:rsidRPr="00E7105E">
        <w:rPr>
          <w:u w:val="single"/>
          <w:lang w:val="hu-HU"/>
        </w:rPr>
        <w:t xml:space="preserve">Vérzés kockázata </w:t>
      </w:r>
    </w:p>
    <w:p w14:paraId="5B464A63" w14:textId="4CC5996F" w:rsidR="007564C3" w:rsidRPr="00E7105E" w:rsidRDefault="007564C3" w:rsidP="00953078">
      <w:pPr>
        <w:spacing w:line="240" w:lineRule="auto"/>
        <w:rPr>
          <w:iCs/>
          <w:noProof/>
          <w:szCs w:val="22"/>
          <w:lang w:val="hu-HU"/>
        </w:rPr>
      </w:pPr>
      <w:r w:rsidRPr="00E7105E">
        <w:rPr>
          <w:lang w:val="hu-HU"/>
        </w:rPr>
        <w:t xml:space="preserve">Más antikoagulánsokhoz hasonlóan a </w:t>
      </w:r>
      <w:r w:rsidR="00947F87">
        <w:rPr>
          <w:lang w:val="hu-HU"/>
        </w:rPr>
        <w:t xml:space="preserve">Rivaroxaban </w:t>
      </w:r>
      <w:r w:rsidR="004A1A32">
        <w:rPr>
          <w:lang w:val="hu-HU"/>
        </w:rPr>
        <w:t>Viatris</w:t>
      </w:r>
      <w:r w:rsidRPr="00E7105E">
        <w:rPr>
          <w:lang w:val="hu-HU"/>
        </w:rPr>
        <w:t xml:space="preserve"> készítményt szedő betegeket szoros megfigyelés alatt kell tartani a vérzés jeleinek észlelése érdekében. Emelkedett vérzési kockázattal járó állapotok esetén ajánlott óvatosan alkalmazni. A </w:t>
      </w:r>
      <w:r w:rsidR="00947F87">
        <w:rPr>
          <w:lang w:val="hu-HU"/>
        </w:rPr>
        <w:t xml:space="preserve">Rivaroxaban </w:t>
      </w:r>
      <w:r w:rsidR="004A1A32">
        <w:rPr>
          <w:lang w:val="hu-HU"/>
        </w:rPr>
        <w:t>Viatris</w:t>
      </w:r>
      <w:r w:rsidRPr="00E7105E">
        <w:rPr>
          <w:lang w:val="hu-HU"/>
        </w:rPr>
        <w:t xml:space="preserve"> alkalmazását abba kell hagyni, ha súlyos vérzés lép fel (lásd 4.9 pont). </w:t>
      </w:r>
    </w:p>
    <w:p w14:paraId="32A09C72" w14:textId="77777777" w:rsidR="007564C3" w:rsidRPr="00E7105E" w:rsidRDefault="007564C3" w:rsidP="00953078">
      <w:pPr>
        <w:spacing w:line="240" w:lineRule="auto"/>
        <w:rPr>
          <w:iCs/>
          <w:noProof/>
          <w:szCs w:val="22"/>
          <w:lang w:val="hu-HU"/>
        </w:rPr>
      </w:pPr>
    </w:p>
    <w:p w14:paraId="569E8B24" w14:textId="02432A9B" w:rsidR="007564C3" w:rsidRPr="00E7105E" w:rsidRDefault="007564C3" w:rsidP="00953078">
      <w:pPr>
        <w:spacing w:line="240" w:lineRule="auto"/>
        <w:rPr>
          <w:iCs/>
          <w:noProof/>
          <w:szCs w:val="22"/>
          <w:lang w:val="hu-HU"/>
        </w:rPr>
      </w:pPr>
      <w:r w:rsidRPr="00E7105E">
        <w:rPr>
          <w:lang w:val="hu-HU"/>
        </w:rPr>
        <w:t xml:space="preserve">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 xml:space="preserve">-kezelés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w:t>
      </w:r>
    </w:p>
    <w:p w14:paraId="1B4CDA18" w14:textId="77777777" w:rsidR="007564C3" w:rsidRPr="00E7105E" w:rsidRDefault="007564C3" w:rsidP="00953078">
      <w:pPr>
        <w:spacing w:line="240" w:lineRule="auto"/>
        <w:rPr>
          <w:iCs/>
          <w:noProof/>
          <w:szCs w:val="22"/>
          <w:lang w:val="hu-HU"/>
        </w:rPr>
      </w:pPr>
    </w:p>
    <w:p w14:paraId="6E57816A" w14:textId="3EA3EE45" w:rsidR="007564C3" w:rsidRPr="00E7105E" w:rsidRDefault="007564C3" w:rsidP="00953078">
      <w:pPr>
        <w:spacing w:line="240" w:lineRule="auto"/>
        <w:rPr>
          <w:iCs/>
          <w:noProof/>
          <w:szCs w:val="22"/>
          <w:lang w:val="hu-HU"/>
        </w:rPr>
      </w:pPr>
      <w:r w:rsidRPr="00E7105E">
        <w:rPr>
          <w:lang w:val="hu-HU"/>
        </w:rPr>
        <w:t xml:space="preserve">Bizonyos, az alábbiakban részletezett betegcsoportok esetén fokozott a vérzés kockázata. Ezen betegeknél a vérzéses szövődmények és az anaemia jeleinek és tüneteinek gondos monitorozása szükséges a kezelés megkezdése után (lásd 4.8 pont). A haemoglobinszint vagy a vérnyomás bármely nem megmagyarázható esése esetén a vérzés forrását meg kell keresni. </w:t>
      </w:r>
    </w:p>
    <w:p w14:paraId="2E0CB047" w14:textId="77777777" w:rsidR="007564C3" w:rsidRPr="00E7105E" w:rsidRDefault="007564C3" w:rsidP="00953078">
      <w:pPr>
        <w:spacing w:line="240" w:lineRule="auto"/>
        <w:rPr>
          <w:iCs/>
          <w:noProof/>
          <w:szCs w:val="22"/>
          <w:lang w:val="hu-HU"/>
        </w:rPr>
      </w:pPr>
    </w:p>
    <w:p w14:paraId="37D35582" w14:textId="354906B2" w:rsidR="007564C3" w:rsidRPr="00E7105E" w:rsidRDefault="007564C3" w:rsidP="00953078">
      <w:pPr>
        <w:spacing w:line="240" w:lineRule="auto"/>
        <w:rPr>
          <w:iCs/>
          <w:noProof/>
          <w:szCs w:val="22"/>
          <w:lang w:val="hu-HU"/>
        </w:rPr>
      </w:pPr>
      <w:r w:rsidRPr="00E7105E">
        <w:rPr>
          <w:lang w:val="hu-HU"/>
        </w:rPr>
        <w:lastRenderedPageBreak/>
        <w:t xml:space="preserve">Bár a </w:t>
      </w:r>
      <w:r w:rsidR="00470C83">
        <w:rPr>
          <w:lang w:val="hu-HU"/>
        </w:rPr>
        <w:t>rivaroxabán</w:t>
      </w:r>
      <w:r w:rsidRPr="00E7105E">
        <w:rPr>
          <w:lang w:val="hu-HU"/>
        </w:rPr>
        <w:t xml:space="preserve">-kezelés alatt nem szükséges az expozíció rutinszerű monitorozása, kivételes helyzetekben a </w:t>
      </w:r>
      <w:r w:rsidR="00470C83">
        <w:rPr>
          <w:lang w:val="hu-HU"/>
        </w:rPr>
        <w:t>rivaroxabán</w:t>
      </w:r>
      <w:r w:rsidRPr="00E7105E">
        <w:rPr>
          <w:lang w:val="hu-HU"/>
        </w:rPr>
        <w:t xml:space="preserve">-szintek kalibrált, kvantitatív anti-Xa faktor tesztekkel történő mérése hasznos lehet, amikor a </w:t>
      </w:r>
      <w:r w:rsidR="00470C83">
        <w:rPr>
          <w:lang w:val="hu-HU"/>
        </w:rPr>
        <w:t>rivaroxabán</w:t>
      </w:r>
      <w:r w:rsidRPr="00E7105E">
        <w:rPr>
          <w:lang w:val="hu-HU"/>
        </w:rPr>
        <w:t>-expozíció ismerete segíthet a klinikai döntésekben, pl. túladagolás és sürgős műtét esetén (lásd 5.1 és 5.2 pont).</w:t>
      </w:r>
    </w:p>
    <w:p w14:paraId="41841B2B" w14:textId="77777777" w:rsidR="007564C3" w:rsidRPr="00953078" w:rsidRDefault="007564C3" w:rsidP="007564C3">
      <w:pPr>
        <w:spacing w:line="240" w:lineRule="auto"/>
        <w:rPr>
          <w:i/>
          <w:lang w:val="hu-HU"/>
        </w:rPr>
      </w:pPr>
    </w:p>
    <w:p w14:paraId="04130A48" w14:textId="77777777" w:rsidR="007564C3" w:rsidRPr="00E7105E" w:rsidRDefault="007564C3" w:rsidP="00953078">
      <w:pPr>
        <w:spacing w:line="240" w:lineRule="auto"/>
        <w:rPr>
          <w:iCs/>
          <w:noProof/>
          <w:szCs w:val="22"/>
          <w:u w:val="single"/>
          <w:lang w:val="hu-HU"/>
        </w:rPr>
      </w:pPr>
      <w:r w:rsidRPr="00E7105E">
        <w:rPr>
          <w:u w:val="single"/>
          <w:lang w:val="hu-HU"/>
        </w:rPr>
        <w:t xml:space="preserve">Vesekárosodás </w:t>
      </w:r>
    </w:p>
    <w:p w14:paraId="697E0E79" w14:textId="539C1908" w:rsidR="007564C3" w:rsidRPr="00E7105E" w:rsidRDefault="007564C3" w:rsidP="00953078">
      <w:pPr>
        <w:spacing w:line="240" w:lineRule="auto"/>
        <w:rPr>
          <w:iCs/>
          <w:noProof/>
          <w:szCs w:val="22"/>
          <w:lang w:val="hu-HU"/>
        </w:rPr>
      </w:pPr>
      <w:r w:rsidRPr="00E7105E">
        <w:rPr>
          <w:lang w:val="hu-HU"/>
        </w:rPr>
        <w:t xml:space="preserve">Súlyos vesekárosodásban (kreatinin-clearance &lt; 30 ml/perc) szenvedő betegeknél a </w:t>
      </w:r>
      <w:r w:rsidR="00470C83">
        <w:rPr>
          <w:lang w:val="hu-HU"/>
        </w:rPr>
        <w:t>rivaroxabán</w:t>
      </w:r>
      <w:r w:rsidRPr="00E7105E">
        <w:rPr>
          <w:lang w:val="hu-HU"/>
        </w:rPr>
        <w:t xml:space="preserve"> plazmaszintje jelentősen emelkedhet (átlagosan 1,6-szeres lehet), ami a vérzés fokozott kockázatához vezethet. A </w:t>
      </w:r>
      <w:r w:rsidR="00947F87">
        <w:rPr>
          <w:lang w:val="hu-HU"/>
        </w:rPr>
        <w:t xml:space="preserve">Rivaroxaban </w:t>
      </w:r>
      <w:r w:rsidR="004A1A32">
        <w:rPr>
          <w:lang w:val="hu-HU"/>
        </w:rPr>
        <w:t>Viatris</w:t>
      </w:r>
      <w:r w:rsidRPr="00E7105E">
        <w:rPr>
          <w:lang w:val="hu-HU"/>
        </w:rPr>
        <w:t xml:space="preserve"> készítményt óvatosan kell alkalmazni olyan betegeknél, akik kreatinin-clearance-értéke 15 – 29 ml/perc között van. Alkalmazása nem javasolt olyan betegeknél, akik kreatinin-clearance-értéke &lt; 15 ml/perc (lásd 4.2 és 5.2 pont). </w:t>
      </w:r>
    </w:p>
    <w:p w14:paraId="23FE1924" w14:textId="26791C5A" w:rsidR="007564C3" w:rsidRPr="00E7105E" w:rsidRDefault="007564C3" w:rsidP="00953078">
      <w:pPr>
        <w:spacing w:line="240" w:lineRule="auto"/>
        <w:rPr>
          <w:iCs/>
          <w:noProof/>
          <w:szCs w:val="22"/>
          <w:lang w:val="hu-HU"/>
        </w:rPr>
      </w:pPr>
      <w:r w:rsidRPr="00E7105E">
        <w:rPr>
          <w:lang w:val="hu-HU"/>
        </w:rPr>
        <w:t xml:space="preserve">A </w:t>
      </w:r>
      <w:r w:rsidR="00947F87">
        <w:rPr>
          <w:lang w:val="hu-HU"/>
        </w:rPr>
        <w:t xml:space="preserve">Rivaroxaban </w:t>
      </w:r>
      <w:r w:rsidR="004A1A32">
        <w:rPr>
          <w:lang w:val="hu-HU"/>
        </w:rPr>
        <w:t>Viatris</w:t>
      </w:r>
      <w:r w:rsidRPr="00E7105E">
        <w:rPr>
          <w:lang w:val="hu-HU"/>
        </w:rPr>
        <w:t xml:space="preserve"> elővigyázatossággal alkalmazandó azoknál a vesekárosodásban szenvedő betegeknél, akik egyidejűleg a </w:t>
      </w:r>
      <w:r w:rsidR="00470C83">
        <w:rPr>
          <w:lang w:val="hu-HU"/>
        </w:rPr>
        <w:t>rivaroxabán</w:t>
      </w:r>
      <w:r w:rsidRPr="00E7105E">
        <w:rPr>
          <w:lang w:val="hu-HU"/>
        </w:rPr>
        <w:t xml:space="preserve"> plazmakoncentrációját növelő gyógyszereket kapnak (lásd 4.5 pont).</w:t>
      </w:r>
    </w:p>
    <w:p w14:paraId="6617441B" w14:textId="77777777" w:rsidR="007564C3" w:rsidRPr="00953078" w:rsidRDefault="007564C3" w:rsidP="007564C3">
      <w:pPr>
        <w:spacing w:line="240" w:lineRule="auto"/>
        <w:rPr>
          <w:i/>
          <w:lang w:val="hu-HU"/>
        </w:rPr>
      </w:pPr>
    </w:p>
    <w:p w14:paraId="259CAB55" w14:textId="77777777" w:rsidR="007564C3" w:rsidRPr="00E7105E" w:rsidRDefault="007564C3" w:rsidP="007564C3">
      <w:pPr>
        <w:spacing w:line="240" w:lineRule="auto"/>
        <w:rPr>
          <w:iCs/>
          <w:noProof/>
          <w:szCs w:val="22"/>
          <w:u w:val="single"/>
          <w:lang w:val="hu-HU"/>
        </w:rPr>
      </w:pPr>
      <w:r w:rsidRPr="00E7105E">
        <w:rPr>
          <w:u w:val="single"/>
          <w:lang w:val="hu-HU"/>
        </w:rPr>
        <w:t xml:space="preserve">Kölcsönhatások egyéb gyógyszerekkel </w:t>
      </w:r>
    </w:p>
    <w:p w14:paraId="0665A876" w14:textId="0F417760" w:rsidR="007564C3" w:rsidRPr="00E7105E" w:rsidRDefault="007564C3" w:rsidP="007564C3">
      <w:pPr>
        <w:spacing w:line="240" w:lineRule="auto"/>
        <w:rPr>
          <w:iCs/>
          <w:noProof/>
          <w:szCs w:val="22"/>
          <w:lang w:val="hu-HU"/>
        </w:rPr>
      </w:pPr>
      <w:r w:rsidRPr="00E7105E">
        <w:rPr>
          <w:lang w:val="hu-HU"/>
        </w:rPr>
        <w:t xml:space="preserve">A </w:t>
      </w:r>
      <w:r w:rsidR="00947F87">
        <w:rPr>
          <w:lang w:val="hu-HU"/>
        </w:rPr>
        <w:t xml:space="preserve">Rivaroxaban </w:t>
      </w:r>
      <w:r w:rsidR="004A1A32">
        <w:rPr>
          <w:lang w:val="hu-HU"/>
        </w:rPr>
        <w:t>Viatris</w:t>
      </w:r>
      <w:r w:rsidRPr="00E7105E">
        <w:rPr>
          <w:lang w:val="hu-HU"/>
        </w:rPr>
        <w:t xml:space="preserve"> alkalmazása nem javasolt, ha a beteg egyidejűleg szisztémás azol típusú antimikotikum (pl. ketokonazol, itrakonazol, vorikonazol és pozakonazol) vagy HIV-proteáz inhibitor (pl. ritonavir) kezelésben részesül. Ezek a hatóanyagok erősen gátolják a CYP3A4-et és a P-glikoproteineket (P-gp), ezáltal klinikailag jelentős mértékben növelhetik a </w:t>
      </w:r>
      <w:r w:rsidR="00470C83">
        <w:rPr>
          <w:lang w:val="hu-HU"/>
        </w:rPr>
        <w:t>rivaroxabán</w:t>
      </w:r>
      <w:r w:rsidRPr="00E7105E">
        <w:rPr>
          <w:lang w:val="hu-HU"/>
        </w:rPr>
        <w:t xml:space="preserve"> plazmakoncentrációját (átlagosan 2,6-szeresére), ami fokozott vérzési kockázathoz vezethet (lásd 4.5 pont).</w:t>
      </w:r>
    </w:p>
    <w:p w14:paraId="04FC5C69" w14:textId="77777777" w:rsidR="007564C3" w:rsidRPr="00953078" w:rsidRDefault="007564C3" w:rsidP="00953078">
      <w:pPr>
        <w:spacing w:line="240" w:lineRule="auto"/>
        <w:rPr>
          <w:i/>
          <w:lang w:val="hu-HU"/>
        </w:rPr>
      </w:pPr>
    </w:p>
    <w:p w14:paraId="6071DBB2" w14:textId="0F86EFEF" w:rsidR="007564C3" w:rsidRPr="00E7105E" w:rsidRDefault="007564C3" w:rsidP="007564C3">
      <w:pPr>
        <w:spacing w:line="240" w:lineRule="auto"/>
        <w:rPr>
          <w:iCs/>
          <w:noProof/>
          <w:szCs w:val="22"/>
          <w:lang w:val="hu-HU"/>
        </w:rPr>
      </w:pPr>
      <w:r w:rsidRPr="00E7105E">
        <w:rPr>
          <w:lang w:val="hu-HU"/>
        </w:rPr>
        <w:t xml:space="preserve">Óvatosan kell eljárni, ha a beteg egyidejűleg a véralvadást befolyásoló egyéb gyógyszereket szed, ilyenek a nemszteroid gyulladásgátló gyógyszerek (NSAID), acetilszalicilsav </w:t>
      </w:r>
      <w:r w:rsidR="00B72790">
        <w:rPr>
          <w:lang w:val="hu-HU"/>
        </w:rPr>
        <w:t xml:space="preserve">(ASA) </w:t>
      </w:r>
      <w:r w:rsidRPr="00E7105E">
        <w:rPr>
          <w:lang w:val="hu-HU"/>
        </w:rPr>
        <w:t xml:space="preserve">és thrombocytaaggregáció-gátlók vagy a szelektív szerotonin-visszavétel-gátlók (SSRI) és szerotonin-noradrenalin-visszavétel-gátlók (SNRI). Olyan betegek esetében, akiknél fennáll gyomor-bélrendszeri fekély kockázata, megfontolható a megfelelő profilaktikus kezelés (lásd 4.5 pont). </w:t>
      </w:r>
    </w:p>
    <w:p w14:paraId="0B06144F" w14:textId="77777777" w:rsidR="007564C3" w:rsidRPr="00953078" w:rsidRDefault="007564C3" w:rsidP="007564C3">
      <w:pPr>
        <w:spacing w:line="240" w:lineRule="auto"/>
        <w:rPr>
          <w:i/>
          <w:lang w:val="hu-HU"/>
        </w:rPr>
      </w:pPr>
    </w:p>
    <w:p w14:paraId="0345C99C" w14:textId="77777777" w:rsidR="007564C3" w:rsidRPr="00E7105E" w:rsidRDefault="007564C3" w:rsidP="00953078">
      <w:pPr>
        <w:spacing w:line="240" w:lineRule="auto"/>
        <w:rPr>
          <w:iCs/>
          <w:noProof/>
          <w:szCs w:val="22"/>
          <w:u w:val="single"/>
          <w:lang w:val="hu-HU"/>
        </w:rPr>
      </w:pPr>
      <w:r w:rsidRPr="00E7105E">
        <w:rPr>
          <w:u w:val="single"/>
          <w:lang w:val="hu-HU"/>
        </w:rPr>
        <w:t xml:space="preserve">Egyéb vérzéses kockázati faktorok </w:t>
      </w:r>
    </w:p>
    <w:p w14:paraId="27540DE9" w14:textId="5A80530A" w:rsidR="007564C3" w:rsidRPr="00E7105E" w:rsidRDefault="007564C3" w:rsidP="00953078">
      <w:pPr>
        <w:spacing w:line="240" w:lineRule="auto"/>
        <w:rPr>
          <w:iCs/>
          <w:noProof/>
          <w:szCs w:val="22"/>
          <w:lang w:val="hu-HU"/>
        </w:rPr>
      </w:pPr>
      <w:r w:rsidRPr="00E7105E">
        <w:rPr>
          <w:lang w:val="hu-HU"/>
        </w:rPr>
        <w:t xml:space="preserve">Az egyéb antithrombotikus gyógyszerekhez hasonlóan a </w:t>
      </w:r>
      <w:r w:rsidR="00470C83">
        <w:rPr>
          <w:lang w:val="hu-HU"/>
        </w:rPr>
        <w:t>rivaroxabán</w:t>
      </w:r>
      <w:r w:rsidRPr="00E7105E">
        <w:rPr>
          <w:lang w:val="hu-HU"/>
        </w:rPr>
        <w:t xml:space="preserve"> nem ajánlott a vérzés szempontjából fokozott kockázatú betegek esetében, mint például: </w:t>
      </w:r>
    </w:p>
    <w:p w14:paraId="5EA66BE0" w14:textId="77777777" w:rsidR="007564C3" w:rsidRPr="00E7105E" w:rsidRDefault="007564C3" w:rsidP="00953078">
      <w:pPr>
        <w:numPr>
          <w:ilvl w:val="0"/>
          <w:numId w:val="27"/>
        </w:numPr>
        <w:spacing w:line="240" w:lineRule="auto"/>
        <w:ind w:left="567" w:hanging="567"/>
        <w:rPr>
          <w:iCs/>
          <w:noProof/>
          <w:lang w:val="hu-HU"/>
        </w:rPr>
      </w:pPr>
      <w:r w:rsidRPr="00E7105E">
        <w:rPr>
          <w:lang w:val="hu-HU"/>
        </w:rPr>
        <w:t xml:space="preserve">veleszületett vagy szerzett vérzéses megbetegedések </w:t>
      </w:r>
    </w:p>
    <w:p w14:paraId="3185651D" w14:textId="77777777" w:rsidR="007564C3" w:rsidRPr="00E7105E" w:rsidRDefault="007564C3" w:rsidP="00953078">
      <w:pPr>
        <w:numPr>
          <w:ilvl w:val="0"/>
          <w:numId w:val="27"/>
        </w:numPr>
        <w:spacing w:line="240" w:lineRule="auto"/>
        <w:ind w:left="567" w:hanging="567"/>
        <w:rPr>
          <w:iCs/>
          <w:noProof/>
          <w:lang w:val="hu-HU"/>
        </w:rPr>
      </w:pPr>
      <w:r w:rsidRPr="00E7105E">
        <w:rPr>
          <w:lang w:val="hu-HU"/>
        </w:rPr>
        <w:t xml:space="preserve">nem kontrollált súlyos artériás hypertonia </w:t>
      </w:r>
    </w:p>
    <w:p w14:paraId="6584E339" w14:textId="77777777" w:rsidR="007564C3" w:rsidRPr="00E7105E" w:rsidRDefault="007564C3" w:rsidP="00953078">
      <w:pPr>
        <w:numPr>
          <w:ilvl w:val="0"/>
          <w:numId w:val="27"/>
        </w:numPr>
        <w:spacing w:line="240" w:lineRule="auto"/>
        <w:ind w:left="567" w:hanging="567"/>
        <w:rPr>
          <w:iCs/>
          <w:noProof/>
          <w:lang w:val="hu-HU"/>
        </w:rPr>
      </w:pPr>
      <w:r w:rsidRPr="00E7105E">
        <w:rPr>
          <w:lang w:val="hu-HU"/>
        </w:rPr>
        <w:t xml:space="preserve">egyéb, olyan aktív ulceratio mentes gastrointestinalis betegség, amely vérzési komplikációk kialakulásához vezethet (pl.: gyulladásos bélbetegség, oesophagitis, gastritis, gastrooesophagealis reflux betegség) </w:t>
      </w:r>
    </w:p>
    <w:p w14:paraId="360DEBCE" w14:textId="77777777" w:rsidR="007564C3" w:rsidRPr="00E7105E" w:rsidRDefault="007564C3" w:rsidP="00953078">
      <w:pPr>
        <w:numPr>
          <w:ilvl w:val="0"/>
          <w:numId w:val="27"/>
        </w:numPr>
        <w:spacing w:line="240" w:lineRule="auto"/>
        <w:ind w:left="567" w:hanging="567"/>
        <w:rPr>
          <w:iCs/>
          <w:noProof/>
          <w:lang w:val="hu-HU"/>
        </w:rPr>
      </w:pPr>
      <w:r w:rsidRPr="00E7105E">
        <w:rPr>
          <w:lang w:val="hu-HU"/>
        </w:rPr>
        <w:t xml:space="preserve">vascularis retinopathia </w:t>
      </w:r>
    </w:p>
    <w:p w14:paraId="4F1C1F78" w14:textId="77777777" w:rsidR="007564C3" w:rsidRPr="00E7105E" w:rsidRDefault="007564C3" w:rsidP="00953078">
      <w:pPr>
        <w:numPr>
          <w:ilvl w:val="0"/>
          <w:numId w:val="27"/>
        </w:numPr>
        <w:spacing w:line="240" w:lineRule="auto"/>
        <w:ind w:left="567" w:hanging="567"/>
        <w:rPr>
          <w:iCs/>
          <w:noProof/>
          <w:lang w:val="hu-HU"/>
        </w:rPr>
      </w:pPr>
      <w:r w:rsidRPr="00E7105E">
        <w:rPr>
          <w:lang w:val="hu-HU"/>
        </w:rPr>
        <w:t xml:space="preserve">bronchiectasia vagy korábbi tüdővérzés </w:t>
      </w:r>
    </w:p>
    <w:p w14:paraId="04F00C13" w14:textId="6BD494C2" w:rsidR="007564C3" w:rsidRDefault="007564C3" w:rsidP="00953078">
      <w:pPr>
        <w:spacing w:line="240" w:lineRule="auto"/>
        <w:rPr>
          <w:i/>
          <w:lang w:val="hu-HU"/>
        </w:rPr>
      </w:pPr>
    </w:p>
    <w:p w14:paraId="7E1B99E7" w14:textId="77777777" w:rsidR="007724F0" w:rsidRDefault="007724F0" w:rsidP="007724F0">
      <w:pPr>
        <w:spacing w:line="240" w:lineRule="auto"/>
        <w:rPr>
          <w:iCs/>
          <w:noProof/>
          <w:u w:val="single"/>
          <w:lang w:val="hu-HU"/>
        </w:rPr>
      </w:pPr>
      <w:r w:rsidRPr="00A723C6">
        <w:rPr>
          <w:iCs/>
          <w:noProof/>
          <w:u w:val="single"/>
          <w:lang w:val="hu-HU"/>
        </w:rPr>
        <w:t>Daganatos betegek</w:t>
      </w:r>
    </w:p>
    <w:p w14:paraId="03EC3B4B" w14:textId="07FE9741" w:rsidR="007724F0" w:rsidRDefault="007724F0" w:rsidP="007724F0">
      <w:pPr>
        <w:spacing w:line="240" w:lineRule="auto"/>
        <w:rPr>
          <w:iCs/>
          <w:noProof/>
          <w:lang w:val="hu-HU"/>
        </w:rPr>
      </w:pPr>
      <w:r>
        <w:rPr>
          <w:iCs/>
          <w:noProof/>
          <w:lang w:val="hu-HU"/>
        </w:rPr>
        <w:t xml:space="preserve">A malignus betegségben szenvedő betegeknél egyaránt magasabb a vérzés és a trombózis kockázata is. </w:t>
      </w:r>
      <w:r w:rsidRPr="005F7B89">
        <w:rPr>
          <w:iCs/>
          <w:noProof/>
          <w:lang w:val="hu-HU"/>
        </w:rPr>
        <w:t>Az antitrombotikus kezelésből származó egyéni haszon és az aktív daganatos betegségben szenvedő betegek vérzéses kockázatát a daganat lokalizációjának, az antineoplasztikus kezelésnek és a betegség stádiumának függvényében kell mérlegelni.</w:t>
      </w:r>
      <w:r>
        <w:rPr>
          <w:iCs/>
          <w:noProof/>
          <w:lang w:val="hu-HU"/>
        </w:rPr>
        <w:t xml:space="preserve"> A gasztrointesztinális és az urogenitális rendszer daganatai esetén magasabb a </w:t>
      </w:r>
      <w:r w:rsidR="00470C83">
        <w:rPr>
          <w:iCs/>
          <w:noProof/>
          <w:lang w:val="hu-HU"/>
        </w:rPr>
        <w:t>rivaroxabán</w:t>
      </w:r>
      <w:r>
        <w:rPr>
          <w:iCs/>
          <w:noProof/>
          <w:lang w:val="hu-HU"/>
        </w:rPr>
        <w:t xml:space="preserve"> kezelés alatti vérzés kockázata.</w:t>
      </w:r>
    </w:p>
    <w:p w14:paraId="18AB4FD7" w14:textId="4CFD4C50" w:rsidR="007724F0" w:rsidRPr="00882966" w:rsidRDefault="007724F0" w:rsidP="007724F0">
      <w:pPr>
        <w:spacing w:line="240" w:lineRule="auto"/>
        <w:rPr>
          <w:iCs/>
          <w:noProof/>
          <w:lang w:val="hu-HU"/>
        </w:rPr>
      </w:pPr>
      <w:r>
        <w:rPr>
          <w:iCs/>
          <w:noProof/>
          <w:lang w:val="hu-HU"/>
        </w:rPr>
        <w:t xml:space="preserve">A </w:t>
      </w:r>
      <w:r w:rsidR="00470C83">
        <w:rPr>
          <w:iCs/>
          <w:noProof/>
          <w:lang w:val="hu-HU"/>
        </w:rPr>
        <w:t>rivaroxabán</w:t>
      </w:r>
      <w:r>
        <w:rPr>
          <w:iCs/>
          <w:noProof/>
          <w:lang w:val="hu-HU"/>
        </w:rPr>
        <w:t xml:space="preserve"> használata kontraindikált azon malignus betegségben szenvedő betegek esetén, akiknél magas a vérzés kockázata (lásd: 4.3 pont).</w:t>
      </w:r>
    </w:p>
    <w:p w14:paraId="2B677156" w14:textId="77777777" w:rsidR="007724F0" w:rsidRPr="00953078" w:rsidRDefault="007724F0" w:rsidP="00953078">
      <w:pPr>
        <w:spacing w:line="240" w:lineRule="auto"/>
        <w:rPr>
          <w:i/>
          <w:lang w:val="hu-HU"/>
        </w:rPr>
      </w:pPr>
    </w:p>
    <w:p w14:paraId="080BE157" w14:textId="77777777" w:rsidR="007564C3" w:rsidRPr="00E7105E" w:rsidRDefault="007564C3" w:rsidP="00953078">
      <w:pPr>
        <w:spacing w:line="240" w:lineRule="auto"/>
        <w:rPr>
          <w:iCs/>
          <w:noProof/>
          <w:szCs w:val="22"/>
          <w:u w:val="single"/>
          <w:lang w:val="hu-HU"/>
        </w:rPr>
      </w:pPr>
      <w:r w:rsidRPr="00E7105E">
        <w:rPr>
          <w:u w:val="single"/>
          <w:lang w:val="hu-HU"/>
        </w:rPr>
        <w:t xml:space="preserve">Műbillentyűvel élő betegek </w:t>
      </w:r>
    </w:p>
    <w:p w14:paraId="4AD06F11" w14:textId="67F02210" w:rsidR="007564C3" w:rsidRPr="00E7105E" w:rsidRDefault="007564C3" w:rsidP="00953078">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nem alkalmazható thromboprophylaxis céljára olyan betegeknél, akik nemrég transzkatéteres aortabillentyű-pótláson (TAVR) estek át. A </w:t>
      </w:r>
      <w:r w:rsidR="007724F0">
        <w:rPr>
          <w:lang w:val="hu-HU"/>
        </w:rPr>
        <w:t xml:space="preserve">Rivaroxaban </w:t>
      </w:r>
      <w:r w:rsidR="004A1A32">
        <w:rPr>
          <w:lang w:val="hu-HU"/>
        </w:rPr>
        <w:t>Viatris</w:t>
      </w:r>
      <w:r w:rsidRPr="00E7105E">
        <w:rPr>
          <w:lang w:val="hu-HU"/>
        </w:rPr>
        <w:t xml:space="preserve"> biztonságosságát és hatásosságát nem vizsgálták műbillentyűvel élő betegeknél, ezért nincs adat annak alátámasztására, hogy a </w:t>
      </w:r>
      <w:r w:rsidR="007724F0">
        <w:rPr>
          <w:lang w:val="hu-HU"/>
        </w:rPr>
        <w:t xml:space="preserve">Rivaroxaban </w:t>
      </w:r>
      <w:r w:rsidR="004A1A32">
        <w:rPr>
          <w:lang w:val="hu-HU"/>
        </w:rPr>
        <w:t>Viatris</w:t>
      </w:r>
      <w:r w:rsidRPr="00E7105E">
        <w:rPr>
          <w:lang w:val="hu-HU"/>
        </w:rPr>
        <w:t xml:space="preserve"> megfelelő véralvadásgátlást biztosít ebben a betegcsoportban. A </w:t>
      </w:r>
      <w:r w:rsidR="007724F0">
        <w:rPr>
          <w:lang w:val="hu-HU"/>
        </w:rPr>
        <w:t xml:space="preserve">Rivaroxaban </w:t>
      </w:r>
      <w:r w:rsidR="004A1A32">
        <w:rPr>
          <w:lang w:val="hu-HU"/>
        </w:rPr>
        <w:t>Viatris</w:t>
      </w:r>
      <w:r w:rsidRPr="00E7105E">
        <w:rPr>
          <w:lang w:val="hu-HU"/>
        </w:rPr>
        <w:t xml:space="preserve">-kezelés ezeknél a betegeknél nem javasolt. </w:t>
      </w:r>
    </w:p>
    <w:p w14:paraId="3941BC50" w14:textId="77777777" w:rsidR="007564C3" w:rsidRPr="00E7105E" w:rsidRDefault="007564C3" w:rsidP="007564C3">
      <w:pPr>
        <w:spacing w:line="240" w:lineRule="auto"/>
        <w:rPr>
          <w:iCs/>
          <w:noProof/>
          <w:szCs w:val="22"/>
          <w:lang w:val="hu-HU"/>
        </w:rPr>
      </w:pPr>
    </w:p>
    <w:p w14:paraId="29E21A70" w14:textId="77777777" w:rsidR="007564C3" w:rsidRPr="00E7105E" w:rsidRDefault="007564C3" w:rsidP="00A0178F">
      <w:pPr>
        <w:keepNext/>
        <w:spacing w:line="240" w:lineRule="auto"/>
        <w:rPr>
          <w:iCs/>
          <w:noProof/>
          <w:szCs w:val="22"/>
          <w:u w:val="single"/>
          <w:lang w:val="hu-HU"/>
        </w:rPr>
      </w:pPr>
      <w:r w:rsidRPr="00E7105E">
        <w:rPr>
          <w:u w:val="single"/>
          <w:lang w:val="hu-HU"/>
        </w:rPr>
        <w:lastRenderedPageBreak/>
        <w:t xml:space="preserve">Antiphospholipid szindrómában szenvedő betegek </w:t>
      </w:r>
    </w:p>
    <w:p w14:paraId="621CF834" w14:textId="4CDE839B" w:rsidR="007564C3" w:rsidRPr="00E7105E" w:rsidRDefault="007564C3" w:rsidP="00A0178F">
      <w:pPr>
        <w:keepNext/>
        <w:spacing w:line="240" w:lineRule="auto"/>
        <w:rPr>
          <w:iCs/>
          <w:noProof/>
          <w:szCs w:val="22"/>
          <w:lang w:val="hu-HU"/>
        </w:rPr>
      </w:pPr>
      <w:r w:rsidRPr="00E7105E">
        <w:rPr>
          <w:lang w:val="hu-HU"/>
        </w:rPr>
        <w:t xml:space="preserve">A </w:t>
      </w:r>
      <w:r w:rsidRPr="00953078">
        <w:rPr>
          <w:lang w:val="hu-HU"/>
        </w:rPr>
        <w:t xml:space="preserve">direkt ható orális antikoagulánsok (DOAK), mint a </w:t>
      </w:r>
      <w:r w:rsidR="00470C83">
        <w:rPr>
          <w:lang w:val="hu-HU"/>
        </w:rPr>
        <w:t>rivaroxabán</w:t>
      </w:r>
      <w:r w:rsidRPr="00953078">
        <w:rPr>
          <w:lang w:val="hu-HU"/>
        </w:rPr>
        <w:t xml:space="preserve"> nem javasoltak olyan thrombosison átesett betegek kezelésére, akik antiphospholipid szindrómában szenvednek. Különösen tripla pozitív (lupus antikoaguláns, anti-kardiolipin antitestek, anti-béta-</w:t>
      </w:r>
      <w:r w:rsidRPr="00E7105E">
        <w:rPr>
          <w:lang w:val="hu-HU"/>
        </w:rPr>
        <w:t>2glikoprotein</w:t>
      </w:r>
      <w:r w:rsidRPr="00953078">
        <w:rPr>
          <w:lang w:val="hu-HU"/>
        </w:rPr>
        <w:t>-I antitestek) betegek esetében, akiknél a DOAK-kezelés növelheti a visszatérő thromboticus esetek arányát a K</w:t>
      </w:r>
      <w:r w:rsidRPr="00E7105E">
        <w:rPr>
          <w:lang w:val="hu-HU"/>
        </w:rPr>
        <w:t>-</w:t>
      </w:r>
      <w:r w:rsidRPr="00953078">
        <w:rPr>
          <w:lang w:val="hu-HU"/>
        </w:rPr>
        <w:t xml:space="preserve">vitamin </w:t>
      </w:r>
      <w:r w:rsidRPr="00E7105E">
        <w:rPr>
          <w:lang w:val="hu-HU"/>
        </w:rPr>
        <w:t>antagonista</w:t>
      </w:r>
      <w:r w:rsidRPr="00953078">
        <w:rPr>
          <w:lang w:val="hu-HU"/>
        </w:rPr>
        <w:t xml:space="preserve"> kezeléshez képest.</w:t>
      </w:r>
      <w:r w:rsidRPr="00E7105E">
        <w:rPr>
          <w:lang w:val="hu-HU"/>
        </w:rPr>
        <w:t xml:space="preserve"> </w:t>
      </w:r>
    </w:p>
    <w:p w14:paraId="20366096" w14:textId="77777777" w:rsidR="007564C3" w:rsidRPr="00E7105E" w:rsidRDefault="007564C3" w:rsidP="00953078">
      <w:pPr>
        <w:spacing w:line="240" w:lineRule="auto"/>
        <w:rPr>
          <w:iCs/>
          <w:noProof/>
          <w:szCs w:val="22"/>
          <w:u w:val="single"/>
          <w:lang w:val="hu-HU"/>
        </w:rPr>
      </w:pPr>
    </w:p>
    <w:p w14:paraId="61240F17" w14:textId="77777777" w:rsidR="007564C3" w:rsidRPr="00E7105E" w:rsidRDefault="007564C3" w:rsidP="00953078">
      <w:pPr>
        <w:spacing w:line="240" w:lineRule="auto"/>
        <w:rPr>
          <w:iCs/>
          <w:noProof/>
          <w:szCs w:val="22"/>
          <w:u w:val="single"/>
          <w:lang w:val="hu-HU"/>
        </w:rPr>
      </w:pPr>
      <w:r w:rsidRPr="00E7105E">
        <w:rPr>
          <w:u w:val="single"/>
          <w:lang w:val="hu-HU"/>
        </w:rPr>
        <w:t xml:space="preserve">Hemodinamikailag instabil PE betegek, vagy olyan betegek, akiknél thrombolysis vagy pulmonalis embolectomia szükséges. </w:t>
      </w:r>
    </w:p>
    <w:p w14:paraId="3F63D2D3" w14:textId="777778C6" w:rsidR="007564C3" w:rsidRPr="00E7105E" w:rsidRDefault="007564C3" w:rsidP="00953078">
      <w:pPr>
        <w:spacing w:line="240" w:lineRule="auto"/>
        <w:rPr>
          <w:iCs/>
          <w:noProof/>
          <w:szCs w:val="22"/>
          <w:lang w:val="hu-HU"/>
        </w:rPr>
      </w:pPr>
      <w:r w:rsidRPr="00E7105E">
        <w:rPr>
          <w:lang w:val="hu-HU"/>
        </w:rPr>
        <w:t xml:space="preserve">A </w:t>
      </w:r>
      <w:r w:rsidR="007724F0">
        <w:rPr>
          <w:lang w:val="hu-HU"/>
        </w:rPr>
        <w:t xml:space="preserve">Rivaroxaban </w:t>
      </w:r>
      <w:r w:rsidR="004A1A32">
        <w:rPr>
          <w:lang w:val="hu-HU"/>
        </w:rPr>
        <w:t>Viatris</w:t>
      </w:r>
      <w:r w:rsidRPr="00E7105E">
        <w:rPr>
          <w:lang w:val="hu-HU"/>
        </w:rPr>
        <w:t xml:space="preserve"> nem ajánlott a nem frakcionált heparin alternatívájaként olyan betegeknél, akik pulmonalis emboliában szenvednek és hemodinamikailag instabilak vagy thrombolysis vagy pulmonalis embolectomia lehet náluk szükséges, mert a </w:t>
      </w:r>
      <w:r w:rsidR="007724F0">
        <w:rPr>
          <w:lang w:val="hu-HU"/>
        </w:rPr>
        <w:t xml:space="preserve">Rivaroxaban </w:t>
      </w:r>
      <w:r w:rsidR="004A1A32">
        <w:rPr>
          <w:lang w:val="hu-HU"/>
        </w:rPr>
        <w:t>Viatris</w:t>
      </w:r>
      <w:r w:rsidRPr="00E7105E">
        <w:rPr>
          <w:lang w:val="hu-HU"/>
        </w:rPr>
        <w:t xml:space="preserve"> biztonságosságát és hatásosságát ezekben a klinikai szituációkban nem állapították meg. </w:t>
      </w:r>
    </w:p>
    <w:p w14:paraId="739BD0F3" w14:textId="77777777" w:rsidR="007564C3" w:rsidRPr="00953078" w:rsidRDefault="007564C3" w:rsidP="00953078">
      <w:pPr>
        <w:spacing w:line="240" w:lineRule="auto"/>
        <w:rPr>
          <w:lang w:val="hu-HU"/>
        </w:rPr>
      </w:pPr>
    </w:p>
    <w:p w14:paraId="3BABF47C" w14:textId="77777777" w:rsidR="007564C3" w:rsidRPr="00E7105E" w:rsidRDefault="007564C3" w:rsidP="00953078">
      <w:pPr>
        <w:spacing w:line="240" w:lineRule="auto"/>
        <w:rPr>
          <w:iCs/>
          <w:noProof/>
          <w:szCs w:val="22"/>
          <w:u w:val="single"/>
          <w:lang w:val="hu-HU"/>
        </w:rPr>
      </w:pPr>
      <w:r w:rsidRPr="00E7105E">
        <w:rPr>
          <w:u w:val="single"/>
          <w:lang w:val="hu-HU"/>
        </w:rPr>
        <w:t xml:space="preserve">Spinális/epidurális érzéstelenítés vagy punkció  </w:t>
      </w:r>
    </w:p>
    <w:p w14:paraId="4ECF1CC7" w14:textId="0F6BA0A9" w:rsidR="007564C3" w:rsidRPr="00E7105E" w:rsidRDefault="007564C3" w:rsidP="007564C3">
      <w:pPr>
        <w:spacing w:line="240" w:lineRule="auto"/>
        <w:rPr>
          <w:iCs/>
          <w:noProof/>
          <w:szCs w:val="22"/>
          <w:lang w:val="hu-HU"/>
        </w:rPr>
      </w:pPr>
      <w:r w:rsidRPr="00E7105E">
        <w:rPr>
          <w:lang w:val="hu-HU"/>
        </w:rPr>
        <w:t xml:space="preserve">Gerincközeli érzéstelenítés (spinális/epidurális érzéstelenítés) vagy spinális/epidurális punkció alkalmazásakor a thromboemboliás szövődmények megelőzésére véralvadásgátló gyógyszert szedő betegek esetében fennáll az epidurális vagy spinális haematoma kialakulásának veszélye, ami hosszú távú vagy maradandó bénulást eredményezhet. Ezen események kockázata fokozódik a posztoperatív időszakban állandó epidurális katéterek vagy a hemosztázist befolyásoló gyógyszerek egyidejű alkalmazása esetén. A kockázat szintén nő traumatizáló vagy ismételt epidurális vagy spinális punkciók esetén. A betegeket sűrűn kell monitorozni a neurológiai károsodás jeleinek és tüneteinek észlelése érdekében (pl. alsó végtagi zsibbadás vagy gyengeség, a belek vagy a húgyhólyag funkciózavara). Neurológiai veszélyeztetettség észlelése esetén sürgős diagnózis és kezelés szükséges. A gerincközeli beavatkozás előtt az orvosnak mérlegelnie kell a potenciális haszon és kockázat arányát a thromboprofilaxis miatt antikoagulált illetve a későbbiekben antikoaguláns kezelésben részesülő betegek esetében. Ezekben az esetekben nem áll rendelkezésre klinikai tapasztalat 15 mg vagy 20 mg </w:t>
      </w:r>
      <w:r w:rsidR="00470C83">
        <w:rPr>
          <w:lang w:val="hu-HU"/>
        </w:rPr>
        <w:t>rivaroxabán</w:t>
      </w:r>
      <w:r w:rsidRPr="00E7105E">
        <w:rPr>
          <w:lang w:val="hu-HU"/>
        </w:rPr>
        <w:t xml:space="preserve"> alkalmazásával kapcsolatban. </w:t>
      </w:r>
    </w:p>
    <w:p w14:paraId="7A8FCF10" w14:textId="4B9366F4" w:rsidR="007564C3" w:rsidRPr="00E7105E" w:rsidRDefault="007564C3" w:rsidP="007564C3">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és a gerincközeli (epidurális/spinális) érzéstelenítés együttes alkalmazásából eredő vérzési kockázat mérsékelése érdekében figyelembe kell venni a </w:t>
      </w:r>
      <w:r w:rsidR="00470C83">
        <w:rPr>
          <w:lang w:val="hu-HU"/>
        </w:rPr>
        <w:t>rivaroxabán</w:t>
      </w:r>
      <w:r w:rsidRPr="00E7105E">
        <w:rPr>
          <w:lang w:val="hu-HU"/>
        </w:rPr>
        <w:t xml:space="preserve"> farmakokinetikai profilját. Epidurális katéter behelyezésére vagy kivételére, illetve lumbálpunkció elvégzésére az az időszak a legmegfelelőbb, amikor a </w:t>
      </w:r>
      <w:r w:rsidR="00470C83">
        <w:rPr>
          <w:lang w:val="hu-HU"/>
        </w:rPr>
        <w:t>rivaroxabán</w:t>
      </w:r>
      <w:r w:rsidRPr="00E7105E">
        <w:rPr>
          <w:lang w:val="hu-HU"/>
        </w:rPr>
        <w:t xml:space="preserve"> antikoaguláns hatása alacsonyra tehető. Ugyanakkor a megfelelően alacsony antikoaguláns hatás eléréséhez szükséges pontos időzítés nem ismert egy adott beteg esetében. </w:t>
      </w:r>
    </w:p>
    <w:p w14:paraId="7A0791AB" w14:textId="0BCA897C" w:rsidR="007564C3" w:rsidRPr="00E7105E" w:rsidRDefault="007564C3" w:rsidP="007564C3">
      <w:pPr>
        <w:spacing w:line="240" w:lineRule="auto"/>
        <w:rPr>
          <w:iCs/>
          <w:noProof/>
          <w:szCs w:val="22"/>
          <w:lang w:val="hu-HU"/>
        </w:rPr>
      </w:pPr>
      <w:r w:rsidRPr="00E7105E">
        <w:rPr>
          <w:lang w:val="hu-HU"/>
        </w:rPr>
        <w:t xml:space="preserve">Az epidurális katéter eltávolítására vonatkozó ajánlás az általános farmakokinetikai jellemzőkön alapul, és a felezési idő kétszeresénél javasolt, vagyis a </w:t>
      </w:r>
      <w:r w:rsidR="00470C83">
        <w:rPr>
          <w:lang w:val="hu-HU"/>
        </w:rPr>
        <w:t>rivaroxabán</w:t>
      </w:r>
      <w:r w:rsidRPr="00E7105E">
        <w:rPr>
          <w:lang w:val="hu-HU"/>
        </w:rPr>
        <w:t xml:space="preserve"> utolsó alkalmazása után legalább 18 órának kell eltelnie fiatal betegek, és legalább 26 órának kell eltelnie idős betegek esetében (lásd 5.2 pont). A katéter eltávolítását követően legalább 6 órának kell eltelnie a </w:t>
      </w:r>
      <w:r w:rsidR="00470C83">
        <w:rPr>
          <w:lang w:val="hu-HU"/>
        </w:rPr>
        <w:t>rivaroxabán</w:t>
      </w:r>
      <w:r w:rsidRPr="00E7105E">
        <w:rPr>
          <w:lang w:val="hu-HU"/>
        </w:rPr>
        <w:t xml:space="preserve"> következő adagjának alkalmazása előtt. </w:t>
      </w:r>
    </w:p>
    <w:p w14:paraId="0F6C4CE1" w14:textId="74092007" w:rsidR="007564C3" w:rsidRPr="00E7105E" w:rsidRDefault="007564C3" w:rsidP="007564C3">
      <w:pPr>
        <w:spacing w:line="240" w:lineRule="auto"/>
        <w:rPr>
          <w:iCs/>
          <w:noProof/>
          <w:szCs w:val="22"/>
          <w:lang w:val="hu-HU"/>
        </w:rPr>
      </w:pPr>
      <w:r w:rsidRPr="00E7105E">
        <w:rPr>
          <w:lang w:val="hu-HU"/>
        </w:rPr>
        <w:t xml:space="preserve">Traumatizáló punkció esetén a </w:t>
      </w:r>
      <w:r w:rsidR="00470C83">
        <w:rPr>
          <w:lang w:val="hu-HU"/>
        </w:rPr>
        <w:t>rivaroxabán</w:t>
      </w:r>
      <w:r w:rsidRPr="00E7105E">
        <w:rPr>
          <w:lang w:val="hu-HU"/>
        </w:rPr>
        <w:t xml:space="preserve"> alkalmazását 24 órával el kell halasztani.</w:t>
      </w:r>
    </w:p>
    <w:p w14:paraId="48CDFBAD" w14:textId="77777777" w:rsidR="007564C3" w:rsidRPr="00953078" w:rsidRDefault="007564C3" w:rsidP="00953078">
      <w:pPr>
        <w:spacing w:line="240" w:lineRule="auto"/>
        <w:rPr>
          <w:i/>
          <w:lang w:val="hu-HU"/>
        </w:rPr>
      </w:pPr>
    </w:p>
    <w:p w14:paraId="213CEE92" w14:textId="77777777" w:rsidR="007564C3" w:rsidRPr="00E7105E" w:rsidRDefault="007564C3" w:rsidP="00953078">
      <w:pPr>
        <w:spacing w:line="240" w:lineRule="auto"/>
        <w:rPr>
          <w:iCs/>
          <w:noProof/>
          <w:szCs w:val="22"/>
          <w:u w:val="single"/>
          <w:lang w:val="hu-HU"/>
        </w:rPr>
      </w:pPr>
      <w:r w:rsidRPr="00E7105E">
        <w:rPr>
          <w:u w:val="single"/>
          <w:lang w:val="hu-HU"/>
        </w:rPr>
        <w:t xml:space="preserve">Adagolási ajánlások invazív és műtéti beavatkozások előtt és után </w:t>
      </w:r>
    </w:p>
    <w:p w14:paraId="39991EE5" w14:textId="3D61409D" w:rsidR="007564C3" w:rsidRPr="00E7105E" w:rsidRDefault="007564C3" w:rsidP="00953078">
      <w:pPr>
        <w:spacing w:line="240" w:lineRule="auto"/>
        <w:rPr>
          <w:iCs/>
          <w:noProof/>
          <w:szCs w:val="22"/>
          <w:lang w:val="hu-HU"/>
        </w:rPr>
      </w:pPr>
      <w:r w:rsidRPr="00E7105E">
        <w:rPr>
          <w:lang w:val="hu-HU"/>
        </w:rPr>
        <w:t xml:space="preserve">Amennyiben invazív vagy műtéti beavatkozás szükséges, a </w:t>
      </w:r>
      <w:r w:rsidR="007724F0">
        <w:rPr>
          <w:lang w:val="hu-HU"/>
        </w:rPr>
        <w:t xml:space="preserve">Rivaroxaban </w:t>
      </w:r>
      <w:r w:rsidR="004A1A32">
        <w:rPr>
          <w:lang w:val="hu-HU"/>
        </w:rPr>
        <w:t>Viatris</w:t>
      </w:r>
      <w:r w:rsidRPr="00E7105E">
        <w:rPr>
          <w:lang w:val="hu-HU"/>
        </w:rPr>
        <w:t xml:space="preserve"> 15 mg/20 mg filmtablettát legalább 24 órával a beavatkozás előtt le kell állítani, ha ez lehetséges, és egybeesik az orvos klinikai megítélésével. Ha a beavatkozást nem lehet elhalasztani, akkor mérlegelni kell a vérzés fokozott kockázatát a beavatkozás sürgősségével szemben. </w:t>
      </w:r>
    </w:p>
    <w:p w14:paraId="42431873" w14:textId="56F89B2E" w:rsidR="007564C3" w:rsidRPr="00E7105E" w:rsidRDefault="007564C3" w:rsidP="00953078">
      <w:pPr>
        <w:spacing w:line="240" w:lineRule="auto"/>
        <w:rPr>
          <w:iCs/>
          <w:noProof/>
          <w:szCs w:val="22"/>
          <w:lang w:val="hu-HU"/>
        </w:rPr>
      </w:pPr>
      <w:r w:rsidRPr="00E7105E">
        <w:rPr>
          <w:lang w:val="hu-HU"/>
        </w:rPr>
        <w:t xml:space="preserve">A </w:t>
      </w:r>
      <w:r w:rsidR="007724F0">
        <w:rPr>
          <w:lang w:val="hu-HU"/>
        </w:rPr>
        <w:t xml:space="preserve">Rivaroxaban </w:t>
      </w:r>
      <w:r w:rsidR="004A1A32">
        <w:rPr>
          <w:lang w:val="hu-HU"/>
        </w:rPr>
        <w:t>Viatris</w:t>
      </w:r>
      <w:r w:rsidRPr="00E7105E">
        <w:rPr>
          <w:lang w:val="hu-HU"/>
        </w:rPr>
        <w:t xml:space="preserve"> szedését a lehető leghamarabb el kell kezdeni az invazív vagy műtéti beavatkozás után, azzal a feltétellel, ha ezt az adott klinikai helyzet lehetővé teszi, illetve a kezelőorvos megítélése szerint megfelelő vérzéscsillapítást alkalmaztak (lásd 5.2 pont).</w:t>
      </w:r>
    </w:p>
    <w:p w14:paraId="230DC4C7" w14:textId="77777777" w:rsidR="007564C3" w:rsidRPr="00E7105E" w:rsidRDefault="007564C3" w:rsidP="007564C3">
      <w:pPr>
        <w:spacing w:line="240" w:lineRule="auto"/>
        <w:rPr>
          <w:iCs/>
          <w:noProof/>
          <w:szCs w:val="22"/>
          <w:lang w:val="hu-HU"/>
        </w:rPr>
      </w:pPr>
    </w:p>
    <w:p w14:paraId="6242C754" w14:textId="57C5033B" w:rsidR="007564C3" w:rsidRPr="00E7105E" w:rsidRDefault="007564C3" w:rsidP="00953078">
      <w:pPr>
        <w:spacing w:line="240" w:lineRule="auto"/>
        <w:rPr>
          <w:iCs/>
          <w:noProof/>
          <w:szCs w:val="22"/>
          <w:u w:val="single"/>
          <w:lang w:val="hu-HU"/>
        </w:rPr>
      </w:pPr>
      <w:r w:rsidRPr="00E7105E">
        <w:rPr>
          <w:u w:val="single"/>
          <w:lang w:val="hu-HU"/>
        </w:rPr>
        <w:t>Idős</w:t>
      </w:r>
      <w:r w:rsidR="007C5DDA">
        <w:rPr>
          <w:u w:val="single"/>
          <w:lang w:val="hu-HU"/>
        </w:rPr>
        <w:t>ek</w:t>
      </w:r>
      <w:r w:rsidRPr="00E7105E">
        <w:rPr>
          <w:u w:val="single"/>
          <w:lang w:val="hu-HU"/>
        </w:rPr>
        <w:t xml:space="preserve"> </w:t>
      </w:r>
    </w:p>
    <w:p w14:paraId="36E5D4D5" w14:textId="77777777" w:rsidR="007564C3" w:rsidRPr="00953078" w:rsidRDefault="007564C3" w:rsidP="00953078">
      <w:pPr>
        <w:spacing w:line="240" w:lineRule="auto"/>
        <w:rPr>
          <w:lang w:val="hu-HU"/>
        </w:rPr>
      </w:pPr>
      <w:r w:rsidRPr="00E7105E">
        <w:rPr>
          <w:lang w:val="hu-HU"/>
        </w:rPr>
        <w:t>Az életkor növekedésével növekedhet a vérzés kockázata (lásd 5.2 pont).</w:t>
      </w:r>
    </w:p>
    <w:p w14:paraId="2A22B7C3" w14:textId="77777777" w:rsidR="007564C3" w:rsidRPr="00953078" w:rsidRDefault="007564C3" w:rsidP="00953078">
      <w:pPr>
        <w:spacing w:line="240" w:lineRule="auto"/>
        <w:rPr>
          <w:i/>
          <w:lang w:val="hu-HU"/>
        </w:rPr>
      </w:pPr>
    </w:p>
    <w:p w14:paraId="10F07927" w14:textId="77777777" w:rsidR="007564C3" w:rsidRPr="00E7105E" w:rsidRDefault="007564C3" w:rsidP="00953078">
      <w:pPr>
        <w:spacing w:line="240" w:lineRule="auto"/>
        <w:rPr>
          <w:iCs/>
          <w:noProof/>
          <w:szCs w:val="22"/>
          <w:u w:val="single"/>
          <w:lang w:val="hu-HU"/>
        </w:rPr>
      </w:pPr>
      <w:r w:rsidRPr="00E7105E">
        <w:rPr>
          <w:u w:val="single"/>
          <w:lang w:val="hu-HU"/>
        </w:rPr>
        <w:t xml:space="preserve">Bőrreakciók </w:t>
      </w:r>
    </w:p>
    <w:p w14:paraId="74648151" w14:textId="3AD64427" w:rsidR="007564C3" w:rsidRPr="00E7105E" w:rsidRDefault="007564C3" w:rsidP="00953078">
      <w:pPr>
        <w:spacing w:line="240" w:lineRule="auto"/>
        <w:rPr>
          <w:iCs/>
          <w:noProof/>
          <w:szCs w:val="22"/>
          <w:lang w:val="hu-HU"/>
        </w:rPr>
      </w:pPr>
      <w:r w:rsidRPr="00E7105E">
        <w:rPr>
          <w:lang w:val="hu-HU"/>
        </w:rPr>
        <w:t xml:space="preserve">A forgalomba hozatalt követően a </w:t>
      </w:r>
      <w:r w:rsidR="00470C83">
        <w:rPr>
          <w:lang w:val="hu-HU"/>
        </w:rPr>
        <w:t>rivaroxabán</w:t>
      </w:r>
      <w:r w:rsidRPr="00E7105E">
        <w:rPr>
          <w:lang w:val="hu-HU"/>
        </w:rPr>
        <w:t xml:space="preserve"> használatával összefüggésben súlyos bőrreakciókról számoltak be, beleértve a Stevens-Johnson szindrómát/a toxicus epidermalis necrolysist és a DRESS szindrómát is (lásd 4.8 pont). A betegeknél ezeknek a reakcióknak vélhetően a kezelés korai </w:t>
      </w:r>
      <w:r w:rsidRPr="00E7105E">
        <w:rPr>
          <w:lang w:val="hu-HU"/>
        </w:rPr>
        <w:lastRenderedPageBreak/>
        <w:t xml:space="preserve">szakaszában van a legnagyobb kockázata: az esetek túlnyomó többségében a reakció kezdete a kezelés első heteire esett. A </w:t>
      </w:r>
      <w:r w:rsidR="00470C83">
        <w:rPr>
          <w:lang w:val="hu-HU"/>
        </w:rPr>
        <w:t>rivaroxabán</w:t>
      </w:r>
      <w:r w:rsidRPr="00E7105E">
        <w:rPr>
          <w:lang w:val="hu-HU"/>
        </w:rPr>
        <w:t xml:space="preserve">-kezelést súlyos bőrreakció (pl. terjedő, intenzív és/vagy hólyagképződéssel járó) vagy bármilyen más, mucosalis laesiókkal járó túlérzékenységi reakció első megjelenésekor abba kell hagyni! </w:t>
      </w:r>
    </w:p>
    <w:p w14:paraId="4EC1EA73" w14:textId="77777777" w:rsidR="007564C3" w:rsidRPr="00E7105E" w:rsidRDefault="007564C3" w:rsidP="00953078">
      <w:pPr>
        <w:spacing w:line="240" w:lineRule="auto"/>
        <w:rPr>
          <w:iCs/>
          <w:noProof/>
          <w:szCs w:val="22"/>
          <w:lang w:val="hu-HU"/>
        </w:rPr>
      </w:pPr>
    </w:p>
    <w:p w14:paraId="004C1885" w14:textId="77777777" w:rsidR="007564C3" w:rsidRPr="00953078" w:rsidRDefault="007564C3" w:rsidP="00953078">
      <w:pPr>
        <w:spacing w:line="240" w:lineRule="auto"/>
        <w:rPr>
          <w:i/>
          <w:u w:val="single"/>
          <w:lang w:val="hu-HU"/>
        </w:rPr>
      </w:pPr>
      <w:r w:rsidRPr="00E7105E">
        <w:rPr>
          <w:u w:val="single"/>
          <w:lang w:val="hu-HU"/>
        </w:rPr>
        <w:t>A segédanyagokkal kapcsolatos információk</w:t>
      </w:r>
    </w:p>
    <w:p w14:paraId="02555886" w14:textId="1A660CE1" w:rsidR="007564C3" w:rsidRPr="00E7105E" w:rsidRDefault="007564C3" w:rsidP="00953078">
      <w:pPr>
        <w:spacing w:line="240" w:lineRule="auto"/>
        <w:rPr>
          <w:iCs/>
          <w:noProof/>
          <w:szCs w:val="22"/>
          <w:lang w:val="hu-HU"/>
        </w:rPr>
      </w:pPr>
      <w:r w:rsidRPr="00E7105E">
        <w:rPr>
          <w:lang w:val="hu-HU"/>
        </w:rPr>
        <w:t xml:space="preserve">A </w:t>
      </w:r>
      <w:r w:rsidR="007724F0">
        <w:rPr>
          <w:lang w:val="hu-HU"/>
        </w:rPr>
        <w:t xml:space="preserve">Rivaroxaban </w:t>
      </w:r>
      <w:r w:rsidR="004A1A32">
        <w:rPr>
          <w:lang w:val="hu-HU"/>
        </w:rPr>
        <w:t>Viatris</w:t>
      </w:r>
      <w:r w:rsidRPr="00E7105E">
        <w:rPr>
          <w:lang w:val="hu-HU"/>
        </w:rPr>
        <w:t xml:space="preserve"> laktózt tartalmaz. Ritkán előforduló, örökletes galaktózintoleranciában, teljes laktáz-hiányban illetve glükóz-galaktóz malabszorpcióban a készítmény nem szedhető.</w:t>
      </w:r>
    </w:p>
    <w:p w14:paraId="756AE833" w14:textId="3C19D2FE" w:rsidR="00D63CDE" w:rsidRPr="00E7105E" w:rsidRDefault="005F5BF4" w:rsidP="00953078">
      <w:pPr>
        <w:spacing w:line="240" w:lineRule="auto"/>
        <w:rPr>
          <w:iCs/>
          <w:noProof/>
          <w:szCs w:val="22"/>
          <w:lang w:val="hu-HU"/>
        </w:rPr>
      </w:pPr>
      <w:r>
        <w:rPr>
          <w:lang w:val="hu-HU"/>
        </w:rPr>
        <w:t>A</w:t>
      </w:r>
      <w:r w:rsidR="00D63CDE" w:rsidRPr="00E7105E">
        <w:rPr>
          <w:lang w:val="hu-HU"/>
        </w:rPr>
        <w:t xml:space="preserve"> készítmény kevesebb mint 1</w:t>
      </w:r>
      <w:r>
        <w:rPr>
          <w:lang w:val="hu-HU"/>
        </w:rPr>
        <w:t> </w:t>
      </w:r>
      <w:r w:rsidR="00D63CDE" w:rsidRPr="00E7105E">
        <w:rPr>
          <w:lang w:val="hu-HU"/>
        </w:rPr>
        <w:t>mmol (23 mg) nátriumot tartalmaz tablettánként, azaz gyakorlatilag „nátriummentes”.</w:t>
      </w:r>
    </w:p>
    <w:p w14:paraId="1F31B49F" w14:textId="77777777" w:rsidR="007564C3" w:rsidRPr="00E7105E" w:rsidRDefault="007564C3" w:rsidP="00953078">
      <w:pPr>
        <w:spacing w:line="240" w:lineRule="auto"/>
        <w:rPr>
          <w:noProof/>
          <w:szCs w:val="22"/>
          <w:lang w:val="hu-HU"/>
        </w:rPr>
      </w:pPr>
    </w:p>
    <w:p w14:paraId="50EAF27E" w14:textId="77777777" w:rsidR="007564C3" w:rsidRPr="00953078" w:rsidRDefault="007564C3" w:rsidP="00CB5252">
      <w:pPr>
        <w:keepNext/>
        <w:spacing w:line="240" w:lineRule="auto"/>
        <w:rPr>
          <w:lang w:val="hu-HU"/>
        </w:rPr>
      </w:pPr>
      <w:r w:rsidRPr="00E7105E">
        <w:rPr>
          <w:b/>
          <w:lang w:val="hu-HU"/>
        </w:rPr>
        <w:t>4.5</w:t>
      </w:r>
      <w:r w:rsidRPr="00E7105E">
        <w:rPr>
          <w:b/>
          <w:lang w:val="hu-HU"/>
        </w:rPr>
        <w:tab/>
        <w:t>Gyógyszerkölcsönhatások és egyéb interakciók</w:t>
      </w:r>
    </w:p>
    <w:p w14:paraId="6065B54F" w14:textId="77777777" w:rsidR="007564C3" w:rsidRPr="00E7105E" w:rsidRDefault="007564C3" w:rsidP="00CB5252">
      <w:pPr>
        <w:keepNext/>
        <w:spacing w:line="240" w:lineRule="auto"/>
        <w:rPr>
          <w:noProof/>
          <w:szCs w:val="22"/>
          <w:lang w:val="hu-HU"/>
        </w:rPr>
      </w:pPr>
    </w:p>
    <w:p w14:paraId="38E97EA7" w14:textId="77777777" w:rsidR="007564C3" w:rsidRPr="00E7105E" w:rsidRDefault="007564C3" w:rsidP="00CB5252">
      <w:pPr>
        <w:keepNext/>
        <w:spacing w:line="240" w:lineRule="auto"/>
        <w:rPr>
          <w:noProof/>
          <w:szCs w:val="22"/>
          <w:u w:val="single"/>
          <w:lang w:val="hu-HU"/>
        </w:rPr>
      </w:pPr>
      <w:r w:rsidRPr="00E7105E">
        <w:rPr>
          <w:u w:val="single"/>
          <w:lang w:val="hu-HU"/>
        </w:rPr>
        <w:t xml:space="preserve">CYP3A4 és P-gp inhibitorok </w:t>
      </w:r>
    </w:p>
    <w:p w14:paraId="70AC962C" w14:textId="5808CD0F" w:rsidR="007564C3" w:rsidRPr="00E7105E" w:rsidRDefault="007564C3" w:rsidP="00CB5252">
      <w:pPr>
        <w:keepNext/>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ketokonazollal (400 mg naponta egyszer) vagy ritonavirrel (600 mg naponta kétszer) történő egyidejű alkalmazása a </w:t>
      </w:r>
      <w:r w:rsidR="00470C83">
        <w:rPr>
          <w:lang w:val="hu-HU"/>
        </w:rPr>
        <w:t>rivaroxabán</w:t>
      </w:r>
      <w:r w:rsidRPr="00E7105E">
        <w:rPr>
          <w:lang w:val="hu-HU"/>
        </w:rPr>
        <w:t xml:space="preserve"> átlagos AUC-értékének 2,6-szeres / 2,5-szeres növekedéséhez, és a </w:t>
      </w:r>
      <w:r w:rsidR="00470C83">
        <w:rPr>
          <w:lang w:val="hu-HU"/>
        </w:rPr>
        <w:t>rivaroxabán</w:t>
      </w:r>
      <w:r w:rsidRPr="00E7105E">
        <w:rPr>
          <w:lang w:val="hu-HU"/>
        </w:rPr>
        <w:t xml:space="preserve"> átlagos C</w:t>
      </w:r>
      <w:r w:rsidRPr="00E7105E">
        <w:rPr>
          <w:vertAlign w:val="subscript"/>
          <w:lang w:val="hu-HU"/>
        </w:rPr>
        <w:t>max</w:t>
      </w:r>
      <w:r w:rsidRPr="00E7105E">
        <w:rPr>
          <w:lang w:val="hu-HU"/>
        </w:rPr>
        <w:t xml:space="preserve"> értékének 1,7-szeres / 1,6-szeres növekedéséhez vezetett, ami a gyógyszer farmakodinámiás hatásainak jelentős növekedésével társult, ami fokozott vérzési kockázathoz vezethet. Ezért a </w:t>
      </w:r>
      <w:r w:rsidR="007724F0">
        <w:rPr>
          <w:lang w:val="hu-HU"/>
        </w:rPr>
        <w:t xml:space="preserve">Rivaroxaban </w:t>
      </w:r>
      <w:r w:rsidR="004A1A32">
        <w:rPr>
          <w:lang w:val="hu-HU"/>
        </w:rPr>
        <w:t>Viatris</w:t>
      </w:r>
      <w:r w:rsidRPr="00E7105E">
        <w:rPr>
          <w:lang w:val="hu-HU"/>
        </w:rPr>
        <w:t xml:space="preserve"> alkalmazása nem javasolt egyidejű szisztémás azol típusú antimikotikum, pl. ketokonazol, itrakonazol, vorikonazol és pozakonazol vagy HIV-proteáz inhibitor kezelésben részesülő betegeknél. Ezek a hatóanyagok a CYP3A4 és a P-gp erős gátlói (lásd 4.4 pont).</w:t>
      </w:r>
    </w:p>
    <w:p w14:paraId="2809F718" w14:textId="77777777" w:rsidR="007564C3" w:rsidRPr="00E7105E" w:rsidRDefault="007564C3" w:rsidP="007564C3">
      <w:pPr>
        <w:spacing w:line="240" w:lineRule="auto"/>
        <w:rPr>
          <w:noProof/>
          <w:szCs w:val="22"/>
          <w:lang w:val="hu-HU"/>
        </w:rPr>
      </w:pPr>
    </w:p>
    <w:p w14:paraId="215916C8" w14:textId="647BDAA6" w:rsidR="007564C3" w:rsidRPr="00E7105E" w:rsidRDefault="007564C3" w:rsidP="007564C3">
      <w:pPr>
        <w:spacing w:line="240" w:lineRule="auto"/>
        <w:rPr>
          <w:noProof/>
          <w:szCs w:val="22"/>
          <w:lang w:val="hu-HU"/>
        </w:rPr>
      </w:pPr>
      <w:r w:rsidRPr="00E7105E">
        <w:rPr>
          <w:lang w:val="hu-HU"/>
        </w:rPr>
        <w:t xml:space="preserve">Azok a hatóanyagok, amelyek a </w:t>
      </w:r>
      <w:r w:rsidR="00470C83">
        <w:rPr>
          <w:lang w:val="hu-HU"/>
        </w:rPr>
        <w:t>rivaroxabán</w:t>
      </w:r>
      <w:r w:rsidRPr="00E7105E">
        <w:rPr>
          <w:lang w:val="hu-HU"/>
        </w:rPr>
        <w:t xml:space="preserve">nak csak az egyik eliminációs útvonalát (akár a CYP3A4-et vagy a P-gp-t) gátolják erősen, feltételezhetően kisebb mértékben fokozzák a </w:t>
      </w:r>
      <w:r w:rsidR="00470C83">
        <w:rPr>
          <w:lang w:val="hu-HU"/>
        </w:rPr>
        <w:t>rivaroxabán</w:t>
      </w:r>
      <w:r w:rsidRPr="00E7105E">
        <w:rPr>
          <w:lang w:val="hu-HU"/>
        </w:rPr>
        <w:t xml:space="preserve"> plazmakoncentrációját. A klaritromicin (500 mg naponta kétszer) például, ami erős CYP3A4 inhibitornak és közepes P-gp inhibitornak tekinthető, az átlagos </w:t>
      </w:r>
      <w:r w:rsidR="00470C83">
        <w:rPr>
          <w:lang w:val="hu-HU"/>
        </w:rPr>
        <w:t>rivaroxabán</w:t>
      </w:r>
      <w:r w:rsidRPr="00E7105E">
        <w:rPr>
          <w:lang w:val="hu-HU"/>
        </w:rPr>
        <w:t xml:space="preserve"> AUC 1,5-szeres és a C</w:t>
      </w:r>
      <w:r w:rsidRPr="00E7105E">
        <w:rPr>
          <w:vertAlign w:val="subscript"/>
          <w:lang w:val="hu-HU"/>
        </w:rPr>
        <w:t>max</w:t>
      </w:r>
      <w:r w:rsidRPr="00E7105E">
        <w:rPr>
          <w:lang w:val="hu-HU"/>
        </w:rPr>
        <w:t> 1,4-szeres emelkedését okozta.</w:t>
      </w:r>
      <w:r w:rsidR="00856B49">
        <w:rPr>
          <w:lang w:val="hu-HU"/>
        </w:rPr>
        <w:t xml:space="preserve"> </w:t>
      </w:r>
      <w:r w:rsidR="00856B49" w:rsidRPr="00C70C0F">
        <w:rPr>
          <w:color w:val="000000"/>
          <w:lang w:val="hu-HU"/>
        </w:rPr>
        <w:t>A klaritromicinnel való interakció a legtöbb betegnél valószínűleg klinikailag nem jelentős, de potenciálisan jelentős lehet a magas kockázatú betegeknél</w:t>
      </w:r>
      <w:r w:rsidR="00856B49" w:rsidRPr="00C70C0F">
        <w:rPr>
          <w:noProof/>
          <w:lang w:val="hu-HU"/>
        </w:rPr>
        <w:t>. (Vesekárosodásban szenvedő betegek esetében: lásd 4.4 pont).</w:t>
      </w:r>
    </w:p>
    <w:p w14:paraId="71CBBFEF" w14:textId="77777777" w:rsidR="007564C3" w:rsidRPr="00E7105E" w:rsidRDefault="007564C3" w:rsidP="007564C3">
      <w:pPr>
        <w:spacing w:line="240" w:lineRule="auto"/>
        <w:rPr>
          <w:noProof/>
          <w:szCs w:val="22"/>
          <w:lang w:val="hu-HU"/>
        </w:rPr>
      </w:pPr>
    </w:p>
    <w:p w14:paraId="308F2664" w14:textId="7E80029E" w:rsidR="007564C3" w:rsidRPr="00E7105E" w:rsidRDefault="007564C3" w:rsidP="00953078">
      <w:pPr>
        <w:spacing w:line="240" w:lineRule="auto"/>
        <w:rPr>
          <w:noProof/>
          <w:szCs w:val="22"/>
          <w:lang w:val="hu-HU"/>
        </w:rPr>
      </w:pPr>
      <w:r w:rsidRPr="00953078">
        <w:rPr>
          <w:lang w:val="hu-HU"/>
        </w:rPr>
        <w:t xml:space="preserve">A </w:t>
      </w:r>
      <w:r w:rsidRPr="00E7105E">
        <w:rPr>
          <w:lang w:val="hu-HU"/>
        </w:rPr>
        <w:t xml:space="preserve">CYP3A4-et és a P-gp-t közepes mértékben gátló eritromicin (500 mg naponta háromszor) alkalmazása a </w:t>
      </w:r>
      <w:r w:rsidR="00470C83">
        <w:rPr>
          <w:lang w:val="hu-HU"/>
        </w:rPr>
        <w:t>rivaroxabán</w:t>
      </w:r>
      <w:r w:rsidRPr="00E7105E">
        <w:rPr>
          <w:lang w:val="hu-HU"/>
        </w:rPr>
        <w:t xml:space="preserve"> átlagos AUC- és C</w:t>
      </w:r>
      <w:r w:rsidRPr="00E7105E">
        <w:rPr>
          <w:vertAlign w:val="subscript"/>
          <w:lang w:val="hu-HU"/>
        </w:rPr>
        <w:t>max</w:t>
      </w:r>
      <w:r w:rsidRPr="00E7105E">
        <w:rPr>
          <w:lang w:val="hu-HU"/>
        </w:rPr>
        <w:t>-értékének 1,3-szeres növekedéséhez vezetett. Az eritromicinnel</w:t>
      </w:r>
      <w:r w:rsidRPr="00953078">
        <w:rPr>
          <w:lang w:val="hu-HU"/>
        </w:rPr>
        <w:t xml:space="preserve"> való interakció a legtöbb betegnél valószínűleg klinikailag nem jelentős, de potenciálisan jelentős lehet a magas kockázatú betegeknél</w:t>
      </w:r>
      <w:r w:rsidRPr="00E7105E">
        <w:rPr>
          <w:lang w:val="hu-HU"/>
        </w:rPr>
        <w:t xml:space="preserve">. </w:t>
      </w:r>
    </w:p>
    <w:p w14:paraId="7EC099D3" w14:textId="3CBB5E46" w:rsidR="007564C3" w:rsidRPr="00E7105E" w:rsidRDefault="007564C3" w:rsidP="007564C3">
      <w:pPr>
        <w:spacing w:line="240" w:lineRule="auto"/>
        <w:rPr>
          <w:noProof/>
          <w:szCs w:val="22"/>
          <w:lang w:val="hu-HU"/>
        </w:rPr>
      </w:pPr>
      <w:r w:rsidRPr="00E7105E">
        <w:rPr>
          <w:lang w:val="hu-HU"/>
        </w:rPr>
        <w:t xml:space="preserve">Enyhe vesekárosodásban szenvedő betegeknél az eritromicin (naponta háromszor 500 mg) az egészséges veseműködésű vizsgálati alanyokhoz képest 1,8-szeres emelkedést idézett elő a </w:t>
      </w:r>
      <w:r w:rsidR="00470C83">
        <w:rPr>
          <w:lang w:val="hu-HU"/>
        </w:rPr>
        <w:t>rivaroxabán</w:t>
      </w:r>
      <w:r w:rsidRPr="00E7105E">
        <w:rPr>
          <w:lang w:val="hu-HU"/>
        </w:rPr>
        <w:t xml:space="preserve"> átlagos AUC-értékében, és 1,6-szeres emelkedést a C</w:t>
      </w:r>
      <w:r w:rsidRPr="00E7105E">
        <w:rPr>
          <w:vertAlign w:val="subscript"/>
          <w:lang w:val="hu-HU"/>
        </w:rPr>
        <w:t>max</w:t>
      </w:r>
      <w:r w:rsidRPr="00E7105E">
        <w:rPr>
          <w:lang w:val="hu-HU"/>
        </w:rPr>
        <w:t xml:space="preserve">-értékében. Közepesen súlyos vesekárosodásban szenvedő betegeknél az eritromicin az egészséges veseműködésű vizsgálati alanyokhoz képest 2,0-szeres emelkedést idézett elő a </w:t>
      </w:r>
      <w:r w:rsidR="00470C83">
        <w:rPr>
          <w:lang w:val="hu-HU"/>
        </w:rPr>
        <w:t>rivaroxabán</w:t>
      </w:r>
      <w:r w:rsidRPr="00E7105E">
        <w:rPr>
          <w:lang w:val="hu-HU"/>
        </w:rPr>
        <w:t xml:space="preserve"> átlagos AUC-értékében, és 1,6-szeres emelkedést a C</w:t>
      </w:r>
      <w:r w:rsidRPr="00A0178F">
        <w:rPr>
          <w:vertAlign w:val="subscript"/>
          <w:lang w:val="hu-HU"/>
        </w:rPr>
        <w:t>max</w:t>
      </w:r>
      <w:r w:rsidRPr="00E7105E">
        <w:rPr>
          <w:lang w:val="hu-HU"/>
        </w:rPr>
        <w:t xml:space="preserve">-értékében. Az eritromicin és a vesekárosodás hatása additív (lásd 4.4 pont). </w:t>
      </w:r>
    </w:p>
    <w:p w14:paraId="3DDA2924" w14:textId="77777777" w:rsidR="007564C3" w:rsidRPr="00E7105E" w:rsidRDefault="007564C3" w:rsidP="007564C3">
      <w:pPr>
        <w:spacing w:line="240" w:lineRule="auto"/>
        <w:rPr>
          <w:noProof/>
          <w:szCs w:val="22"/>
          <w:lang w:val="hu-HU"/>
        </w:rPr>
      </w:pPr>
    </w:p>
    <w:p w14:paraId="75691CB9" w14:textId="7B1C7CE4" w:rsidR="007564C3" w:rsidRPr="00E7105E" w:rsidRDefault="007564C3" w:rsidP="007564C3">
      <w:pPr>
        <w:spacing w:line="240" w:lineRule="auto"/>
        <w:rPr>
          <w:noProof/>
          <w:szCs w:val="22"/>
          <w:lang w:val="hu-HU"/>
        </w:rPr>
      </w:pPr>
      <w:r w:rsidRPr="00E7105E">
        <w:rPr>
          <w:lang w:val="hu-HU"/>
        </w:rPr>
        <w:t xml:space="preserve">A flukonazol (naponta egyszer 400 mg), amely közepes erősségű CYP3A4-gátlónak tekinthető, a </w:t>
      </w:r>
      <w:r w:rsidR="00470C83">
        <w:rPr>
          <w:lang w:val="hu-HU"/>
        </w:rPr>
        <w:t>rivaroxabán</w:t>
      </w:r>
      <w:r w:rsidRPr="00E7105E">
        <w:rPr>
          <w:lang w:val="hu-HU"/>
        </w:rPr>
        <w:t xml:space="preserve"> átlagos AUC-értékének 1,4-szeres emelkedéséhez és az átlagos C</w:t>
      </w:r>
      <w:r w:rsidRPr="00E7105E">
        <w:rPr>
          <w:vertAlign w:val="subscript"/>
          <w:lang w:val="hu-HU"/>
        </w:rPr>
        <w:t>max</w:t>
      </w:r>
      <w:r w:rsidRPr="00E7105E">
        <w:rPr>
          <w:lang w:val="hu-HU"/>
        </w:rPr>
        <w:t xml:space="preserve">-értékének 1,3-szeres növekedéséhez vezetett. </w:t>
      </w:r>
      <w:r w:rsidRPr="00953078">
        <w:rPr>
          <w:lang w:val="hu-HU"/>
        </w:rPr>
        <w:t>A flukonazollal való interakció a legtöbb betegnél valószínűleg klinikailag nem jelentős, de potenciálisan jelentős lehet a magas kockázatú betegeknél</w:t>
      </w:r>
      <w:r w:rsidRPr="00E7105E">
        <w:rPr>
          <w:lang w:val="hu-HU"/>
        </w:rPr>
        <w:t>. (Vesekárosodásban szenvedő betegekkel kapcsolatban lásd a 4.4 pontot.)</w:t>
      </w:r>
    </w:p>
    <w:p w14:paraId="5C7FCC75" w14:textId="77777777" w:rsidR="007564C3" w:rsidRPr="00953078" w:rsidRDefault="007564C3" w:rsidP="007564C3">
      <w:pPr>
        <w:spacing w:line="240" w:lineRule="auto"/>
        <w:rPr>
          <w:i/>
          <w:lang w:val="hu-HU"/>
        </w:rPr>
      </w:pPr>
    </w:p>
    <w:p w14:paraId="2DD38A08" w14:textId="0EF03263" w:rsidR="007564C3" w:rsidRPr="00E7105E" w:rsidRDefault="007564C3" w:rsidP="00953078">
      <w:pPr>
        <w:spacing w:line="240" w:lineRule="auto"/>
        <w:rPr>
          <w:iCs/>
          <w:noProof/>
          <w:szCs w:val="22"/>
          <w:lang w:val="hu-HU"/>
        </w:rPr>
      </w:pPr>
      <w:r w:rsidRPr="00E7105E">
        <w:rPr>
          <w:lang w:val="hu-HU"/>
        </w:rPr>
        <w:t xml:space="preserve">Mivel korlátozott klinikai adatok állnak rendelkezésre a dronedaronnal kapcsolatban, a </w:t>
      </w:r>
      <w:r w:rsidR="00470C83">
        <w:rPr>
          <w:lang w:val="hu-HU"/>
        </w:rPr>
        <w:t>rivaroxabán</w:t>
      </w:r>
      <w:r w:rsidRPr="00E7105E">
        <w:rPr>
          <w:lang w:val="hu-HU"/>
        </w:rPr>
        <w:t>nal történő együttes adása kerülendő.</w:t>
      </w:r>
    </w:p>
    <w:p w14:paraId="27633378" w14:textId="77777777" w:rsidR="007564C3" w:rsidRPr="00953078" w:rsidRDefault="007564C3" w:rsidP="007564C3">
      <w:pPr>
        <w:spacing w:line="240" w:lineRule="auto"/>
        <w:rPr>
          <w:i/>
          <w:lang w:val="hu-HU"/>
        </w:rPr>
      </w:pPr>
    </w:p>
    <w:p w14:paraId="23BA3EEA" w14:textId="77777777" w:rsidR="007564C3" w:rsidRPr="00E7105E" w:rsidRDefault="007564C3" w:rsidP="007564C3">
      <w:pPr>
        <w:spacing w:line="240" w:lineRule="auto"/>
        <w:rPr>
          <w:iCs/>
          <w:noProof/>
          <w:szCs w:val="22"/>
          <w:u w:val="single"/>
          <w:lang w:val="hu-HU"/>
        </w:rPr>
      </w:pPr>
      <w:r w:rsidRPr="00E7105E">
        <w:rPr>
          <w:u w:val="single"/>
          <w:lang w:val="hu-HU"/>
        </w:rPr>
        <w:t xml:space="preserve">Antikoagulánsok </w:t>
      </w:r>
    </w:p>
    <w:p w14:paraId="3B0C52F3" w14:textId="6AFDE4CD" w:rsidR="007564C3" w:rsidRPr="00E7105E" w:rsidRDefault="007564C3" w:rsidP="00953078">
      <w:pPr>
        <w:spacing w:line="240" w:lineRule="auto"/>
        <w:rPr>
          <w:iCs/>
          <w:noProof/>
          <w:szCs w:val="22"/>
          <w:lang w:val="hu-HU"/>
        </w:rPr>
      </w:pPr>
      <w:r w:rsidRPr="00E7105E">
        <w:rPr>
          <w:lang w:val="hu-HU"/>
        </w:rPr>
        <w:t xml:space="preserve">Enoxaparin (40 mg egyszeri dózis) és </w:t>
      </w:r>
      <w:r w:rsidR="00470C83">
        <w:rPr>
          <w:lang w:val="hu-HU"/>
        </w:rPr>
        <w:t>rivaroxabán</w:t>
      </w:r>
      <w:r w:rsidRPr="00E7105E">
        <w:rPr>
          <w:lang w:val="hu-HU"/>
        </w:rPr>
        <w:t xml:space="preserve"> (10 mg egyszeri dózis) együttes alkalmazása során additív hatás volt megfigyelhető a Xa faktor gátlása terén, ez azonban nem befolyásolta a véralvadási teszteket (PI, aPTI). Az enoxaparin nem befolyásolta a </w:t>
      </w:r>
      <w:r w:rsidR="00470C83">
        <w:rPr>
          <w:lang w:val="hu-HU"/>
        </w:rPr>
        <w:t>rivaroxabán</w:t>
      </w:r>
      <w:r w:rsidRPr="00E7105E">
        <w:rPr>
          <w:lang w:val="hu-HU"/>
        </w:rPr>
        <w:t xml:space="preserve"> farmakokinetikai jellemzőit. </w:t>
      </w:r>
    </w:p>
    <w:p w14:paraId="62D71A1A" w14:textId="77777777" w:rsidR="007564C3" w:rsidRPr="00E7105E" w:rsidRDefault="007564C3" w:rsidP="007564C3">
      <w:pPr>
        <w:spacing w:line="240" w:lineRule="auto"/>
        <w:rPr>
          <w:iCs/>
          <w:noProof/>
          <w:szCs w:val="22"/>
          <w:lang w:val="hu-HU"/>
        </w:rPr>
      </w:pPr>
      <w:r w:rsidRPr="00E7105E">
        <w:rPr>
          <w:lang w:val="hu-HU"/>
        </w:rPr>
        <w:t>A fokozott vérzési kockázat miatt óvatosan kell eljárni, ha a betegek egyidejűleg egyéb antikoaguláns kezelésben is részesülnek (lásd 4.3 és 4.4 pont).</w:t>
      </w:r>
    </w:p>
    <w:p w14:paraId="711151E0" w14:textId="77777777" w:rsidR="007564C3" w:rsidRPr="00953078" w:rsidRDefault="007564C3" w:rsidP="007564C3">
      <w:pPr>
        <w:spacing w:line="240" w:lineRule="auto"/>
        <w:rPr>
          <w:i/>
          <w:lang w:val="hu-HU"/>
        </w:rPr>
      </w:pPr>
    </w:p>
    <w:p w14:paraId="407EF6EF" w14:textId="77777777" w:rsidR="007564C3" w:rsidRPr="00953078" w:rsidRDefault="007564C3" w:rsidP="00953078">
      <w:pPr>
        <w:spacing w:line="240" w:lineRule="auto"/>
        <w:rPr>
          <w:u w:val="single"/>
          <w:lang w:val="hu-HU"/>
        </w:rPr>
      </w:pPr>
      <w:r w:rsidRPr="00E7105E">
        <w:rPr>
          <w:u w:val="single"/>
          <w:lang w:val="hu-HU"/>
        </w:rPr>
        <w:t xml:space="preserve">NSAID-k / thrombocytaaggregáció-gátlók </w:t>
      </w:r>
    </w:p>
    <w:p w14:paraId="61D412B4" w14:textId="293F8C14" w:rsidR="007564C3" w:rsidRPr="00E7105E" w:rsidRDefault="007564C3" w:rsidP="007564C3">
      <w:pPr>
        <w:spacing w:line="240" w:lineRule="auto"/>
        <w:rPr>
          <w:iCs/>
          <w:noProof/>
          <w:szCs w:val="22"/>
          <w:lang w:val="hu-HU"/>
        </w:rPr>
      </w:pPr>
      <w:r w:rsidRPr="00E7105E">
        <w:rPr>
          <w:lang w:val="hu-HU"/>
        </w:rPr>
        <w:t xml:space="preserve">A vérzési idő nem nyúlt meg klinikailag jelentős mértékben </w:t>
      </w:r>
      <w:r w:rsidR="00470C83">
        <w:rPr>
          <w:lang w:val="hu-HU"/>
        </w:rPr>
        <w:t>rivaroxabán</w:t>
      </w:r>
      <w:r w:rsidRPr="00E7105E">
        <w:rPr>
          <w:lang w:val="hu-HU"/>
        </w:rPr>
        <w:t xml:space="preserve"> (15 mg) és 500 mg naproxen együttes alkalmazását követően. Azonban lehetnek olyan egyének, akiknél kifejezettebb a farmakodinámiás válasz. </w:t>
      </w:r>
    </w:p>
    <w:p w14:paraId="1FDE621A" w14:textId="05ED9BA2" w:rsidR="007564C3" w:rsidRPr="00E7105E" w:rsidRDefault="007564C3" w:rsidP="007564C3">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t 500 mg acetilszalicilsavval együtt adva nem volt megfigyelhető klinikailag szignifikáns farmakokinetikai vagy farmakodinámiás kölcsönhatás. </w:t>
      </w:r>
    </w:p>
    <w:p w14:paraId="316649B3" w14:textId="2CCD0B40" w:rsidR="007564C3" w:rsidRPr="00E7105E" w:rsidRDefault="007564C3" w:rsidP="007564C3">
      <w:pPr>
        <w:spacing w:line="240" w:lineRule="auto"/>
        <w:rPr>
          <w:iCs/>
          <w:noProof/>
          <w:szCs w:val="22"/>
          <w:lang w:val="hu-HU"/>
        </w:rPr>
      </w:pPr>
      <w:r w:rsidRPr="00E7105E">
        <w:rPr>
          <w:lang w:val="hu-HU"/>
        </w:rPr>
        <w:t xml:space="preserve">A </w:t>
      </w:r>
      <w:r w:rsidR="00CC73F2">
        <w:rPr>
          <w:lang w:val="hu-HU"/>
        </w:rPr>
        <w:t>klopidogrel</w:t>
      </w:r>
      <w:r w:rsidRPr="00E7105E">
        <w:rPr>
          <w:lang w:val="hu-HU"/>
        </w:rPr>
        <w:t xml:space="preserve"> (300 mg telítő dózis, majd 75 mg fenntartó dózis) nem mutatott farmakokinetikai kölcsönhatást a </w:t>
      </w:r>
      <w:r w:rsidR="00470C83">
        <w:rPr>
          <w:lang w:val="hu-HU"/>
        </w:rPr>
        <w:t>rivaroxabán</w:t>
      </w:r>
      <w:r w:rsidRPr="00E7105E">
        <w:rPr>
          <w:lang w:val="hu-HU"/>
        </w:rPr>
        <w:t xml:space="preserve">nal (15 mg), de a betegek egy csoportjában a vérzési idő jelentős megnyúlását figyelték meg, ami nem volt összefüggésbe hozható a thrombocytaaggregációval, a P-szelektin vagy a GPIIb/IIIa-receptor szintekkel. </w:t>
      </w:r>
    </w:p>
    <w:p w14:paraId="3C263217" w14:textId="77777777" w:rsidR="007564C3" w:rsidRPr="00E7105E" w:rsidRDefault="007564C3" w:rsidP="007564C3">
      <w:pPr>
        <w:spacing w:line="240" w:lineRule="auto"/>
        <w:rPr>
          <w:iCs/>
          <w:noProof/>
          <w:szCs w:val="22"/>
          <w:lang w:val="hu-HU"/>
        </w:rPr>
      </w:pPr>
      <w:r w:rsidRPr="00E7105E">
        <w:rPr>
          <w:lang w:val="hu-HU"/>
        </w:rPr>
        <w:t>Óvatosan kell eljárni, ha a beteg egyidejűleg NSAID szereket (beleértve az acetilszalicilsavat) és thrombocytaaggregáció-gátlókat szed, mert ezek a készítmények jellemzően fokozzák a vérzési kockázatot (lásd 4.4 pont).</w:t>
      </w:r>
    </w:p>
    <w:p w14:paraId="205C82EF" w14:textId="77777777" w:rsidR="007564C3" w:rsidRPr="00953078" w:rsidRDefault="007564C3" w:rsidP="007564C3">
      <w:pPr>
        <w:spacing w:line="240" w:lineRule="auto"/>
        <w:rPr>
          <w:i/>
          <w:lang w:val="hu-HU"/>
        </w:rPr>
      </w:pPr>
    </w:p>
    <w:p w14:paraId="1817D7DA" w14:textId="77777777" w:rsidR="007564C3" w:rsidRPr="00E7105E" w:rsidRDefault="007564C3" w:rsidP="007564C3">
      <w:pPr>
        <w:spacing w:line="240" w:lineRule="auto"/>
        <w:rPr>
          <w:iCs/>
          <w:noProof/>
          <w:szCs w:val="22"/>
          <w:u w:val="single"/>
          <w:lang w:val="hu-HU"/>
        </w:rPr>
      </w:pPr>
      <w:r w:rsidRPr="00E7105E">
        <w:rPr>
          <w:u w:val="single"/>
          <w:lang w:val="hu-HU"/>
        </w:rPr>
        <w:t xml:space="preserve">SSRI-k/SNRI-k </w:t>
      </w:r>
    </w:p>
    <w:p w14:paraId="65C0958B" w14:textId="51355830" w:rsidR="007564C3" w:rsidRPr="00E7105E" w:rsidRDefault="007564C3" w:rsidP="007564C3">
      <w:pPr>
        <w:spacing w:line="240" w:lineRule="auto"/>
        <w:rPr>
          <w:iCs/>
          <w:noProof/>
          <w:szCs w:val="22"/>
          <w:lang w:val="hu-HU"/>
        </w:rPr>
      </w:pPr>
      <w:r w:rsidRPr="00E7105E">
        <w:rPr>
          <w:lang w:val="hu-HU"/>
        </w:rPr>
        <w:t xml:space="preserve">Mint más antikoagulánsok esetén, SSRI-k vagy SNRI-k egyidejű alkalmazásakor fokozott vérzési kockázat állhat fenn a betegeknél ezeknek a gyógyszereknek a thrombocytákra gyakorolt, leírt hatása miatt. A </w:t>
      </w:r>
      <w:r w:rsidR="00470C83">
        <w:rPr>
          <w:lang w:val="hu-HU"/>
        </w:rPr>
        <w:t>rivaroxabán</w:t>
      </w:r>
      <w:r w:rsidRPr="00E7105E">
        <w:rPr>
          <w:lang w:val="hu-HU"/>
        </w:rPr>
        <w:t xml:space="preserve"> klinikai programjában történt egyidejű alkalmazásukkor a súlyos, illetve nem súlyos, klinikailag jelentős vérzések számszerűen magasabb előfordulási gyakoriságát figyelték meg az összes kezelési csoportban.</w:t>
      </w:r>
    </w:p>
    <w:p w14:paraId="2835DD0C" w14:textId="77777777" w:rsidR="007564C3" w:rsidRPr="00953078" w:rsidRDefault="007564C3" w:rsidP="007564C3">
      <w:pPr>
        <w:spacing w:line="240" w:lineRule="auto"/>
        <w:rPr>
          <w:i/>
          <w:lang w:val="hu-HU"/>
        </w:rPr>
      </w:pPr>
    </w:p>
    <w:p w14:paraId="356DF040" w14:textId="77777777" w:rsidR="007564C3" w:rsidRPr="00E7105E" w:rsidRDefault="007564C3" w:rsidP="00953078">
      <w:pPr>
        <w:spacing w:line="240" w:lineRule="auto"/>
        <w:rPr>
          <w:iCs/>
          <w:noProof/>
          <w:szCs w:val="22"/>
          <w:u w:val="single"/>
          <w:lang w:val="hu-HU"/>
        </w:rPr>
      </w:pPr>
      <w:r w:rsidRPr="00E7105E">
        <w:rPr>
          <w:u w:val="single"/>
          <w:lang w:val="hu-HU"/>
        </w:rPr>
        <w:t xml:space="preserve">Warfarin </w:t>
      </w:r>
    </w:p>
    <w:p w14:paraId="70A4CD62" w14:textId="06A7735F" w:rsidR="007564C3" w:rsidRPr="00E7105E" w:rsidRDefault="007564C3" w:rsidP="007564C3">
      <w:pPr>
        <w:spacing w:line="240" w:lineRule="auto"/>
        <w:rPr>
          <w:iCs/>
          <w:noProof/>
          <w:szCs w:val="22"/>
          <w:lang w:val="hu-HU"/>
        </w:rPr>
      </w:pPr>
      <w:r w:rsidRPr="00E7105E">
        <w:rPr>
          <w:lang w:val="hu-HU"/>
        </w:rPr>
        <w:t xml:space="preserve">A K-vitamin antagonista (KVA) warfarinról (INR: 2,0 – 3,0) </w:t>
      </w:r>
      <w:r w:rsidR="00470C83">
        <w:rPr>
          <w:lang w:val="hu-HU"/>
        </w:rPr>
        <w:t>rivaroxabán</w:t>
      </w:r>
      <w:r w:rsidRPr="00E7105E">
        <w:rPr>
          <w:lang w:val="hu-HU"/>
        </w:rPr>
        <w:t xml:space="preserve">ra (20 mg) vagy </w:t>
      </w:r>
      <w:r w:rsidR="00470C83">
        <w:rPr>
          <w:lang w:val="hu-HU"/>
        </w:rPr>
        <w:t>rivaroxabán</w:t>
      </w:r>
      <w:r w:rsidRPr="00E7105E">
        <w:rPr>
          <w:lang w:val="hu-HU"/>
        </w:rPr>
        <w:t>ról (20 mg) warfarinra (INR: 2,0 – 3,0) való átálláskor az additív hatásnál jelentősebb mértékben megnövelte a protrombinidőt /INR-t (Neoplastin)</w:t>
      </w:r>
      <w:r w:rsidR="004D055B">
        <w:rPr>
          <w:lang w:val="hu-HU"/>
        </w:rPr>
        <w:t xml:space="preserve"> </w:t>
      </w:r>
      <w:r w:rsidRPr="00E7105E">
        <w:rPr>
          <w:lang w:val="hu-HU"/>
        </w:rPr>
        <w:t xml:space="preserve">(akár 12-es INR-értéket is meg lehet figyelni), míg az aPTI-re gyakorolt hatás, a Xa faktor aktivitására kifejtett gátlás és az endogén trombin potenciál tekintetében additív hatást észleltek. </w:t>
      </w:r>
    </w:p>
    <w:p w14:paraId="7D68226E" w14:textId="0AA03064" w:rsidR="007564C3" w:rsidRPr="00E7105E" w:rsidRDefault="004D055B" w:rsidP="00953078">
      <w:pPr>
        <w:spacing w:line="240" w:lineRule="auto"/>
        <w:rPr>
          <w:iCs/>
          <w:noProof/>
          <w:szCs w:val="22"/>
          <w:lang w:val="hu-HU"/>
        </w:rPr>
      </w:pPr>
      <w:r w:rsidRPr="00C70C0F">
        <w:rPr>
          <w:noProof/>
          <w:lang w:val="hu-HU"/>
        </w:rPr>
        <w:t>Ha az átállási szakaszban a rivaroxaban farmakodinámiás hatásának vizsgálata kívánatos, akkor erre az anti-Xa faktor aktivitás, a PiAI és a HepTest</w:t>
      </w:r>
      <w:r w:rsidRPr="00C70C0F" w:rsidDel="002455A4">
        <w:rPr>
          <w:noProof/>
          <w:lang w:val="hu-HU"/>
        </w:rPr>
        <w:t xml:space="preserve"> </w:t>
      </w:r>
      <w:r w:rsidRPr="00C70C0F">
        <w:rPr>
          <w:noProof/>
          <w:lang w:val="hu-HU"/>
        </w:rPr>
        <w:t xml:space="preserve">alkalmazható, mivel ezeket a próbákat nem befolyásolja a warfarin. </w:t>
      </w:r>
      <w:r w:rsidR="007564C3" w:rsidRPr="00E7105E">
        <w:rPr>
          <w:lang w:val="hu-HU"/>
        </w:rPr>
        <w:t xml:space="preserve">A warfarin utolsó adagja utáni negyedik napon minden próba (ideértve a PI, aPTI, az anti-Xa faktor aktivitás és az ETP) kizárólag a </w:t>
      </w:r>
      <w:r w:rsidR="00470C83">
        <w:rPr>
          <w:lang w:val="hu-HU"/>
        </w:rPr>
        <w:t>rivaroxabán</w:t>
      </w:r>
      <w:r w:rsidR="007564C3" w:rsidRPr="00E7105E">
        <w:rPr>
          <w:lang w:val="hu-HU"/>
        </w:rPr>
        <w:t xml:space="preserve"> hatását mutatta. </w:t>
      </w:r>
    </w:p>
    <w:p w14:paraId="1EFDE3A7" w14:textId="45C01B9C" w:rsidR="007564C3" w:rsidRPr="00E7105E" w:rsidRDefault="007564C3" w:rsidP="00953078">
      <w:pPr>
        <w:spacing w:line="240" w:lineRule="auto"/>
        <w:rPr>
          <w:iCs/>
          <w:noProof/>
          <w:szCs w:val="22"/>
          <w:lang w:val="hu-HU"/>
        </w:rPr>
      </w:pPr>
      <w:r w:rsidRPr="00E7105E">
        <w:rPr>
          <w:lang w:val="hu-HU"/>
        </w:rPr>
        <w:t xml:space="preserve">Amennyiben az átállási szakaszban a warfarin farmakodinámiás hatásának vizsgálata kívánatos, akkor az INR-mérés a </w:t>
      </w:r>
      <w:r w:rsidR="00470C83">
        <w:rPr>
          <w:lang w:val="hu-HU"/>
        </w:rPr>
        <w:t>rivaroxabán</w:t>
      </w:r>
      <w:r w:rsidRPr="00E7105E">
        <w:rPr>
          <w:lang w:val="hu-HU"/>
        </w:rPr>
        <w:t xml:space="preserve"> C</w:t>
      </w:r>
      <w:r w:rsidR="007C5DDA">
        <w:rPr>
          <w:vertAlign w:val="subscript"/>
          <w:lang w:val="hu-HU"/>
        </w:rPr>
        <w:t>trough</w:t>
      </w:r>
      <w:r w:rsidR="001164D6">
        <w:rPr>
          <w:lang w:val="hu-HU"/>
        </w:rPr>
        <w:t>-</w:t>
      </w:r>
      <w:r w:rsidRPr="00E7105E">
        <w:rPr>
          <w:lang w:val="hu-HU"/>
        </w:rPr>
        <w:t xml:space="preserve">értékénél használható (a </w:t>
      </w:r>
      <w:r w:rsidR="00470C83">
        <w:rPr>
          <w:lang w:val="hu-HU"/>
        </w:rPr>
        <w:t>rivaroxabán</w:t>
      </w:r>
      <w:r w:rsidRPr="00E7105E">
        <w:rPr>
          <w:lang w:val="hu-HU"/>
        </w:rPr>
        <w:t xml:space="preserve"> előző bevétele után 24 órával), mivel ez az a próba, amelyet a </w:t>
      </w:r>
      <w:r w:rsidR="00470C83">
        <w:rPr>
          <w:lang w:val="hu-HU"/>
        </w:rPr>
        <w:t>rivaroxabán</w:t>
      </w:r>
      <w:r w:rsidRPr="00E7105E">
        <w:rPr>
          <w:lang w:val="hu-HU"/>
        </w:rPr>
        <w:t xml:space="preserve"> a legkevésbé befolyásol ebben az időpontban. </w:t>
      </w:r>
    </w:p>
    <w:p w14:paraId="0D1343BB" w14:textId="394263B6" w:rsidR="007564C3" w:rsidRPr="00E7105E" w:rsidRDefault="007564C3" w:rsidP="00953078">
      <w:pPr>
        <w:spacing w:line="240" w:lineRule="auto"/>
        <w:rPr>
          <w:iCs/>
          <w:noProof/>
          <w:szCs w:val="22"/>
          <w:lang w:val="hu-HU"/>
        </w:rPr>
      </w:pPr>
      <w:r w:rsidRPr="00E7105E">
        <w:rPr>
          <w:lang w:val="hu-HU"/>
        </w:rPr>
        <w:t xml:space="preserve">A warfarin és a </w:t>
      </w:r>
      <w:r w:rsidR="00470C83">
        <w:rPr>
          <w:lang w:val="hu-HU"/>
        </w:rPr>
        <w:t>rivaroxabán</w:t>
      </w:r>
      <w:r w:rsidRPr="00E7105E">
        <w:rPr>
          <w:lang w:val="hu-HU"/>
        </w:rPr>
        <w:t xml:space="preserve"> között nem figyeltek meg farmakokinetikai interakciót.</w:t>
      </w:r>
    </w:p>
    <w:p w14:paraId="371A0A0B" w14:textId="77777777" w:rsidR="007564C3" w:rsidRPr="00953078" w:rsidRDefault="007564C3" w:rsidP="007564C3">
      <w:pPr>
        <w:spacing w:line="240" w:lineRule="auto"/>
        <w:rPr>
          <w:u w:val="single"/>
          <w:lang w:val="hu-HU"/>
        </w:rPr>
      </w:pPr>
    </w:p>
    <w:p w14:paraId="7D0008CE" w14:textId="77777777" w:rsidR="007564C3" w:rsidRPr="00953078" w:rsidRDefault="007564C3" w:rsidP="00953078">
      <w:pPr>
        <w:spacing w:line="240" w:lineRule="auto"/>
        <w:rPr>
          <w:u w:val="single"/>
          <w:lang w:val="hu-HU"/>
        </w:rPr>
      </w:pPr>
      <w:r w:rsidRPr="00E7105E">
        <w:rPr>
          <w:u w:val="single"/>
          <w:lang w:val="hu-HU"/>
        </w:rPr>
        <w:t xml:space="preserve">CYP3A4 induktorok </w:t>
      </w:r>
    </w:p>
    <w:p w14:paraId="055ECB9D" w14:textId="6C155732" w:rsidR="007564C3" w:rsidRPr="00E7105E" w:rsidRDefault="007564C3" w:rsidP="007564C3">
      <w:pPr>
        <w:spacing w:line="240" w:lineRule="auto"/>
        <w:rPr>
          <w:iCs/>
          <w:noProof/>
          <w:szCs w:val="22"/>
          <w:lang w:val="hu-HU"/>
        </w:rPr>
      </w:pPr>
      <w:r w:rsidRPr="00E7105E">
        <w:rPr>
          <w:lang w:val="hu-HU"/>
        </w:rPr>
        <w:t xml:space="preserve">A </w:t>
      </w:r>
      <w:r w:rsidR="00470C83">
        <w:rPr>
          <w:lang w:val="hu-HU"/>
        </w:rPr>
        <w:t>rivaroxabán</w:t>
      </w:r>
      <w:r w:rsidRPr="00E7105E">
        <w:rPr>
          <w:lang w:val="hu-HU"/>
        </w:rPr>
        <w:t xml:space="preserve"> és az erős CYP3A4 induktor rifampicin együttes alkalmazása a </w:t>
      </w:r>
      <w:r w:rsidR="00470C83">
        <w:rPr>
          <w:lang w:val="hu-HU"/>
        </w:rPr>
        <w:t>rivaroxabán</w:t>
      </w:r>
      <w:r w:rsidRPr="00E7105E">
        <w:rPr>
          <w:lang w:val="hu-HU"/>
        </w:rPr>
        <w:t xml:space="preserve"> átlagos AUC-értékének körülbelül 50%-os csökkenéséhez vezetett, a farmakodinámiás hatások párhuzamos csökkenése mellett. A </w:t>
      </w:r>
      <w:r w:rsidR="00470C83">
        <w:rPr>
          <w:lang w:val="hu-HU"/>
        </w:rPr>
        <w:t>rivaroxabán</w:t>
      </w:r>
      <w:r w:rsidRPr="00E7105E">
        <w:rPr>
          <w:lang w:val="hu-HU"/>
        </w:rPr>
        <w:t xml:space="preserve"> együttes alkalmazása egyéb erős CYP3A4 induktorokkal (pl. fenitoin, karbamazepin, fenobarbitál vagy lyukaslevelű orbáncfű </w:t>
      </w:r>
      <w:r w:rsidRPr="00E7105E">
        <w:rPr>
          <w:i/>
          <w:lang w:val="hu-HU"/>
        </w:rPr>
        <w:t>(Hypericum perforatum)</w:t>
      </w:r>
      <w:r w:rsidRPr="00E7105E">
        <w:rPr>
          <w:lang w:val="hu-HU"/>
        </w:rPr>
        <w:t xml:space="preserve">) ugyancsak a </w:t>
      </w:r>
      <w:r w:rsidR="00470C83">
        <w:rPr>
          <w:lang w:val="hu-HU"/>
        </w:rPr>
        <w:t>rivaroxabán</w:t>
      </w:r>
      <w:r w:rsidRPr="00E7105E">
        <w:rPr>
          <w:lang w:val="hu-HU"/>
        </w:rPr>
        <w:t xml:space="preserve"> plazmakoncentrációjának csökkenéséhez vezethet. Ezért a CYP3A4 erős induktorokkal történő együttes alkalmazást kerülni kell, kivéve akkor, ha a betegnél szorosan monitorozzák a thrombosis okozta panaszokat és tüneteket. </w:t>
      </w:r>
    </w:p>
    <w:p w14:paraId="20B5F46B" w14:textId="77777777" w:rsidR="007564C3" w:rsidRPr="00E7105E" w:rsidRDefault="007564C3" w:rsidP="007564C3">
      <w:pPr>
        <w:spacing w:line="240" w:lineRule="auto"/>
        <w:rPr>
          <w:iCs/>
          <w:noProof/>
          <w:szCs w:val="22"/>
          <w:lang w:val="hu-HU"/>
        </w:rPr>
      </w:pPr>
    </w:p>
    <w:p w14:paraId="7F6E710D" w14:textId="77777777" w:rsidR="007564C3" w:rsidRPr="00E7105E" w:rsidRDefault="007564C3" w:rsidP="00953078">
      <w:pPr>
        <w:spacing w:line="240" w:lineRule="auto"/>
        <w:rPr>
          <w:iCs/>
          <w:noProof/>
          <w:szCs w:val="22"/>
          <w:u w:val="single"/>
          <w:lang w:val="hu-HU"/>
        </w:rPr>
      </w:pPr>
      <w:r w:rsidRPr="00E7105E">
        <w:rPr>
          <w:u w:val="single"/>
          <w:lang w:val="hu-HU"/>
        </w:rPr>
        <w:t xml:space="preserve">Egyéb egyidejűleg alkalmazott kezelések </w:t>
      </w:r>
    </w:p>
    <w:p w14:paraId="4AF40B2A" w14:textId="7F042D85" w:rsidR="007564C3" w:rsidRPr="00E7105E" w:rsidRDefault="007564C3" w:rsidP="007564C3">
      <w:pPr>
        <w:spacing w:line="240" w:lineRule="auto"/>
        <w:rPr>
          <w:iCs/>
          <w:noProof/>
          <w:szCs w:val="22"/>
          <w:lang w:val="hu-HU"/>
        </w:rPr>
      </w:pPr>
      <w:r w:rsidRPr="00E7105E">
        <w:rPr>
          <w:lang w:val="hu-HU"/>
        </w:rPr>
        <w:t xml:space="preserve">Nem volt megfigyelhető klinikailag szignifikáns farmakokinetikai vagy farmakodinámiás kölcsönhatás a </w:t>
      </w:r>
      <w:r w:rsidR="00470C83">
        <w:rPr>
          <w:lang w:val="hu-HU"/>
        </w:rPr>
        <w:t>rivaroxabán</w:t>
      </w:r>
      <w:r w:rsidRPr="00E7105E">
        <w:rPr>
          <w:lang w:val="hu-HU"/>
        </w:rPr>
        <w:t xml:space="preserve"> midazolammal (CYP3A4 szubsztrát), digoxinnal (P-gp szubsztrát), atorvasztatinnal (CYP3A4 és P-gp szubsztrát) vagy omeprazollal (protonpumpagátló) történő együttes alkalmazásakor. A </w:t>
      </w:r>
      <w:r w:rsidR="00470C83">
        <w:rPr>
          <w:lang w:val="hu-HU"/>
        </w:rPr>
        <w:t>rivaroxabán</w:t>
      </w:r>
      <w:r w:rsidRPr="00E7105E">
        <w:rPr>
          <w:lang w:val="hu-HU"/>
        </w:rPr>
        <w:t xml:space="preserve"> nem inhibitora és nem induktora egyetlen fő CYP izoformának sem, mint például a CYP3A4. </w:t>
      </w:r>
    </w:p>
    <w:p w14:paraId="0F5D2573" w14:textId="77777777" w:rsidR="007564C3" w:rsidRPr="00953078" w:rsidRDefault="007564C3" w:rsidP="007564C3">
      <w:pPr>
        <w:spacing w:line="240" w:lineRule="auto"/>
        <w:rPr>
          <w:i/>
          <w:lang w:val="hu-HU"/>
        </w:rPr>
      </w:pPr>
    </w:p>
    <w:p w14:paraId="0372626E" w14:textId="77777777" w:rsidR="007564C3" w:rsidRPr="00953078" w:rsidRDefault="007564C3" w:rsidP="00953078">
      <w:pPr>
        <w:spacing w:line="240" w:lineRule="auto"/>
        <w:rPr>
          <w:u w:val="single"/>
          <w:lang w:val="hu-HU"/>
        </w:rPr>
      </w:pPr>
      <w:r w:rsidRPr="00E7105E">
        <w:rPr>
          <w:u w:val="single"/>
          <w:lang w:val="hu-HU"/>
        </w:rPr>
        <w:t xml:space="preserve">Laboratóriumi paraméterek </w:t>
      </w:r>
    </w:p>
    <w:p w14:paraId="5636CB89" w14:textId="1842F1E0" w:rsidR="007564C3" w:rsidRPr="00E7105E" w:rsidRDefault="007564C3" w:rsidP="007564C3">
      <w:pPr>
        <w:spacing w:line="240" w:lineRule="auto"/>
        <w:rPr>
          <w:iCs/>
          <w:noProof/>
          <w:szCs w:val="22"/>
          <w:lang w:val="hu-HU"/>
        </w:rPr>
      </w:pPr>
      <w:r w:rsidRPr="00E7105E">
        <w:rPr>
          <w:lang w:val="hu-HU"/>
        </w:rPr>
        <w:t>Az alvadási paramétereket (pl. PI, aPTI, Hep</w:t>
      </w:r>
      <w:r w:rsidR="00B72790">
        <w:rPr>
          <w:lang w:val="hu-HU"/>
        </w:rPr>
        <w:t>T</w:t>
      </w:r>
      <w:r w:rsidRPr="00E7105E">
        <w:rPr>
          <w:lang w:val="hu-HU"/>
        </w:rPr>
        <w:t xml:space="preserve">est) a </w:t>
      </w:r>
      <w:r w:rsidR="00470C83">
        <w:rPr>
          <w:lang w:val="hu-HU"/>
        </w:rPr>
        <w:t>rivaroxabán</w:t>
      </w:r>
      <w:r w:rsidRPr="00E7105E">
        <w:rPr>
          <w:lang w:val="hu-HU"/>
        </w:rPr>
        <w:t xml:space="preserve"> a hatásmechanizmusa alapján várható módon befolyásolja (lásd 5.1 pont).</w:t>
      </w:r>
    </w:p>
    <w:p w14:paraId="0F2B1BBE" w14:textId="77777777" w:rsidR="007564C3" w:rsidRPr="00E7105E" w:rsidRDefault="007564C3" w:rsidP="007564C3">
      <w:pPr>
        <w:spacing w:line="240" w:lineRule="auto"/>
        <w:rPr>
          <w:noProof/>
          <w:szCs w:val="22"/>
          <w:lang w:val="hu-HU"/>
        </w:rPr>
      </w:pPr>
    </w:p>
    <w:p w14:paraId="03D3FAC1" w14:textId="77777777" w:rsidR="007564C3" w:rsidRPr="00953078" w:rsidRDefault="007564C3" w:rsidP="00953078">
      <w:pPr>
        <w:spacing w:line="240" w:lineRule="auto"/>
        <w:rPr>
          <w:lang w:val="hu-HU"/>
        </w:rPr>
      </w:pPr>
      <w:r w:rsidRPr="00E7105E">
        <w:rPr>
          <w:b/>
          <w:lang w:val="hu-HU"/>
        </w:rPr>
        <w:lastRenderedPageBreak/>
        <w:t>4.6</w:t>
      </w:r>
      <w:r w:rsidRPr="00E7105E">
        <w:rPr>
          <w:b/>
          <w:lang w:val="hu-HU"/>
        </w:rPr>
        <w:tab/>
        <w:t>Termékenység, terhesség és szoptatás</w:t>
      </w:r>
    </w:p>
    <w:p w14:paraId="76477076" w14:textId="77777777" w:rsidR="007564C3" w:rsidRPr="00E7105E" w:rsidRDefault="007564C3" w:rsidP="00953078">
      <w:pPr>
        <w:spacing w:line="240" w:lineRule="auto"/>
        <w:rPr>
          <w:noProof/>
          <w:szCs w:val="22"/>
          <w:lang w:val="hu-HU"/>
        </w:rPr>
      </w:pPr>
    </w:p>
    <w:p w14:paraId="2DB26178" w14:textId="77777777" w:rsidR="007564C3" w:rsidRPr="00E7105E" w:rsidRDefault="007564C3" w:rsidP="00953078">
      <w:pPr>
        <w:spacing w:line="240" w:lineRule="auto"/>
        <w:rPr>
          <w:noProof/>
          <w:szCs w:val="22"/>
          <w:u w:val="single"/>
          <w:lang w:val="hu-HU"/>
        </w:rPr>
      </w:pPr>
      <w:r w:rsidRPr="00E7105E">
        <w:rPr>
          <w:u w:val="single"/>
          <w:lang w:val="hu-HU"/>
        </w:rPr>
        <w:t xml:space="preserve">Terhesség </w:t>
      </w:r>
    </w:p>
    <w:p w14:paraId="2F520326" w14:textId="3E49D588" w:rsidR="007564C3" w:rsidRPr="00E7105E" w:rsidRDefault="007564C3" w:rsidP="00953078">
      <w:pPr>
        <w:spacing w:line="240" w:lineRule="auto"/>
        <w:rPr>
          <w:noProof/>
          <w:szCs w:val="22"/>
          <w:lang w:val="hu-HU"/>
        </w:rPr>
      </w:pPr>
      <w:r w:rsidRPr="00E7105E">
        <w:rPr>
          <w:lang w:val="hu-HU"/>
        </w:rPr>
        <w:t xml:space="preserve">A </w:t>
      </w:r>
      <w:r w:rsidR="007724F0">
        <w:rPr>
          <w:lang w:val="hu-HU"/>
        </w:rPr>
        <w:t xml:space="preserve">Rivaroxaban </w:t>
      </w:r>
      <w:r w:rsidR="004A1A32">
        <w:rPr>
          <w:lang w:val="hu-HU"/>
        </w:rPr>
        <w:t>Viatris</w:t>
      </w:r>
      <w:r w:rsidRPr="00E7105E">
        <w:rPr>
          <w:lang w:val="hu-HU"/>
        </w:rPr>
        <w:t xml:space="preserve"> biztonságosságát és hatásosságát terhes nőknél nem igazolták. Állatkísérletek során reproduktív toxicitást igazoltak (lásd 5.3 pont). A potenciális reproduktív toxicitás, a készítmény típusából következő vérzésveszély miatt, valamint abból a tényből adódóan, hogy a </w:t>
      </w:r>
      <w:r w:rsidR="00470C83">
        <w:rPr>
          <w:lang w:val="hu-HU"/>
        </w:rPr>
        <w:t>rivaroxabán</w:t>
      </w:r>
      <w:r w:rsidRPr="00E7105E">
        <w:rPr>
          <w:lang w:val="hu-HU"/>
        </w:rPr>
        <w:t xml:space="preserve"> átjut a placentán a </w:t>
      </w:r>
      <w:r w:rsidR="007724F0">
        <w:rPr>
          <w:lang w:val="hu-HU"/>
        </w:rPr>
        <w:t xml:space="preserve">Rivaroxaban </w:t>
      </w:r>
      <w:r w:rsidR="004A1A32">
        <w:rPr>
          <w:lang w:val="hu-HU"/>
        </w:rPr>
        <w:t>Viatris</w:t>
      </w:r>
      <w:r w:rsidRPr="00E7105E">
        <w:rPr>
          <w:lang w:val="hu-HU"/>
        </w:rPr>
        <w:t xml:space="preserve"> alkalmazása a terhesség alatt ellenjavallt (lásd 4.3 pont). </w:t>
      </w:r>
    </w:p>
    <w:p w14:paraId="784F9860" w14:textId="6A6293A4" w:rsidR="007564C3" w:rsidRPr="00E7105E" w:rsidRDefault="007564C3" w:rsidP="00953078">
      <w:pPr>
        <w:spacing w:line="240" w:lineRule="auto"/>
        <w:rPr>
          <w:noProof/>
          <w:szCs w:val="22"/>
          <w:lang w:val="hu-HU"/>
        </w:rPr>
      </w:pPr>
      <w:r w:rsidRPr="00E7105E">
        <w:rPr>
          <w:lang w:val="hu-HU"/>
        </w:rPr>
        <w:t xml:space="preserve">Fogamzóképes korban lévő nőknek a </w:t>
      </w:r>
      <w:r w:rsidR="00470C83">
        <w:rPr>
          <w:lang w:val="hu-HU"/>
        </w:rPr>
        <w:t>rivaroxabán</w:t>
      </w:r>
      <w:r w:rsidRPr="00E7105E">
        <w:rPr>
          <w:lang w:val="hu-HU"/>
        </w:rPr>
        <w:t xml:space="preserve">-kezelés során hatékony fogamzásgátlást kell alkalmazni a teherbe esés elkerülése érdekében. </w:t>
      </w:r>
    </w:p>
    <w:p w14:paraId="20959755" w14:textId="77777777" w:rsidR="007564C3" w:rsidRPr="00E7105E" w:rsidRDefault="007564C3" w:rsidP="00953078">
      <w:pPr>
        <w:spacing w:line="240" w:lineRule="auto"/>
        <w:rPr>
          <w:noProof/>
          <w:szCs w:val="22"/>
          <w:lang w:val="hu-HU"/>
        </w:rPr>
      </w:pPr>
    </w:p>
    <w:p w14:paraId="25DB667B" w14:textId="77777777" w:rsidR="007564C3" w:rsidRPr="00E7105E" w:rsidRDefault="007564C3" w:rsidP="00953078">
      <w:pPr>
        <w:spacing w:line="240" w:lineRule="auto"/>
        <w:rPr>
          <w:noProof/>
          <w:szCs w:val="22"/>
          <w:u w:val="single"/>
          <w:lang w:val="hu-HU"/>
        </w:rPr>
      </w:pPr>
      <w:r w:rsidRPr="00E7105E">
        <w:rPr>
          <w:u w:val="single"/>
          <w:lang w:val="hu-HU"/>
        </w:rPr>
        <w:t xml:space="preserve">Szoptatás </w:t>
      </w:r>
    </w:p>
    <w:p w14:paraId="6CF744E9" w14:textId="3707B262" w:rsidR="007564C3" w:rsidRPr="00E7105E" w:rsidRDefault="007564C3" w:rsidP="00953078">
      <w:pPr>
        <w:spacing w:line="240" w:lineRule="auto"/>
        <w:rPr>
          <w:noProof/>
          <w:szCs w:val="22"/>
          <w:lang w:val="hu-HU"/>
        </w:rPr>
      </w:pPr>
      <w:r w:rsidRPr="00E7105E">
        <w:rPr>
          <w:lang w:val="hu-HU"/>
        </w:rPr>
        <w:t xml:space="preserve">A </w:t>
      </w:r>
      <w:r w:rsidR="007724F0">
        <w:rPr>
          <w:lang w:val="hu-HU"/>
        </w:rPr>
        <w:t xml:space="preserve">Rivaroxaban </w:t>
      </w:r>
      <w:r w:rsidR="004A1A32">
        <w:rPr>
          <w:lang w:val="hu-HU"/>
        </w:rPr>
        <w:t>Viatris</w:t>
      </w:r>
      <w:r w:rsidRPr="00E7105E">
        <w:rPr>
          <w:lang w:val="hu-HU"/>
        </w:rPr>
        <w:t xml:space="preserve"> biztonságosságát és hatásosságát szoptató nőknél nem igazolták. Állatkísérletekből származó adatok azt jelzik, hogy a </w:t>
      </w:r>
      <w:r w:rsidR="00470C83">
        <w:rPr>
          <w:lang w:val="hu-HU"/>
        </w:rPr>
        <w:t>rivaroxabán</w:t>
      </w:r>
      <w:r w:rsidRPr="00E7105E">
        <w:rPr>
          <w:lang w:val="hu-HU"/>
        </w:rPr>
        <w:t xml:space="preserve"> kiválasztódik az anyatejbe. Ezért a </w:t>
      </w:r>
      <w:r w:rsidR="007724F0">
        <w:rPr>
          <w:lang w:val="hu-HU"/>
        </w:rPr>
        <w:t xml:space="preserve">Rivaroxaban </w:t>
      </w:r>
      <w:r w:rsidR="004A1A32">
        <w:rPr>
          <w:lang w:val="hu-HU"/>
        </w:rPr>
        <w:t>Viatris</w:t>
      </w:r>
      <w:r w:rsidRPr="00E7105E">
        <w:rPr>
          <w:lang w:val="hu-HU"/>
        </w:rPr>
        <w:t xml:space="preserve"> alkalmazása ellenjavallt szoptatás alatt (lásd 4.3 pont). El kell dönteni, hogy a szoptatást függesztik fel, vagy megszakítják a kezelést / tartózkodnak a kezeléstől. </w:t>
      </w:r>
    </w:p>
    <w:p w14:paraId="651BA2BE" w14:textId="77777777" w:rsidR="007564C3" w:rsidRPr="00E7105E" w:rsidRDefault="007564C3" w:rsidP="007564C3">
      <w:pPr>
        <w:spacing w:line="240" w:lineRule="auto"/>
        <w:rPr>
          <w:noProof/>
          <w:szCs w:val="22"/>
          <w:lang w:val="hu-HU"/>
        </w:rPr>
      </w:pPr>
    </w:p>
    <w:p w14:paraId="703F35DA" w14:textId="77777777" w:rsidR="007564C3" w:rsidRPr="00E7105E" w:rsidRDefault="007564C3" w:rsidP="00953078">
      <w:pPr>
        <w:spacing w:line="240" w:lineRule="auto"/>
        <w:rPr>
          <w:noProof/>
          <w:szCs w:val="22"/>
          <w:u w:val="single"/>
          <w:lang w:val="hu-HU"/>
        </w:rPr>
      </w:pPr>
      <w:r w:rsidRPr="00E7105E">
        <w:rPr>
          <w:u w:val="single"/>
          <w:lang w:val="hu-HU"/>
        </w:rPr>
        <w:t xml:space="preserve">Termékenység </w:t>
      </w:r>
    </w:p>
    <w:p w14:paraId="4401DC70" w14:textId="02738BAA" w:rsidR="007564C3" w:rsidRPr="00E7105E" w:rsidRDefault="007564C3" w:rsidP="00953078">
      <w:pPr>
        <w:spacing w:line="240" w:lineRule="auto"/>
        <w:rPr>
          <w:noProof/>
          <w:szCs w:val="22"/>
          <w:lang w:val="hu-HU"/>
        </w:rPr>
      </w:pPr>
      <w:r w:rsidRPr="00E7105E">
        <w:rPr>
          <w:lang w:val="hu-HU"/>
        </w:rPr>
        <w:t xml:space="preserve">Nem végeztek specifikus, a humán termékenységre kifejtett hatásokat értékelő vizsgálatokat </w:t>
      </w:r>
      <w:r w:rsidR="00470C83">
        <w:rPr>
          <w:lang w:val="hu-HU"/>
        </w:rPr>
        <w:t>rivaroxabán</w:t>
      </w:r>
      <w:r w:rsidRPr="00E7105E">
        <w:rPr>
          <w:lang w:val="hu-HU"/>
        </w:rPr>
        <w:t>nal. Egy patkányokon végzett vizsgálatban nem észleltek a hím és nőstény fertilitásra gyakorolt hatásokat (lásd 5.3 pont).</w:t>
      </w:r>
    </w:p>
    <w:p w14:paraId="1672926D" w14:textId="77777777" w:rsidR="007564C3" w:rsidRPr="00E7105E" w:rsidRDefault="007564C3" w:rsidP="007564C3">
      <w:pPr>
        <w:spacing w:line="240" w:lineRule="auto"/>
        <w:rPr>
          <w:noProof/>
          <w:szCs w:val="22"/>
          <w:lang w:val="hu-HU"/>
        </w:rPr>
      </w:pPr>
    </w:p>
    <w:p w14:paraId="44681BFD" w14:textId="77777777" w:rsidR="007564C3" w:rsidRPr="00953078" w:rsidRDefault="007564C3" w:rsidP="00953078">
      <w:pPr>
        <w:spacing w:line="240" w:lineRule="auto"/>
        <w:rPr>
          <w:lang w:val="hu-HU"/>
        </w:rPr>
      </w:pPr>
      <w:r w:rsidRPr="00E7105E">
        <w:rPr>
          <w:b/>
          <w:lang w:val="hu-HU"/>
        </w:rPr>
        <w:t>4.7</w:t>
      </w:r>
      <w:r w:rsidRPr="00E7105E">
        <w:rPr>
          <w:b/>
          <w:lang w:val="hu-HU"/>
        </w:rPr>
        <w:tab/>
        <w:t>A készítmény hatásai a gépjárművezetéshez és a gépek kezeléséhez szükséges képességekre</w:t>
      </w:r>
    </w:p>
    <w:p w14:paraId="6906A22F" w14:textId="77777777" w:rsidR="007564C3" w:rsidRPr="00E7105E" w:rsidRDefault="007564C3" w:rsidP="00953078">
      <w:pPr>
        <w:spacing w:line="240" w:lineRule="auto"/>
        <w:rPr>
          <w:noProof/>
          <w:szCs w:val="22"/>
          <w:lang w:val="hu-HU"/>
        </w:rPr>
      </w:pPr>
    </w:p>
    <w:p w14:paraId="3E88C6C8" w14:textId="3D5329A0" w:rsidR="007564C3" w:rsidRPr="00E7105E" w:rsidRDefault="007564C3" w:rsidP="00953078">
      <w:pPr>
        <w:spacing w:line="240" w:lineRule="auto"/>
        <w:rPr>
          <w:noProof/>
          <w:szCs w:val="22"/>
          <w:lang w:val="hu-HU"/>
        </w:rPr>
      </w:pPr>
      <w:r w:rsidRPr="00E7105E">
        <w:rPr>
          <w:lang w:val="hu-HU"/>
        </w:rPr>
        <w:t xml:space="preserve">A </w:t>
      </w:r>
      <w:r w:rsidR="007724F0">
        <w:rPr>
          <w:lang w:val="hu-HU"/>
        </w:rPr>
        <w:t xml:space="preserve">Rivaroxaban </w:t>
      </w:r>
      <w:r w:rsidR="004A1A32">
        <w:rPr>
          <w:lang w:val="hu-HU"/>
        </w:rPr>
        <w:t>Viatris</w:t>
      </w:r>
      <w:r w:rsidRPr="00E7105E">
        <w:rPr>
          <w:lang w:val="hu-HU"/>
        </w:rPr>
        <w:t xml:space="preserve"> kismértékben befolyásolja a gépjárművezetéshez és a gépek kezeléséhez szükséges képességeket. Az ájulást (gyakoriság: nem gyakori) és szédülést (gyakoriság: gyakori) mellékhatásként jelentették (lásd 4.8 pont). Azok a betegek, akik ilyen mellékhatásokat tapasztalnak, nem vezethetnek gépjárművet, és nem kezelhetnek gépeket.</w:t>
      </w:r>
    </w:p>
    <w:p w14:paraId="203EBB1A" w14:textId="77777777" w:rsidR="007564C3" w:rsidRPr="00E7105E" w:rsidRDefault="007564C3" w:rsidP="007564C3">
      <w:pPr>
        <w:spacing w:line="240" w:lineRule="auto"/>
        <w:rPr>
          <w:noProof/>
          <w:szCs w:val="22"/>
          <w:lang w:val="hu-HU"/>
        </w:rPr>
      </w:pPr>
    </w:p>
    <w:p w14:paraId="219CA31F" w14:textId="77777777" w:rsidR="007564C3" w:rsidRPr="00E7105E" w:rsidRDefault="007564C3" w:rsidP="00953078">
      <w:pPr>
        <w:spacing w:line="240" w:lineRule="auto"/>
        <w:rPr>
          <w:b/>
          <w:noProof/>
          <w:szCs w:val="22"/>
          <w:lang w:val="hu-HU"/>
        </w:rPr>
      </w:pPr>
      <w:r w:rsidRPr="00E7105E">
        <w:rPr>
          <w:b/>
          <w:lang w:val="hu-HU"/>
        </w:rPr>
        <w:t>4.8</w:t>
      </w:r>
      <w:r w:rsidRPr="00E7105E">
        <w:rPr>
          <w:b/>
          <w:lang w:val="hu-HU"/>
        </w:rPr>
        <w:tab/>
        <w:t>Nemkívánatos hatások, mellékhatások</w:t>
      </w:r>
    </w:p>
    <w:p w14:paraId="112AAB77" w14:textId="77777777" w:rsidR="007564C3" w:rsidRPr="00E7105E" w:rsidRDefault="007564C3" w:rsidP="00953078">
      <w:pPr>
        <w:spacing w:line="240" w:lineRule="auto"/>
        <w:rPr>
          <w:noProof/>
          <w:szCs w:val="22"/>
          <w:lang w:val="hu-HU"/>
        </w:rPr>
      </w:pPr>
    </w:p>
    <w:p w14:paraId="2D00A77C" w14:textId="77777777" w:rsidR="007564C3" w:rsidRPr="00E7105E" w:rsidRDefault="007564C3" w:rsidP="00953078">
      <w:pPr>
        <w:spacing w:line="240" w:lineRule="auto"/>
        <w:rPr>
          <w:iCs/>
          <w:noProof/>
          <w:szCs w:val="22"/>
          <w:u w:val="single"/>
          <w:lang w:val="hu-HU"/>
        </w:rPr>
      </w:pPr>
      <w:r w:rsidRPr="00E7105E">
        <w:rPr>
          <w:u w:val="single"/>
          <w:lang w:val="hu-HU"/>
        </w:rPr>
        <w:t xml:space="preserve">A biztonságossági profil összefoglalása </w:t>
      </w:r>
    </w:p>
    <w:p w14:paraId="7965F065" w14:textId="25C1B7ED" w:rsidR="007724F0" w:rsidRDefault="007564C3" w:rsidP="00953078">
      <w:pPr>
        <w:spacing w:line="240" w:lineRule="auto"/>
        <w:rPr>
          <w:lang w:val="hu-HU"/>
        </w:rPr>
      </w:pPr>
      <w:r w:rsidRPr="00E7105E">
        <w:rPr>
          <w:lang w:val="hu-HU"/>
        </w:rPr>
        <w:t xml:space="preserve">A </w:t>
      </w:r>
      <w:r w:rsidR="00470C83">
        <w:rPr>
          <w:lang w:val="hu-HU"/>
        </w:rPr>
        <w:t>rivaroxabán</w:t>
      </w:r>
      <w:r w:rsidRPr="00E7105E">
        <w:rPr>
          <w:lang w:val="hu-HU"/>
        </w:rPr>
        <w:t xml:space="preserve"> biztonságosságát tizenhárom, </w:t>
      </w:r>
      <w:r w:rsidR="007724F0">
        <w:rPr>
          <w:lang w:val="hu-HU"/>
        </w:rPr>
        <w:t xml:space="preserve">pivotális </w:t>
      </w:r>
      <w:r w:rsidRPr="00E7105E">
        <w:rPr>
          <w:lang w:val="hu-HU"/>
        </w:rPr>
        <w:t xml:space="preserve">III. fázisú vizsgálatban értékelték </w:t>
      </w:r>
      <w:r w:rsidR="007724F0">
        <w:rPr>
          <w:lang w:val="hu-HU"/>
        </w:rPr>
        <w:t>(lásd 1. táblázat).</w:t>
      </w:r>
    </w:p>
    <w:p w14:paraId="0D25FCD1" w14:textId="39E92B74" w:rsidR="007564C3" w:rsidRPr="00953078" w:rsidRDefault="007724F0" w:rsidP="00953078">
      <w:pPr>
        <w:spacing w:line="240" w:lineRule="auto"/>
        <w:rPr>
          <w:b/>
          <w:lang w:val="hu-HU"/>
        </w:rPr>
      </w:pPr>
      <w:r w:rsidRPr="00B84E79">
        <w:rPr>
          <w:noProof/>
          <w:lang w:val="hu-HU"/>
        </w:rPr>
        <w:t xml:space="preserve">Összességében tizenkilenc III. fázisú vizsgálatban 69 608 felnőtt, illetve kettő II. fázisú és </w:t>
      </w:r>
      <w:r w:rsidR="007C5DDA">
        <w:rPr>
          <w:noProof/>
          <w:lang w:val="hu-HU"/>
        </w:rPr>
        <w:t>kettő</w:t>
      </w:r>
      <w:r w:rsidRPr="00B84E79">
        <w:rPr>
          <w:noProof/>
          <w:lang w:val="hu-HU"/>
        </w:rPr>
        <w:t xml:space="preserve"> III. fázisú vizsgálatban </w:t>
      </w:r>
      <w:r w:rsidR="007C5DDA">
        <w:rPr>
          <w:noProof/>
          <w:lang w:val="hu-HU"/>
        </w:rPr>
        <w:t>488</w:t>
      </w:r>
      <w:r w:rsidRPr="00B84E79">
        <w:rPr>
          <w:noProof/>
          <w:lang w:val="hu-HU"/>
        </w:rPr>
        <w:t> gyermek</w:t>
      </w:r>
      <w:r w:rsidR="007C5DDA">
        <w:rPr>
          <w:noProof/>
          <w:lang w:val="hu-HU"/>
        </w:rPr>
        <w:t>- és serdülő</w:t>
      </w:r>
      <w:r w:rsidRPr="00B84E79">
        <w:rPr>
          <w:noProof/>
          <w:lang w:val="hu-HU"/>
        </w:rPr>
        <w:t xml:space="preserve">korú beteg kapott </w:t>
      </w:r>
      <w:r w:rsidR="00470C83">
        <w:rPr>
          <w:noProof/>
          <w:lang w:val="hu-HU"/>
        </w:rPr>
        <w:t>rivaroxabán</w:t>
      </w:r>
      <w:r w:rsidRPr="00B84E79">
        <w:rPr>
          <w:noProof/>
          <w:lang w:val="hu-HU"/>
        </w:rPr>
        <w:t>t.</w:t>
      </w:r>
    </w:p>
    <w:p w14:paraId="05609D52" w14:textId="77777777" w:rsidR="007564C3" w:rsidRPr="00953078" w:rsidRDefault="007564C3" w:rsidP="007564C3">
      <w:pPr>
        <w:spacing w:line="240" w:lineRule="auto"/>
        <w:rPr>
          <w:b/>
          <w:lang w:val="hu-HU"/>
        </w:rPr>
      </w:pPr>
    </w:p>
    <w:p w14:paraId="667FF986" w14:textId="6C6530A1" w:rsidR="007564C3" w:rsidRPr="00953078" w:rsidRDefault="007564C3" w:rsidP="00953078">
      <w:pPr>
        <w:spacing w:line="240" w:lineRule="auto"/>
        <w:rPr>
          <w:lang w:val="hu-HU"/>
        </w:rPr>
      </w:pPr>
      <w:r w:rsidRPr="00E7105E">
        <w:rPr>
          <w:b/>
          <w:lang w:val="hu-HU"/>
        </w:rPr>
        <w:t>1. táblázat: A vizsgált betegek száma, a napi összdózis és a kezelés maximális időtartama a felnőttekkel és a gyermekgyógyászati betegekkel végzett III. fázisú vizsgálatokban</w:t>
      </w:r>
    </w:p>
    <w:p w14:paraId="5694865C" w14:textId="77777777" w:rsidR="007564C3" w:rsidRPr="00E7105E" w:rsidRDefault="007564C3" w:rsidP="007564C3">
      <w:pPr>
        <w:spacing w:line="240" w:lineRule="auto"/>
        <w:rPr>
          <w:noProof/>
          <w:szCs w:val="22"/>
          <w:u w:val="single"/>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6"/>
        <w:gridCol w:w="2128"/>
        <w:gridCol w:w="2126"/>
      </w:tblGrid>
      <w:tr w:rsidR="00A22A92" w:rsidRPr="00E7105E" w14:paraId="71F6D80E" w14:textId="77777777" w:rsidTr="00953078">
        <w:tc>
          <w:tcPr>
            <w:tcW w:w="3227" w:type="dxa"/>
            <w:shd w:val="clear" w:color="auto" w:fill="auto"/>
          </w:tcPr>
          <w:p w14:paraId="1AF35ADB" w14:textId="77777777" w:rsidR="007564C3" w:rsidRPr="00E7105E" w:rsidRDefault="007564C3" w:rsidP="00953078">
            <w:pPr>
              <w:spacing w:line="240" w:lineRule="auto"/>
              <w:rPr>
                <w:b/>
                <w:bCs/>
                <w:noProof/>
                <w:szCs w:val="22"/>
                <w:lang w:val="hu-HU"/>
              </w:rPr>
            </w:pPr>
            <w:r w:rsidRPr="00E7105E">
              <w:rPr>
                <w:b/>
                <w:lang w:val="hu-HU"/>
              </w:rPr>
              <w:t>Javallat</w:t>
            </w:r>
          </w:p>
        </w:tc>
        <w:tc>
          <w:tcPr>
            <w:tcW w:w="1416" w:type="dxa"/>
            <w:shd w:val="clear" w:color="auto" w:fill="auto"/>
          </w:tcPr>
          <w:p w14:paraId="04F13876" w14:textId="77777777" w:rsidR="007564C3" w:rsidRPr="00E7105E" w:rsidRDefault="007564C3" w:rsidP="00A22A92">
            <w:pPr>
              <w:spacing w:line="240" w:lineRule="auto"/>
              <w:rPr>
                <w:b/>
                <w:bCs/>
                <w:noProof/>
                <w:szCs w:val="22"/>
                <w:lang w:val="hu-HU"/>
              </w:rPr>
            </w:pPr>
            <w:r w:rsidRPr="00E7105E">
              <w:rPr>
                <w:b/>
                <w:lang w:val="hu-HU"/>
              </w:rPr>
              <w:t xml:space="preserve">Betegek </w:t>
            </w:r>
          </w:p>
          <w:p w14:paraId="350FC37C" w14:textId="77777777" w:rsidR="007564C3" w:rsidRPr="00953078" w:rsidRDefault="007564C3" w:rsidP="00953078">
            <w:pPr>
              <w:spacing w:line="240" w:lineRule="auto"/>
              <w:rPr>
                <w:u w:val="single"/>
                <w:lang w:val="hu-HU"/>
              </w:rPr>
            </w:pPr>
            <w:r w:rsidRPr="00E7105E">
              <w:rPr>
                <w:b/>
                <w:lang w:val="hu-HU"/>
              </w:rPr>
              <w:t>száma*</w:t>
            </w:r>
          </w:p>
        </w:tc>
        <w:tc>
          <w:tcPr>
            <w:tcW w:w="2128" w:type="dxa"/>
            <w:shd w:val="clear" w:color="auto" w:fill="auto"/>
          </w:tcPr>
          <w:p w14:paraId="38CB43DD" w14:textId="5D9A4828" w:rsidR="007564C3" w:rsidRPr="00E7105E" w:rsidRDefault="007564C3" w:rsidP="00953078">
            <w:pPr>
              <w:spacing w:line="240" w:lineRule="auto"/>
              <w:rPr>
                <w:b/>
                <w:bCs/>
                <w:noProof/>
                <w:szCs w:val="22"/>
                <w:lang w:val="hu-HU"/>
              </w:rPr>
            </w:pPr>
            <w:r w:rsidRPr="00E7105E">
              <w:rPr>
                <w:b/>
                <w:lang w:val="hu-HU"/>
              </w:rPr>
              <w:t>Teljes napi adag</w:t>
            </w:r>
          </w:p>
        </w:tc>
        <w:tc>
          <w:tcPr>
            <w:tcW w:w="2126" w:type="dxa"/>
            <w:shd w:val="clear" w:color="auto" w:fill="auto"/>
          </w:tcPr>
          <w:p w14:paraId="68F74AA0" w14:textId="77777777" w:rsidR="007564C3" w:rsidRPr="00E7105E" w:rsidRDefault="007564C3" w:rsidP="00953078">
            <w:pPr>
              <w:spacing w:line="240" w:lineRule="auto"/>
              <w:rPr>
                <w:b/>
                <w:bCs/>
                <w:noProof/>
                <w:szCs w:val="22"/>
                <w:lang w:val="hu-HU"/>
              </w:rPr>
            </w:pPr>
            <w:r w:rsidRPr="00E7105E">
              <w:rPr>
                <w:b/>
                <w:lang w:val="hu-HU"/>
              </w:rPr>
              <w:t>A kezelés maximális időtartama</w:t>
            </w:r>
          </w:p>
        </w:tc>
      </w:tr>
      <w:tr w:rsidR="00A22A92" w:rsidRPr="00E7105E" w14:paraId="2253094F" w14:textId="77777777" w:rsidTr="00953078">
        <w:tc>
          <w:tcPr>
            <w:tcW w:w="3227" w:type="dxa"/>
            <w:shd w:val="clear" w:color="auto" w:fill="auto"/>
          </w:tcPr>
          <w:p w14:paraId="25CB7B90" w14:textId="6141DEF3" w:rsidR="007564C3" w:rsidRPr="00E7105E" w:rsidRDefault="007724F0" w:rsidP="00953078">
            <w:pPr>
              <w:spacing w:line="240" w:lineRule="auto"/>
              <w:rPr>
                <w:noProof/>
                <w:szCs w:val="22"/>
                <w:lang w:val="hu-HU"/>
              </w:rPr>
            </w:pPr>
            <w:r>
              <w:rPr>
                <w:lang w:val="hu-HU"/>
              </w:rPr>
              <w:t>Vénás th</w:t>
            </w:r>
            <w:r w:rsidR="00FD4153">
              <w:rPr>
                <w:lang w:val="hu-HU"/>
              </w:rPr>
              <w:t>romboembolia (</w:t>
            </w:r>
            <w:r w:rsidR="007564C3" w:rsidRPr="00E7105E">
              <w:rPr>
                <w:lang w:val="hu-HU"/>
              </w:rPr>
              <w:t>VTE</w:t>
            </w:r>
            <w:r w:rsidR="00FD4153">
              <w:rPr>
                <w:lang w:val="hu-HU"/>
              </w:rPr>
              <w:t>)</w:t>
            </w:r>
            <w:r w:rsidR="007564C3" w:rsidRPr="00E7105E">
              <w:rPr>
                <w:lang w:val="hu-HU"/>
              </w:rPr>
              <w:t xml:space="preserve"> megelőzése elektív csípő- vagy térdprotézis műtéten áteső felnőtt betegeknél</w:t>
            </w:r>
          </w:p>
        </w:tc>
        <w:tc>
          <w:tcPr>
            <w:tcW w:w="1416" w:type="dxa"/>
            <w:shd w:val="clear" w:color="auto" w:fill="auto"/>
          </w:tcPr>
          <w:p w14:paraId="0A4FFB23" w14:textId="56B9B1EE" w:rsidR="007564C3" w:rsidRPr="00E7105E" w:rsidRDefault="007564C3" w:rsidP="000734DA">
            <w:pPr>
              <w:spacing w:line="240" w:lineRule="auto"/>
              <w:rPr>
                <w:noProof/>
                <w:szCs w:val="22"/>
                <w:lang w:val="hu-HU"/>
              </w:rPr>
            </w:pPr>
            <w:r w:rsidRPr="00E7105E">
              <w:rPr>
                <w:lang w:val="hu-HU"/>
              </w:rPr>
              <w:t>6097</w:t>
            </w:r>
          </w:p>
        </w:tc>
        <w:tc>
          <w:tcPr>
            <w:tcW w:w="2128" w:type="dxa"/>
            <w:shd w:val="clear" w:color="auto" w:fill="auto"/>
          </w:tcPr>
          <w:p w14:paraId="39622D8E" w14:textId="77777777" w:rsidR="007564C3" w:rsidRPr="00E7105E" w:rsidRDefault="007564C3" w:rsidP="00953078">
            <w:pPr>
              <w:spacing w:line="240" w:lineRule="auto"/>
              <w:rPr>
                <w:noProof/>
                <w:szCs w:val="22"/>
                <w:lang w:val="hu-HU"/>
              </w:rPr>
            </w:pPr>
            <w:r w:rsidRPr="00E7105E">
              <w:rPr>
                <w:lang w:val="hu-HU"/>
              </w:rPr>
              <w:t>10 mg</w:t>
            </w:r>
          </w:p>
        </w:tc>
        <w:tc>
          <w:tcPr>
            <w:tcW w:w="2126" w:type="dxa"/>
            <w:shd w:val="clear" w:color="auto" w:fill="auto"/>
          </w:tcPr>
          <w:p w14:paraId="067A7123" w14:textId="3EEBD6F2" w:rsidR="007564C3" w:rsidRPr="00E7105E" w:rsidRDefault="007564C3" w:rsidP="00953078">
            <w:pPr>
              <w:spacing w:line="240" w:lineRule="auto"/>
              <w:rPr>
                <w:noProof/>
                <w:szCs w:val="22"/>
                <w:lang w:val="hu-HU"/>
              </w:rPr>
            </w:pPr>
            <w:r w:rsidRPr="00E7105E">
              <w:rPr>
                <w:lang w:val="hu-HU"/>
              </w:rPr>
              <w:t>39 nap</w:t>
            </w:r>
          </w:p>
        </w:tc>
      </w:tr>
      <w:tr w:rsidR="00A22A92" w:rsidRPr="00E7105E" w14:paraId="29D579BD" w14:textId="77777777" w:rsidTr="00953078">
        <w:tc>
          <w:tcPr>
            <w:tcW w:w="3227" w:type="dxa"/>
            <w:shd w:val="clear" w:color="auto" w:fill="auto"/>
          </w:tcPr>
          <w:p w14:paraId="6698DB03" w14:textId="77777777" w:rsidR="007564C3" w:rsidRPr="00E7105E" w:rsidRDefault="007564C3" w:rsidP="00953078">
            <w:pPr>
              <w:spacing w:line="240" w:lineRule="auto"/>
              <w:rPr>
                <w:noProof/>
                <w:szCs w:val="22"/>
                <w:lang w:val="hu-HU"/>
              </w:rPr>
            </w:pPr>
            <w:r w:rsidRPr="00E7105E">
              <w:rPr>
                <w:lang w:val="hu-HU"/>
              </w:rPr>
              <w:t>VTE megelőzése akut belgyógyászati betegségben szenvedő betegeknél</w:t>
            </w:r>
          </w:p>
        </w:tc>
        <w:tc>
          <w:tcPr>
            <w:tcW w:w="1416" w:type="dxa"/>
            <w:shd w:val="clear" w:color="auto" w:fill="auto"/>
          </w:tcPr>
          <w:p w14:paraId="1116EE97" w14:textId="2CEBD0B4" w:rsidR="007564C3" w:rsidRPr="00E7105E" w:rsidRDefault="007564C3" w:rsidP="000734DA">
            <w:pPr>
              <w:spacing w:line="240" w:lineRule="auto"/>
              <w:rPr>
                <w:noProof/>
                <w:szCs w:val="22"/>
                <w:lang w:val="hu-HU"/>
              </w:rPr>
            </w:pPr>
            <w:r w:rsidRPr="00E7105E">
              <w:rPr>
                <w:lang w:val="hu-HU"/>
              </w:rPr>
              <w:t>3997</w:t>
            </w:r>
          </w:p>
        </w:tc>
        <w:tc>
          <w:tcPr>
            <w:tcW w:w="2128" w:type="dxa"/>
            <w:shd w:val="clear" w:color="auto" w:fill="auto"/>
          </w:tcPr>
          <w:p w14:paraId="37CBCAEE" w14:textId="77777777" w:rsidR="007564C3" w:rsidRPr="00E7105E" w:rsidRDefault="007564C3" w:rsidP="00953078">
            <w:pPr>
              <w:spacing w:line="240" w:lineRule="auto"/>
              <w:rPr>
                <w:noProof/>
                <w:szCs w:val="22"/>
                <w:lang w:val="hu-HU"/>
              </w:rPr>
            </w:pPr>
            <w:r w:rsidRPr="00E7105E">
              <w:rPr>
                <w:lang w:val="hu-HU"/>
              </w:rPr>
              <w:t>10 mg</w:t>
            </w:r>
          </w:p>
        </w:tc>
        <w:tc>
          <w:tcPr>
            <w:tcW w:w="2126" w:type="dxa"/>
            <w:shd w:val="clear" w:color="auto" w:fill="auto"/>
          </w:tcPr>
          <w:p w14:paraId="2034EF85" w14:textId="77777777" w:rsidR="007564C3" w:rsidRPr="00E7105E" w:rsidRDefault="007564C3" w:rsidP="00953078">
            <w:pPr>
              <w:spacing w:line="240" w:lineRule="auto"/>
              <w:rPr>
                <w:noProof/>
                <w:szCs w:val="22"/>
                <w:lang w:val="hu-HU"/>
              </w:rPr>
            </w:pPr>
            <w:r w:rsidRPr="00E7105E">
              <w:rPr>
                <w:lang w:val="hu-HU"/>
              </w:rPr>
              <w:t>39 nap</w:t>
            </w:r>
          </w:p>
        </w:tc>
      </w:tr>
      <w:tr w:rsidR="00A22A92" w:rsidRPr="00E7105E" w14:paraId="70A8D359" w14:textId="77777777" w:rsidTr="00953078">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7564C3" w:rsidRPr="00953078" w14:paraId="4E436C0B" w14:textId="77777777" w:rsidTr="007564C3">
              <w:trPr>
                <w:trHeight w:val="527"/>
              </w:trPr>
              <w:tc>
                <w:tcPr>
                  <w:tcW w:w="0" w:type="auto"/>
                </w:tcPr>
                <w:p w14:paraId="7DAC18E1" w14:textId="01A4D94D" w:rsidR="007564C3" w:rsidRPr="00E7105E" w:rsidRDefault="00FD4153" w:rsidP="00FD4153">
                  <w:pPr>
                    <w:spacing w:line="240" w:lineRule="auto"/>
                    <w:rPr>
                      <w:noProof/>
                      <w:szCs w:val="22"/>
                      <w:lang w:val="hu-HU"/>
                    </w:rPr>
                  </w:pPr>
                  <w:r>
                    <w:rPr>
                      <w:lang w:val="hu-HU"/>
                    </w:rPr>
                    <w:t>Mélyvénás thrombosis (</w:t>
                  </w:r>
                  <w:r w:rsidR="007564C3" w:rsidRPr="00E7105E">
                    <w:rPr>
                      <w:lang w:val="hu-HU"/>
                    </w:rPr>
                    <w:t>MVT</w:t>
                  </w:r>
                  <w:r>
                    <w:rPr>
                      <w:lang w:val="hu-HU"/>
                    </w:rPr>
                    <w:t>)</w:t>
                  </w:r>
                  <w:r w:rsidR="007564C3" w:rsidRPr="00E7105E">
                    <w:rPr>
                      <w:lang w:val="hu-HU"/>
                    </w:rPr>
                    <w:t>,</w:t>
                  </w:r>
                  <w:r>
                    <w:rPr>
                      <w:lang w:val="hu-HU"/>
                    </w:rPr>
                    <w:t xml:space="preserve"> pulmonalis embolia (</w:t>
                  </w:r>
                  <w:r w:rsidR="007564C3" w:rsidRPr="00E7105E">
                    <w:rPr>
                      <w:lang w:val="hu-HU"/>
                    </w:rPr>
                    <w:t>PE</w:t>
                  </w:r>
                  <w:r>
                    <w:rPr>
                      <w:lang w:val="hu-HU"/>
                    </w:rPr>
                    <w:t>)</w:t>
                  </w:r>
                  <w:r w:rsidR="007564C3" w:rsidRPr="00E7105E">
                    <w:rPr>
                      <w:lang w:val="hu-HU"/>
                    </w:rPr>
                    <w:t xml:space="preserve"> kezelése és a recidíva megelőzése </w:t>
                  </w:r>
                </w:p>
              </w:tc>
            </w:tr>
          </w:tbl>
          <w:p w14:paraId="0B94C907" w14:textId="77777777" w:rsidR="007564C3" w:rsidRPr="00953078" w:rsidRDefault="007564C3" w:rsidP="00953078">
            <w:pPr>
              <w:spacing w:line="240" w:lineRule="auto"/>
              <w:rPr>
                <w:u w:val="single"/>
                <w:lang w:val="hu-HU"/>
              </w:rPr>
            </w:pPr>
          </w:p>
        </w:tc>
        <w:tc>
          <w:tcPr>
            <w:tcW w:w="1416" w:type="dxa"/>
            <w:shd w:val="clear" w:color="auto" w:fill="auto"/>
          </w:tcPr>
          <w:p w14:paraId="65F0BBA7" w14:textId="6DB249AD" w:rsidR="007564C3" w:rsidRPr="00E7105E" w:rsidRDefault="007564C3" w:rsidP="000734DA">
            <w:pPr>
              <w:spacing w:line="240" w:lineRule="auto"/>
              <w:rPr>
                <w:noProof/>
                <w:szCs w:val="22"/>
                <w:lang w:val="hu-HU"/>
              </w:rPr>
            </w:pPr>
            <w:r w:rsidRPr="00E7105E">
              <w:rPr>
                <w:lang w:val="hu-HU"/>
              </w:rPr>
              <w:t>6790</w:t>
            </w:r>
          </w:p>
        </w:tc>
        <w:tc>
          <w:tcPr>
            <w:tcW w:w="2128" w:type="dxa"/>
            <w:shd w:val="clear" w:color="auto" w:fill="auto"/>
          </w:tcPr>
          <w:p w14:paraId="5F5BD2A7" w14:textId="6FC06CEA" w:rsidR="007564C3" w:rsidRPr="00953078" w:rsidRDefault="007564C3" w:rsidP="00953078">
            <w:pPr>
              <w:spacing w:line="240" w:lineRule="auto"/>
              <w:rPr>
                <w:u w:val="single"/>
                <w:lang w:val="hu-HU"/>
              </w:rPr>
            </w:pPr>
            <w:r w:rsidRPr="00E7105E">
              <w:rPr>
                <w:lang w:val="hu-HU"/>
              </w:rPr>
              <w:t>1 – 21. nap A 22. </w:t>
            </w:r>
            <w:r w:rsidR="00FD4153">
              <w:rPr>
                <w:lang w:val="hu-HU"/>
              </w:rPr>
              <w:t>n</w:t>
            </w:r>
            <w:r w:rsidRPr="00E7105E">
              <w:rPr>
                <w:lang w:val="hu-HU"/>
              </w:rPr>
              <w:t>aptól 30 mg: Legalább 6 hónap elteltével 20 mg: 10 mg vagy 20 mg</w:t>
            </w:r>
          </w:p>
        </w:tc>
        <w:tc>
          <w:tcPr>
            <w:tcW w:w="2126" w:type="dxa"/>
            <w:shd w:val="clear" w:color="auto" w:fill="auto"/>
          </w:tcPr>
          <w:p w14:paraId="60AD3A77" w14:textId="687000E2" w:rsidR="007564C3" w:rsidRPr="00E7105E" w:rsidRDefault="007564C3" w:rsidP="00953078">
            <w:pPr>
              <w:spacing w:line="240" w:lineRule="auto"/>
              <w:rPr>
                <w:noProof/>
                <w:szCs w:val="22"/>
                <w:lang w:val="hu-HU"/>
              </w:rPr>
            </w:pPr>
            <w:r w:rsidRPr="00E7105E">
              <w:rPr>
                <w:lang w:val="hu-HU"/>
              </w:rPr>
              <w:t>21 hónap</w:t>
            </w:r>
          </w:p>
        </w:tc>
      </w:tr>
      <w:tr w:rsidR="00A22A92" w:rsidRPr="00E7105E" w14:paraId="64B8CA0C" w14:textId="77777777" w:rsidTr="00953078">
        <w:tc>
          <w:tcPr>
            <w:tcW w:w="3227" w:type="dxa"/>
            <w:shd w:val="clear" w:color="auto" w:fill="auto"/>
          </w:tcPr>
          <w:p w14:paraId="2689CFFD" w14:textId="55C90692" w:rsidR="000C6E75" w:rsidRPr="00E7105E" w:rsidRDefault="000C6E75" w:rsidP="00953078">
            <w:pPr>
              <w:spacing w:line="240" w:lineRule="auto"/>
              <w:rPr>
                <w:noProof/>
                <w:szCs w:val="22"/>
                <w:lang w:val="hu-HU"/>
              </w:rPr>
            </w:pPr>
            <w:r w:rsidRPr="00E7105E">
              <w:rPr>
                <w:lang w:val="hu-HU"/>
              </w:rPr>
              <w:t xml:space="preserve">VTE kezelése és a VTE kiújulásának megelőzése érett újszülötteknél és 18 évesnél fiatalabb gyermekeknél, </w:t>
            </w:r>
            <w:r w:rsidRPr="00E7105E">
              <w:rPr>
                <w:lang w:val="hu-HU"/>
              </w:rPr>
              <w:lastRenderedPageBreak/>
              <w:t xml:space="preserve">hagyományos véralvadásgátló kezelés megkezdését követően </w:t>
            </w:r>
          </w:p>
        </w:tc>
        <w:tc>
          <w:tcPr>
            <w:tcW w:w="1416" w:type="dxa"/>
            <w:shd w:val="clear" w:color="auto" w:fill="auto"/>
          </w:tcPr>
          <w:p w14:paraId="0FFCE3CC" w14:textId="1C0E026E" w:rsidR="000C6E75" w:rsidRPr="00E7105E" w:rsidRDefault="000C6E75" w:rsidP="00953078">
            <w:pPr>
              <w:spacing w:line="240" w:lineRule="auto"/>
              <w:rPr>
                <w:noProof/>
                <w:szCs w:val="22"/>
                <w:lang w:val="hu-HU"/>
              </w:rPr>
            </w:pPr>
            <w:r w:rsidRPr="00953078">
              <w:rPr>
                <w:lang w:val="hu-HU"/>
              </w:rPr>
              <w:lastRenderedPageBreak/>
              <w:t>329</w:t>
            </w:r>
            <w:r w:rsidRPr="00E7105E">
              <w:rPr>
                <w:lang w:val="hu-HU"/>
              </w:rPr>
              <w:t xml:space="preserve"> </w:t>
            </w:r>
          </w:p>
        </w:tc>
        <w:tc>
          <w:tcPr>
            <w:tcW w:w="2128" w:type="dxa"/>
            <w:shd w:val="clear" w:color="auto" w:fill="auto"/>
          </w:tcPr>
          <w:p w14:paraId="73BBB623" w14:textId="6BC16C34" w:rsidR="000C6E75" w:rsidRPr="00E7105E" w:rsidRDefault="000C6E75" w:rsidP="00953078">
            <w:pPr>
              <w:spacing w:line="240" w:lineRule="auto"/>
              <w:rPr>
                <w:noProof/>
                <w:szCs w:val="22"/>
                <w:lang w:val="hu-HU"/>
              </w:rPr>
            </w:pPr>
            <w:r w:rsidRPr="00953078">
              <w:rPr>
                <w:lang w:val="hu-HU"/>
              </w:rPr>
              <w:t xml:space="preserve">A testtömeghez igazított dózis, amelynek célja olyan expozíciót elérni, </w:t>
            </w:r>
            <w:r w:rsidRPr="00953078">
              <w:rPr>
                <w:lang w:val="hu-HU"/>
              </w:rPr>
              <w:lastRenderedPageBreak/>
              <w:t xml:space="preserve">mely hasonló az MVT miatt napi egyszer 20 mg </w:t>
            </w:r>
            <w:r w:rsidR="00470C83">
              <w:rPr>
                <w:lang w:val="hu-HU"/>
              </w:rPr>
              <w:t>rivaroxabán</w:t>
            </w:r>
            <w:r w:rsidRPr="00953078">
              <w:rPr>
                <w:lang w:val="hu-HU"/>
              </w:rPr>
              <w:t>nal kezelt felnőtteknél megfigyelthez</w:t>
            </w:r>
            <w:r w:rsidRPr="00E7105E">
              <w:rPr>
                <w:lang w:val="hu-HU"/>
              </w:rPr>
              <w:t xml:space="preserve"> </w:t>
            </w:r>
          </w:p>
        </w:tc>
        <w:tc>
          <w:tcPr>
            <w:tcW w:w="2126" w:type="dxa"/>
            <w:shd w:val="clear" w:color="auto" w:fill="auto"/>
          </w:tcPr>
          <w:p w14:paraId="0347634A" w14:textId="2A588F40" w:rsidR="000C6E75" w:rsidRPr="00E7105E" w:rsidRDefault="000C6E75" w:rsidP="00953078">
            <w:pPr>
              <w:spacing w:line="240" w:lineRule="auto"/>
              <w:rPr>
                <w:noProof/>
                <w:szCs w:val="22"/>
                <w:lang w:val="hu-HU"/>
              </w:rPr>
            </w:pPr>
            <w:r w:rsidRPr="00953078">
              <w:rPr>
                <w:lang w:val="hu-HU"/>
              </w:rPr>
              <w:lastRenderedPageBreak/>
              <w:t>12 hónap</w:t>
            </w:r>
            <w:r w:rsidRPr="00E7105E">
              <w:rPr>
                <w:lang w:val="hu-HU"/>
              </w:rPr>
              <w:t xml:space="preserve"> </w:t>
            </w:r>
          </w:p>
        </w:tc>
      </w:tr>
      <w:tr w:rsidR="00A22A92" w:rsidRPr="00E7105E" w14:paraId="6BAC5051" w14:textId="77777777" w:rsidTr="00953078">
        <w:trPr>
          <w:trHeight w:val="1011"/>
        </w:trPr>
        <w:tc>
          <w:tcPr>
            <w:tcW w:w="3227" w:type="dxa"/>
            <w:shd w:val="clear" w:color="auto" w:fill="auto"/>
          </w:tcPr>
          <w:p w14:paraId="17C101A8" w14:textId="632B2095" w:rsidR="000C6E75" w:rsidRPr="00E7105E" w:rsidRDefault="000C6E75" w:rsidP="00953078">
            <w:pPr>
              <w:spacing w:line="240" w:lineRule="auto"/>
              <w:rPr>
                <w:noProof/>
                <w:szCs w:val="22"/>
                <w:lang w:val="hu-HU"/>
              </w:rPr>
            </w:pPr>
            <w:r w:rsidRPr="00E7105E">
              <w:rPr>
                <w:lang w:val="hu-HU"/>
              </w:rPr>
              <w:t>A stroke és a systemás embolisatio megelőzése nem valvularis eredetű pitvarfibrillációban szenvedő betegeknél</w:t>
            </w:r>
          </w:p>
        </w:tc>
        <w:tc>
          <w:tcPr>
            <w:tcW w:w="1416" w:type="dxa"/>
            <w:shd w:val="clear" w:color="auto" w:fill="auto"/>
          </w:tcPr>
          <w:p w14:paraId="62695B7A" w14:textId="7660F88E" w:rsidR="000C6E75" w:rsidRPr="00E7105E" w:rsidRDefault="000C6E75" w:rsidP="000734DA">
            <w:pPr>
              <w:spacing w:line="240" w:lineRule="auto"/>
              <w:rPr>
                <w:noProof/>
                <w:szCs w:val="22"/>
                <w:lang w:val="hu-HU"/>
              </w:rPr>
            </w:pPr>
            <w:r w:rsidRPr="00E7105E">
              <w:rPr>
                <w:lang w:val="hu-HU"/>
              </w:rPr>
              <w:t>7750</w:t>
            </w:r>
          </w:p>
        </w:tc>
        <w:tc>
          <w:tcPr>
            <w:tcW w:w="2128" w:type="dxa"/>
            <w:shd w:val="clear" w:color="auto" w:fill="auto"/>
          </w:tcPr>
          <w:p w14:paraId="7EE7422A" w14:textId="77777777" w:rsidR="000C6E75" w:rsidRPr="00E7105E" w:rsidRDefault="000C6E75" w:rsidP="00953078">
            <w:pPr>
              <w:spacing w:line="240" w:lineRule="auto"/>
              <w:rPr>
                <w:noProof/>
                <w:szCs w:val="22"/>
                <w:lang w:val="hu-HU"/>
              </w:rPr>
            </w:pPr>
            <w:r w:rsidRPr="00E7105E">
              <w:rPr>
                <w:lang w:val="hu-HU"/>
              </w:rPr>
              <w:t>20 mg</w:t>
            </w:r>
          </w:p>
        </w:tc>
        <w:tc>
          <w:tcPr>
            <w:tcW w:w="2126" w:type="dxa"/>
            <w:shd w:val="clear" w:color="auto" w:fill="auto"/>
          </w:tcPr>
          <w:p w14:paraId="08E24637" w14:textId="1E511B8A" w:rsidR="000C6E75" w:rsidRPr="00E7105E" w:rsidRDefault="000C6E75" w:rsidP="00953078">
            <w:pPr>
              <w:spacing w:line="240" w:lineRule="auto"/>
              <w:rPr>
                <w:noProof/>
                <w:szCs w:val="22"/>
                <w:lang w:val="hu-HU"/>
              </w:rPr>
            </w:pPr>
            <w:r w:rsidRPr="00E7105E">
              <w:rPr>
                <w:lang w:val="hu-HU"/>
              </w:rPr>
              <w:t>41 hónap</w:t>
            </w:r>
          </w:p>
        </w:tc>
      </w:tr>
      <w:tr w:rsidR="00A22A92" w:rsidRPr="00E7105E" w14:paraId="17DF7539" w14:textId="77777777" w:rsidTr="00953078">
        <w:trPr>
          <w:trHeight w:val="950"/>
        </w:trPr>
        <w:tc>
          <w:tcPr>
            <w:tcW w:w="3227" w:type="dxa"/>
            <w:shd w:val="clear" w:color="auto" w:fill="auto"/>
          </w:tcPr>
          <w:p w14:paraId="4C92374D" w14:textId="328BA85F" w:rsidR="000C6E75" w:rsidRPr="00E7105E" w:rsidRDefault="000C6E75" w:rsidP="00953078">
            <w:pPr>
              <w:spacing w:line="240" w:lineRule="auto"/>
              <w:rPr>
                <w:noProof/>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r w:rsidRPr="00E7105E">
              <w:rPr>
                <w:lang w:val="hu-HU"/>
              </w:rPr>
              <w:t>megelőzése akut coronaria szindrómát (ACS) követően</w:t>
            </w:r>
          </w:p>
        </w:tc>
        <w:tc>
          <w:tcPr>
            <w:tcW w:w="1416" w:type="dxa"/>
            <w:shd w:val="clear" w:color="auto" w:fill="auto"/>
          </w:tcPr>
          <w:p w14:paraId="206052D3" w14:textId="0092AA74" w:rsidR="000C6E75" w:rsidRPr="00E7105E" w:rsidRDefault="000C6E75" w:rsidP="00953078">
            <w:pPr>
              <w:spacing w:line="240" w:lineRule="auto"/>
              <w:rPr>
                <w:noProof/>
                <w:szCs w:val="22"/>
                <w:lang w:val="hu-HU"/>
              </w:rPr>
            </w:pPr>
            <w:r w:rsidRPr="00E7105E">
              <w:rPr>
                <w:lang w:val="hu-HU"/>
              </w:rPr>
              <w:t>10</w:t>
            </w:r>
            <w:r w:rsidR="00FD4153">
              <w:rPr>
                <w:lang w:val="hu-HU"/>
              </w:rPr>
              <w:t xml:space="preserve"> </w:t>
            </w:r>
            <w:r w:rsidRPr="00E7105E">
              <w:rPr>
                <w:lang w:val="hu-HU"/>
              </w:rPr>
              <w:t>225</w:t>
            </w:r>
          </w:p>
        </w:tc>
        <w:tc>
          <w:tcPr>
            <w:tcW w:w="2128" w:type="dxa"/>
            <w:shd w:val="clear" w:color="auto" w:fill="auto"/>
          </w:tcPr>
          <w:p w14:paraId="2A5637EE" w14:textId="012C4E8F" w:rsidR="000C6E75" w:rsidRPr="00E7105E" w:rsidRDefault="000C6E75" w:rsidP="00953078">
            <w:pPr>
              <w:spacing w:line="240" w:lineRule="auto"/>
              <w:rPr>
                <w:noProof/>
                <w:szCs w:val="22"/>
                <w:lang w:val="hu-HU"/>
              </w:rPr>
            </w:pPr>
            <w:r w:rsidRPr="00E7105E">
              <w:rPr>
                <w:lang w:val="hu-HU"/>
              </w:rPr>
              <w:t xml:space="preserve">5 mg, illetve 10 mg ASA-val vagy ASA-val és </w:t>
            </w:r>
            <w:r w:rsidR="00CC73F2">
              <w:rPr>
                <w:lang w:val="hu-HU"/>
              </w:rPr>
              <w:t>klopidogrel</w:t>
            </w:r>
            <w:r w:rsidRPr="00E7105E">
              <w:rPr>
                <w:lang w:val="hu-HU"/>
              </w:rPr>
              <w:t>lel vagy tiklopidinnel együtt alkalmazva</w:t>
            </w:r>
          </w:p>
        </w:tc>
        <w:tc>
          <w:tcPr>
            <w:tcW w:w="2126" w:type="dxa"/>
            <w:shd w:val="clear" w:color="auto" w:fill="auto"/>
          </w:tcPr>
          <w:p w14:paraId="48AC5FAE" w14:textId="3F7B3482" w:rsidR="000C6E75" w:rsidRPr="00E7105E" w:rsidRDefault="000C6E75" w:rsidP="00953078">
            <w:pPr>
              <w:spacing w:line="240" w:lineRule="auto"/>
              <w:rPr>
                <w:noProof/>
                <w:szCs w:val="22"/>
                <w:lang w:val="hu-HU"/>
              </w:rPr>
            </w:pPr>
            <w:r w:rsidRPr="00E7105E">
              <w:rPr>
                <w:lang w:val="hu-HU"/>
              </w:rPr>
              <w:t>31 hónap</w:t>
            </w:r>
          </w:p>
        </w:tc>
      </w:tr>
      <w:tr w:rsidR="00FD4153" w:rsidRPr="00E7105E" w14:paraId="6373195D" w14:textId="77777777" w:rsidTr="00A22A92">
        <w:tc>
          <w:tcPr>
            <w:tcW w:w="3227" w:type="dxa"/>
            <w:vMerge w:val="restart"/>
            <w:shd w:val="clear" w:color="auto" w:fill="auto"/>
          </w:tcPr>
          <w:p w14:paraId="72A0CB78" w14:textId="06C5762B" w:rsidR="00FD4153" w:rsidRPr="00953078" w:rsidRDefault="00FD4153" w:rsidP="00953078">
            <w:pPr>
              <w:spacing w:line="240" w:lineRule="auto"/>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lang w:val="hu-HU"/>
              </w:rPr>
              <w:t>-</w:t>
            </w:r>
            <w:r w:rsidRPr="00953078">
              <w:t xml:space="preserve">ben </w:t>
            </w:r>
            <w:proofErr w:type="spellStart"/>
            <w:r w:rsidRPr="00953078">
              <w:t>szenvedő</w:t>
            </w:r>
            <w:proofErr w:type="spellEnd"/>
            <w:r w:rsidRPr="00953078">
              <w:t xml:space="preserve"> </w:t>
            </w:r>
            <w:proofErr w:type="spellStart"/>
            <w:r w:rsidRPr="00953078">
              <w:t>betegeknél</w:t>
            </w:r>
            <w:proofErr w:type="spellEnd"/>
          </w:p>
        </w:tc>
        <w:tc>
          <w:tcPr>
            <w:tcW w:w="1416" w:type="dxa"/>
            <w:shd w:val="clear" w:color="auto" w:fill="auto"/>
          </w:tcPr>
          <w:p w14:paraId="1DAAAA8A" w14:textId="15A1CA5B" w:rsidR="00FD4153" w:rsidRPr="00E7105E" w:rsidRDefault="00FD4153" w:rsidP="00FD4153">
            <w:pPr>
              <w:spacing w:line="240" w:lineRule="auto"/>
              <w:rPr>
                <w:noProof/>
                <w:szCs w:val="22"/>
                <w:lang w:val="hu-HU"/>
              </w:rPr>
            </w:pPr>
            <w:r w:rsidRPr="00E7105E">
              <w:rPr>
                <w:lang w:val="hu-HU"/>
              </w:rPr>
              <w:t>18</w:t>
            </w:r>
            <w:r>
              <w:rPr>
                <w:lang w:val="hu-HU"/>
              </w:rPr>
              <w:t xml:space="preserve"> </w:t>
            </w:r>
            <w:r w:rsidRPr="00E7105E">
              <w:rPr>
                <w:lang w:val="hu-HU"/>
              </w:rPr>
              <w:t>244</w:t>
            </w:r>
          </w:p>
        </w:tc>
        <w:tc>
          <w:tcPr>
            <w:tcW w:w="2128" w:type="dxa"/>
            <w:shd w:val="clear" w:color="auto" w:fill="auto"/>
          </w:tcPr>
          <w:p w14:paraId="375D31FF" w14:textId="6A51B745" w:rsidR="00FD4153" w:rsidRPr="00E7105E" w:rsidRDefault="00FD4153" w:rsidP="00953078">
            <w:pPr>
              <w:spacing w:line="240" w:lineRule="auto"/>
              <w:rPr>
                <w:noProof/>
                <w:szCs w:val="22"/>
                <w:lang w:val="hu-HU"/>
              </w:rPr>
            </w:pPr>
            <w:r w:rsidRPr="00E7105E">
              <w:rPr>
                <w:lang w:val="hu-HU"/>
              </w:rPr>
              <w:t>5 mg ASA-val együtt vagy 10 mg önmagában alkalmazva</w:t>
            </w:r>
          </w:p>
        </w:tc>
        <w:tc>
          <w:tcPr>
            <w:tcW w:w="2126" w:type="dxa"/>
            <w:shd w:val="clear" w:color="auto" w:fill="auto"/>
          </w:tcPr>
          <w:p w14:paraId="0D53D084" w14:textId="58A39458" w:rsidR="00FD4153" w:rsidRPr="00E7105E" w:rsidRDefault="00FD4153" w:rsidP="00953078">
            <w:pPr>
              <w:spacing w:line="240" w:lineRule="auto"/>
              <w:rPr>
                <w:noProof/>
                <w:szCs w:val="22"/>
                <w:lang w:val="hu-HU"/>
              </w:rPr>
            </w:pPr>
            <w:r w:rsidRPr="00E7105E">
              <w:rPr>
                <w:lang w:val="hu-HU"/>
              </w:rPr>
              <w:t>47 hónap</w:t>
            </w:r>
          </w:p>
        </w:tc>
      </w:tr>
      <w:tr w:rsidR="00FD4153" w:rsidRPr="00E7105E" w14:paraId="2CE45054" w14:textId="77777777" w:rsidTr="00A22A92">
        <w:tc>
          <w:tcPr>
            <w:tcW w:w="3227" w:type="dxa"/>
            <w:vMerge/>
            <w:shd w:val="clear" w:color="auto" w:fill="auto"/>
          </w:tcPr>
          <w:p w14:paraId="14107021" w14:textId="77777777" w:rsidR="00FD4153" w:rsidRPr="00953078" w:rsidRDefault="00FD4153" w:rsidP="00953078">
            <w:pPr>
              <w:spacing w:line="240" w:lineRule="auto"/>
            </w:pPr>
          </w:p>
        </w:tc>
        <w:tc>
          <w:tcPr>
            <w:tcW w:w="1416" w:type="dxa"/>
            <w:shd w:val="clear" w:color="auto" w:fill="auto"/>
          </w:tcPr>
          <w:p w14:paraId="55AA5011" w14:textId="1BCE77E1" w:rsidR="00FD4153" w:rsidRPr="00E7105E" w:rsidRDefault="00FD4153" w:rsidP="000734DA">
            <w:pPr>
              <w:spacing w:line="240" w:lineRule="auto"/>
              <w:rPr>
                <w:lang w:val="hu-HU"/>
              </w:rPr>
            </w:pPr>
            <w:r>
              <w:rPr>
                <w:lang w:val="hu-HU"/>
              </w:rPr>
              <w:t>3256**</w:t>
            </w:r>
          </w:p>
        </w:tc>
        <w:tc>
          <w:tcPr>
            <w:tcW w:w="2128" w:type="dxa"/>
            <w:shd w:val="clear" w:color="auto" w:fill="auto"/>
          </w:tcPr>
          <w:p w14:paraId="01CE9138" w14:textId="391DF87E" w:rsidR="00FD4153" w:rsidRPr="00E7105E" w:rsidRDefault="00FD4153" w:rsidP="00953078">
            <w:pPr>
              <w:spacing w:line="240" w:lineRule="auto"/>
              <w:rPr>
                <w:lang w:val="hu-HU"/>
              </w:rPr>
            </w:pPr>
            <w:r>
              <w:rPr>
                <w:lang w:val="hu-HU"/>
              </w:rPr>
              <w:t>5 mg ASA-val együtt alkalmazva</w:t>
            </w:r>
          </w:p>
        </w:tc>
        <w:tc>
          <w:tcPr>
            <w:tcW w:w="2126" w:type="dxa"/>
            <w:shd w:val="clear" w:color="auto" w:fill="auto"/>
          </w:tcPr>
          <w:p w14:paraId="6CA5BA2D" w14:textId="09B7E378" w:rsidR="00FD4153" w:rsidRPr="00E7105E" w:rsidRDefault="00FD4153" w:rsidP="00953078">
            <w:pPr>
              <w:spacing w:line="240" w:lineRule="auto"/>
              <w:rPr>
                <w:lang w:val="hu-HU"/>
              </w:rPr>
            </w:pPr>
            <w:r>
              <w:rPr>
                <w:lang w:val="hu-HU"/>
              </w:rPr>
              <w:t>42 hónap</w:t>
            </w:r>
          </w:p>
        </w:tc>
      </w:tr>
    </w:tbl>
    <w:p w14:paraId="51A0F494" w14:textId="5AD9A17E" w:rsidR="007564C3" w:rsidRPr="00E7105E" w:rsidRDefault="007564C3" w:rsidP="00953078">
      <w:pPr>
        <w:numPr>
          <w:ilvl w:val="0"/>
          <w:numId w:val="28"/>
        </w:numPr>
        <w:spacing w:line="240" w:lineRule="auto"/>
        <w:rPr>
          <w:noProof/>
          <w:szCs w:val="22"/>
          <w:lang w:val="hu-HU"/>
        </w:rPr>
      </w:pPr>
      <w:r w:rsidRPr="00E7105E">
        <w:rPr>
          <w:lang w:val="hu-HU"/>
        </w:rPr>
        <w:t xml:space="preserve">Legalább egy adag </w:t>
      </w:r>
      <w:r w:rsidR="00470C83">
        <w:rPr>
          <w:lang w:val="hu-HU"/>
        </w:rPr>
        <w:t>rivaroxabán</w:t>
      </w:r>
      <w:r w:rsidRPr="00E7105E">
        <w:rPr>
          <w:lang w:val="hu-HU"/>
        </w:rPr>
        <w:t>t kapott betegek</w:t>
      </w:r>
    </w:p>
    <w:p w14:paraId="26D3ABE8" w14:textId="51B82095" w:rsidR="007564C3" w:rsidRPr="00A0178F" w:rsidRDefault="00FD4153" w:rsidP="00A0178F">
      <w:pPr>
        <w:keepNext/>
        <w:keepLines/>
        <w:tabs>
          <w:tab w:val="clear" w:pos="567"/>
          <w:tab w:val="left" w:pos="1560"/>
          <w:tab w:val="left" w:pos="2400"/>
          <w:tab w:val="right" w:pos="2640"/>
          <w:tab w:val="left" w:pos="2760"/>
          <w:tab w:val="left" w:pos="3840"/>
        </w:tabs>
        <w:spacing w:line="240" w:lineRule="auto"/>
        <w:ind w:left="360"/>
        <w:rPr>
          <w:noProof/>
          <w:lang w:val="hu-HU"/>
        </w:rPr>
      </w:pPr>
      <w:r w:rsidRPr="00FD4153">
        <w:rPr>
          <w:noProof/>
          <w:lang w:val="hu-HU"/>
        </w:rPr>
        <w:t>**A VOYAGER PAD vizsgálatból származó adat</w:t>
      </w:r>
    </w:p>
    <w:p w14:paraId="0CA3175A" w14:textId="77777777" w:rsidR="00FD4153" w:rsidRPr="00953078" w:rsidRDefault="00FD4153" w:rsidP="00953078">
      <w:pPr>
        <w:spacing w:line="240" w:lineRule="auto"/>
        <w:rPr>
          <w:u w:val="single"/>
          <w:lang w:val="hu-HU"/>
        </w:rPr>
      </w:pPr>
    </w:p>
    <w:p w14:paraId="2176AA77" w14:textId="048AD261" w:rsidR="007564C3" w:rsidRPr="00953078" w:rsidRDefault="007564C3" w:rsidP="00953078">
      <w:pPr>
        <w:spacing w:line="240" w:lineRule="auto"/>
        <w:rPr>
          <w:lang w:val="hu-HU"/>
        </w:rPr>
      </w:pPr>
      <w:r w:rsidRPr="00E7105E">
        <w:rPr>
          <w:lang w:val="hu-HU"/>
        </w:rPr>
        <w:t>Rivaroxabant</w:t>
      </w:r>
      <w:r w:rsidRPr="00953078">
        <w:rPr>
          <w:lang w:val="hu-HU"/>
        </w:rPr>
        <w:t xml:space="preserve"> kapó betegeknél a leggyakrabban jelentett mellékhatás a vérzés volt (2. táblázat) (lásd még 4.4 pont, valamint alább a „Kiválasztott mellékhatások leírása” cím alatt). A leggyakrabban jelentett vérzések közé az epistaxis (4,5</w:t>
      </w:r>
      <w:r w:rsidRPr="00E7105E">
        <w:rPr>
          <w:lang w:val="hu-HU"/>
        </w:rPr>
        <w:t> </w:t>
      </w:r>
      <w:r w:rsidRPr="00953078">
        <w:rPr>
          <w:lang w:val="hu-HU"/>
        </w:rPr>
        <w:t>%), illetve a gyomor- és bélrendszeri vérzések (3,8</w:t>
      </w:r>
      <w:r w:rsidRPr="00E7105E">
        <w:rPr>
          <w:lang w:val="hu-HU"/>
        </w:rPr>
        <w:t> </w:t>
      </w:r>
      <w:r w:rsidRPr="00953078">
        <w:rPr>
          <w:lang w:val="hu-HU"/>
        </w:rPr>
        <w:t>%) tartoztak.</w:t>
      </w:r>
      <w:r w:rsidRPr="00E7105E">
        <w:rPr>
          <w:lang w:val="hu-HU"/>
        </w:rPr>
        <w:t xml:space="preserve"> </w:t>
      </w:r>
    </w:p>
    <w:p w14:paraId="60766022" w14:textId="77777777" w:rsidR="007564C3" w:rsidRPr="00E7105E" w:rsidRDefault="007564C3" w:rsidP="00953078">
      <w:pPr>
        <w:spacing w:line="240" w:lineRule="auto"/>
        <w:rPr>
          <w:b/>
          <w:bCs/>
          <w:noProof/>
          <w:szCs w:val="22"/>
          <w:lang w:val="hu-HU"/>
        </w:rPr>
      </w:pPr>
    </w:p>
    <w:p w14:paraId="3852EE70" w14:textId="530EC210" w:rsidR="007564C3" w:rsidRDefault="007564C3" w:rsidP="00953078">
      <w:pPr>
        <w:spacing w:line="240" w:lineRule="auto"/>
        <w:rPr>
          <w:b/>
          <w:lang w:val="hu-HU"/>
        </w:rPr>
      </w:pPr>
      <w:r w:rsidRPr="00E7105E">
        <w:rPr>
          <w:b/>
          <w:lang w:val="hu-HU"/>
        </w:rPr>
        <w:t>2. táblázat: A vérzés* és az anaemia eseteinek előfordulási gyakorisága a felnőtt és a gyermekgyógyászati betegekkel végzett, befejezett III. fázisú vizsgálatokban</w:t>
      </w:r>
    </w:p>
    <w:p w14:paraId="7837BD18" w14:textId="77777777" w:rsidR="007C5DDA" w:rsidRPr="00E7105E" w:rsidRDefault="007C5DDA" w:rsidP="00953078">
      <w:pPr>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482"/>
        <w:gridCol w:w="1912"/>
      </w:tblGrid>
      <w:tr w:rsidR="00A22A92" w:rsidRPr="00E7105E" w14:paraId="2800C9D1" w14:textId="77777777" w:rsidTr="00953078">
        <w:tc>
          <w:tcPr>
            <w:tcW w:w="4111" w:type="dxa"/>
            <w:shd w:val="clear" w:color="auto" w:fill="auto"/>
          </w:tcPr>
          <w:p w14:paraId="609222B7" w14:textId="77777777" w:rsidR="007564C3" w:rsidRPr="00953078" w:rsidRDefault="007564C3" w:rsidP="00953078">
            <w:pPr>
              <w:spacing w:line="240" w:lineRule="auto"/>
              <w:rPr>
                <w:lang w:val="hu-HU"/>
              </w:rPr>
            </w:pPr>
            <w:r w:rsidRPr="00E7105E">
              <w:rPr>
                <w:b/>
                <w:lang w:val="hu-HU"/>
              </w:rPr>
              <w:t>Javallat</w:t>
            </w:r>
          </w:p>
        </w:tc>
        <w:tc>
          <w:tcPr>
            <w:tcW w:w="2482" w:type="dxa"/>
            <w:shd w:val="clear" w:color="auto" w:fill="auto"/>
          </w:tcPr>
          <w:p w14:paraId="614AB320" w14:textId="77777777" w:rsidR="007564C3" w:rsidRPr="00E7105E" w:rsidRDefault="007564C3" w:rsidP="00953078">
            <w:pPr>
              <w:spacing w:line="240" w:lineRule="auto"/>
              <w:rPr>
                <w:noProof/>
                <w:szCs w:val="22"/>
                <w:lang w:val="hu-HU"/>
              </w:rPr>
            </w:pPr>
            <w:r w:rsidRPr="00E7105E">
              <w:rPr>
                <w:b/>
                <w:lang w:val="hu-HU"/>
              </w:rPr>
              <w:t>Bármilyen vérzés</w:t>
            </w:r>
          </w:p>
        </w:tc>
        <w:tc>
          <w:tcPr>
            <w:tcW w:w="1912" w:type="dxa"/>
            <w:shd w:val="clear" w:color="auto" w:fill="auto"/>
          </w:tcPr>
          <w:p w14:paraId="09C6BB01" w14:textId="77777777" w:rsidR="007564C3" w:rsidRPr="00953078" w:rsidRDefault="007564C3" w:rsidP="00953078">
            <w:pPr>
              <w:spacing w:line="240" w:lineRule="auto"/>
              <w:rPr>
                <w:lang w:val="hu-HU"/>
              </w:rPr>
            </w:pPr>
            <w:r w:rsidRPr="00E7105E">
              <w:rPr>
                <w:b/>
                <w:lang w:val="hu-HU"/>
              </w:rPr>
              <w:t>Anaemia</w:t>
            </w:r>
          </w:p>
        </w:tc>
      </w:tr>
      <w:tr w:rsidR="00A22A92" w:rsidRPr="00E7105E" w14:paraId="1E51B719" w14:textId="77777777" w:rsidTr="00953078">
        <w:trPr>
          <w:trHeight w:val="151"/>
        </w:trPr>
        <w:tc>
          <w:tcPr>
            <w:tcW w:w="4111" w:type="dxa"/>
            <w:shd w:val="clear" w:color="auto" w:fill="auto"/>
          </w:tcPr>
          <w:p w14:paraId="414B1019" w14:textId="742C54C7" w:rsidR="007564C3" w:rsidRPr="00E7105E" w:rsidRDefault="00550410" w:rsidP="00953078">
            <w:pPr>
              <w:spacing w:line="240" w:lineRule="auto"/>
              <w:rPr>
                <w:noProof/>
                <w:szCs w:val="22"/>
                <w:lang w:val="hu-HU"/>
              </w:rPr>
            </w:pPr>
            <w:r w:rsidRPr="00550410">
              <w:rPr>
                <w:lang w:val="hu-HU"/>
              </w:rPr>
              <w:t xml:space="preserve">Vénás thromboembolisatio </w:t>
            </w:r>
            <w:r w:rsidR="007564C3" w:rsidRPr="00E7105E">
              <w:rPr>
                <w:lang w:val="hu-HU"/>
              </w:rPr>
              <w:t>(VTE</w:t>
            </w:r>
            <w:r>
              <w:rPr>
                <w:lang w:val="hu-HU"/>
              </w:rPr>
              <w:t>)</w:t>
            </w:r>
            <w:r w:rsidR="007564C3" w:rsidRPr="00E7105E">
              <w:rPr>
                <w:lang w:val="hu-HU"/>
              </w:rPr>
              <w:t xml:space="preserve"> megelőzése elektív csípő- vagy térdprotézis műtéten áteső felnőtt betegeknél</w:t>
            </w:r>
          </w:p>
        </w:tc>
        <w:tc>
          <w:tcPr>
            <w:tcW w:w="2482" w:type="dxa"/>
            <w:shd w:val="clear" w:color="auto" w:fill="auto"/>
          </w:tcPr>
          <w:p w14:paraId="77B55942" w14:textId="77777777" w:rsidR="007564C3" w:rsidRPr="00E7105E" w:rsidRDefault="007564C3" w:rsidP="00953078">
            <w:pPr>
              <w:spacing w:line="240" w:lineRule="auto"/>
              <w:rPr>
                <w:noProof/>
                <w:szCs w:val="22"/>
                <w:lang w:val="hu-HU"/>
              </w:rPr>
            </w:pPr>
            <w:r w:rsidRPr="00E7105E">
              <w:rPr>
                <w:lang w:val="hu-HU"/>
              </w:rPr>
              <w:t>A betegek 6,8%-a</w:t>
            </w:r>
          </w:p>
        </w:tc>
        <w:tc>
          <w:tcPr>
            <w:tcW w:w="1912" w:type="dxa"/>
            <w:shd w:val="clear" w:color="auto" w:fill="auto"/>
          </w:tcPr>
          <w:p w14:paraId="032E3270" w14:textId="77777777" w:rsidR="007564C3" w:rsidRPr="00E7105E" w:rsidRDefault="007564C3" w:rsidP="00953078">
            <w:pPr>
              <w:spacing w:line="240" w:lineRule="auto"/>
              <w:rPr>
                <w:noProof/>
                <w:szCs w:val="22"/>
                <w:lang w:val="hu-HU"/>
              </w:rPr>
            </w:pPr>
            <w:r w:rsidRPr="00E7105E">
              <w:rPr>
                <w:lang w:val="hu-HU"/>
              </w:rPr>
              <w:t>A betegek 5,9%-a</w:t>
            </w:r>
          </w:p>
        </w:tc>
      </w:tr>
      <w:tr w:rsidR="00A22A92" w:rsidRPr="00E7105E" w14:paraId="1D86FAD1" w14:textId="77777777" w:rsidTr="00953078">
        <w:tc>
          <w:tcPr>
            <w:tcW w:w="4111" w:type="dxa"/>
            <w:shd w:val="clear" w:color="auto" w:fill="auto"/>
          </w:tcPr>
          <w:p w14:paraId="3FEA0DB4" w14:textId="3A70B8AA" w:rsidR="007564C3" w:rsidRPr="00E7105E" w:rsidRDefault="00550410" w:rsidP="00953078">
            <w:pPr>
              <w:spacing w:line="240" w:lineRule="auto"/>
              <w:rPr>
                <w:noProof/>
                <w:szCs w:val="22"/>
                <w:lang w:val="hu-HU"/>
              </w:rPr>
            </w:pPr>
            <w:r w:rsidRPr="00550410">
              <w:rPr>
                <w:lang w:val="hu-HU"/>
              </w:rPr>
              <w:t>Vénás thromboembolisatio</w:t>
            </w:r>
            <w:r w:rsidR="007564C3" w:rsidRPr="00E7105E">
              <w:rPr>
                <w:lang w:val="hu-HU"/>
              </w:rPr>
              <w:t xml:space="preserve"> megelőzése akut belgyógyászati betegségben szenvedő betegeknél</w:t>
            </w:r>
          </w:p>
        </w:tc>
        <w:tc>
          <w:tcPr>
            <w:tcW w:w="2482" w:type="dxa"/>
            <w:shd w:val="clear" w:color="auto" w:fill="auto"/>
          </w:tcPr>
          <w:p w14:paraId="111C9825" w14:textId="77777777" w:rsidR="007564C3" w:rsidRPr="00E7105E" w:rsidRDefault="007564C3" w:rsidP="00953078">
            <w:pPr>
              <w:spacing w:line="240" w:lineRule="auto"/>
              <w:rPr>
                <w:noProof/>
                <w:szCs w:val="22"/>
                <w:lang w:val="hu-HU"/>
              </w:rPr>
            </w:pPr>
            <w:r w:rsidRPr="00E7105E">
              <w:rPr>
                <w:lang w:val="hu-HU"/>
              </w:rPr>
              <w:t>A betegek 12,6%-a</w:t>
            </w:r>
          </w:p>
        </w:tc>
        <w:tc>
          <w:tcPr>
            <w:tcW w:w="1912" w:type="dxa"/>
            <w:shd w:val="clear" w:color="auto" w:fill="auto"/>
          </w:tcPr>
          <w:p w14:paraId="1105908C" w14:textId="77777777" w:rsidR="007564C3" w:rsidRPr="00E7105E" w:rsidRDefault="007564C3" w:rsidP="00953078">
            <w:pPr>
              <w:spacing w:line="240" w:lineRule="auto"/>
              <w:rPr>
                <w:noProof/>
                <w:szCs w:val="22"/>
                <w:lang w:val="hu-HU"/>
              </w:rPr>
            </w:pPr>
            <w:r w:rsidRPr="00E7105E">
              <w:rPr>
                <w:lang w:val="hu-HU"/>
              </w:rPr>
              <w:t>A betegek 2,1%-a</w:t>
            </w:r>
          </w:p>
        </w:tc>
      </w:tr>
      <w:tr w:rsidR="00A22A92" w:rsidRPr="00E7105E" w14:paraId="5A170291" w14:textId="77777777" w:rsidTr="00953078">
        <w:trPr>
          <w:trHeight w:val="400"/>
        </w:trPr>
        <w:tc>
          <w:tcPr>
            <w:tcW w:w="4111" w:type="dxa"/>
            <w:shd w:val="clear" w:color="auto" w:fill="auto"/>
          </w:tcPr>
          <w:p w14:paraId="5E50E0FE" w14:textId="3C021768" w:rsidR="007564C3" w:rsidRPr="00E7105E" w:rsidRDefault="007564C3" w:rsidP="00953078">
            <w:pPr>
              <w:spacing w:line="240" w:lineRule="auto"/>
              <w:rPr>
                <w:noProof/>
                <w:szCs w:val="22"/>
                <w:lang w:val="hu-HU"/>
              </w:rPr>
            </w:pPr>
            <w:r w:rsidRPr="00E7105E">
              <w:rPr>
                <w:lang w:val="hu-HU"/>
              </w:rPr>
              <w:t>MVT, PE kezelése és a recidíva megelőzése</w:t>
            </w:r>
          </w:p>
        </w:tc>
        <w:tc>
          <w:tcPr>
            <w:tcW w:w="2482" w:type="dxa"/>
            <w:shd w:val="clear" w:color="auto" w:fill="auto"/>
          </w:tcPr>
          <w:p w14:paraId="5FD44B89" w14:textId="77777777" w:rsidR="007564C3" w:rsidRPr="00E7105E" w:rsidRDefault="007564C3" w:rsidP="00953078">
            <w:pPr>
              <w:spacing w:line="240" w:lineRule="auto"/>
              <w:rPr>
                <w:noProof/>
                <w:szCs w:val="22"/>
                <w:lang w:val="hu-HU"/>
              </w:rPr>
            </w:pPr>
            <w:r w:rsidRPr="00E7105E">
              <w:rPr>
                <w:lang w:val="hu-HU"/>
              </w:rPr>
              <w:t>A betegek 23%-a</w:t>
            </w:r>
          </w:p>
        </w:tc>
        <w:tc>
          <w:tcPr>
            <w:tcW w:w="1912" w:type="dxa"/>
            <w:shd w:val="clear" w:color="auto" w:fill="auto"/>
          </w:tcPr>
          <w:p w14:paraId="6E62A9BF" w14:textId="77777777" w:rsidR="007564C3" w:rsidRPr="00E7105E" w:rsidRDefault="007564C3" w:rsidP="00953078">
            <w:pPr>
              <w:spacing w:line="240" w:lineRule="auto"/>
              <w:rPr>
                <w:noProof/>
                <w:szCs w:val="22"/>
                <w:lang w:val="hu-HU"/>
              </w:rPr>
            </w:pPr>
            <w:r w:rsidRPr="00E7105E">
              <w:rPr>
                <w:lang w:val="hu-HU"/>
              </w:rPr>
              <w:t>A betegek 1,6%-a</w:t>
            </w:r>
          </w:p>
        </w:tc>
      </w:tr>
      <w:tr w:rsidR="00A22A92" w:rsidRPr="00E7105E" w14:paraId="3471C128" w14:textId="77777777" w:rsidTr="00953078">
        <w:trPr>
          <w:trHeight w:val="274"/>
        </w:trPr>
        <w:tc>
          <w:tcPr>
            <w:tcW w:w="4111" w:type="dxa"/>
            <w:shd w:val="clear" w:color="auto" w:fill="auto"/>
          </w:tcPr>
          <w:p w14:paraId="37CD012E" w14:textId="5B07E231" w:rsidR="00890F37" w:rsidRPr="00E7105E" w:rsidRDefault="00890F37" w:rsidP="00953078">
            <w:pPr>
              <w:spacing w:line="240" w:lineRule="auto"/>
              <w:rPr>
                <w:noProof/>
                <w:szCs w:val="22"/>
                <w:lang w:val="hu-HU"/>
              </w:rPr>
            </w:pPr>
            <w:r w:rsidRPr="00E7105E">
              <w:rPr>
                <w:lang w:val="hu-HU"/>
              </w:rPr>
              <w:t xml:space="preserve">VTE kezelése és a VTE kiújulásának megelőzése érett újszülötteknél és 18 évesnél fiatalabb gyermekeknél, hagyományos véralvadásgátló kezelés megkezdését követően </w:t>
            </w:r>
          </w:p>
        </w:tc>
        <w:tc>
          <w:tcPr>
            <w:tcW w:w="2482" w:type="dxa"/>
            <w:shd w:val="clear" w:color="auto" w:fill="auto"/>
          </w:tcPr>
          <w:p w14:paraId="4EB32178" w14:textId="3748D6D6" w:rsidR="00890F37" w:rsidRPr="00E7105E" w:rsidRDefault="00890F37" w:rsidP="00953078">
            <w:pPr>
              <w:spacing w:line="240" w:lineRule="auto"/>
              <w:rPr>
                <w:noProof/>
                <w:szCs w:val="22"/>
                <w:lang w:val="hu-HU"/>
              </w:rPr>
            </w:pPr>
            <w:r w:rsidRPr="00953078">
              <w:rPr>
                <w:lang w:val="hu-HU"/>
              </w:rPr>
              <w:t>A betegek 39,5</w:t>
            </w:r>
            <w:r w:rsidRPr="00E7105E">
              <w:rPr>
                <w:lang w:val="hu-HU"/>
              </w:rPr>
              <w:t>%-</w:t>
            </w:r>
            <w:r w:rsidRPr="00953078">
              <w:rPr>
                <w:lang w:val="hu-HU"/>
              </w:rPr>
              <w:t>a</w:t>
            </w:r>
            <w:r w:rsidRPr="00E7105E">
              <w:rPr>
                <w:lang w:val="hu-HU"/>
              </w:rPr>
              <w:t xml:space="preserve"> </w:t>
            </w:r>
          </w:p>
        </w:tc>
        <w:tc>
          <w:tcPr>
            <w:tcW w:w="1912" w:type="dxa"/>
            <w:shd w:val="clear" w:color="auto" w:fill="auto"/>
          </w:tcPr>
          <w:p w14:paraId="4917E324" w14:textId="0066925C" w:rsidR="00890F37" w:rsidRPr="00E7105E" w:rsidRDefault="00890F37" w:rsidP="00953078">
            <w:pPr>
              <w:spacing w:line="240" w:lineRule="auto"/>
              <w:rPr>
                <w:noProof/>
                <w:szCs w:val="22"/>
                <w:lang w:val="hu-HU"/>
              </w:rPr>
            </w:pPr>
            <w:r w:rsidRPr="00953078">
              <w:rPr>
                <w:lang w:val="hu-HU"/>
              </w:rPr>
              <w:t>A betegek 4,6</w:t>
            </w:r>
            <w:r w:rsidRPr="00E7105E">
              <w:rPr>
                <w:lang w:val="hu-HU"/>
              </w:rPr>
              <w:t>%-</w:t>
            </w:r>
            <w:r w:rsidRPr="00953078">
              <w:rPr>
                <w:lang w:val="hu-HU"/>
              </w:rPr>
              <w:t>a</w:t>
            </w:r>
            <w:r w:rsidRPr="00E7105E">
              <w:rPr>
                <w:lang w:val="hu-HU"/>
              </w:rPr>
              <w:t xml:space="preserve"> </w:t>
            </w:r>
          </w:p>
        </w:tc>
      </w:tr>
      <w:tr w:rsidR="00A22A92" w:rsidRPr="00E7105E" w14:paraId="43611803" w14:textId="77777777" w:rsidTr="00953078">
        <w:trPr>
          <w:trHeight w:val="274"/>
        </w:trPr>
        <w:tc>
          <w:tcPr>
            <w:tcW w:w="4111" w:type="dxa"/>
            <w:shd w:val="clear" w:color="auto" w:fill="auto"/>
          </w:tcPr>
          <w:p w14:paraId="3FCA4A05" w14:textId="7A0972E3" w:rsidR="00890F37" w:rsidRPr="00E7105E" w:rsidRDefault="00890F37" w:rsidP="00953078">
            <w:pPr>
              <w:spacing w:line="240" w:lineRule="auto"/>
              <w:rPr>
                <w:noProof/>
                <w:szCs w:val="22"/>
                <w:lang w:val="hu-HU"/>
              </w:rPr>
            </w:pPr>
            <w:r w:rsidRPr="00E7105E">
              <w:rPr>
                <w:lang w:val="hu-HU"/>
              </w:rPr>
              <w:t>A stroke és a systemás embolisatio megelőzése nem valvularis eredetű pitvarfibrillációban szenvedő betegeknél</w:t>
            </w:r>
          </w:p>
        </w:tc>
        <w:tc>
          <w:tcPr>
            <w:tcW w:w="2482" w:type="dxa"/>
            <w:shd w:val="clear" w:color="auto" w:fill="auto"/>
          </w:tcPr>
          <w:p w14:paraId="4E867762" w14:textId="77777777" w:rsidR="00890F37" w:rsidRPr="00E7105E" w:rsidRDefault="00890F37" w:rsidP="00953078">
            <w:pPr>
              <w:spacing w:line="240" w:lineRule="auto"/>
              <w:rPr>
                <w:noProof/>
                <w:szCs w:val="22"/>
                <w:lang w:val="hu-HU"/>
              </w:rPr>
            </w:pPr>
            <w:r w:rsidRPr="00E7105E">
              <w:rPr>
                <w:lang w:val="hu-HU"/>
              </w:rPr>
              <w:t>100 betegévenként 28</w:t>
            </w:r>
          </w:p>
        </w:tc>
        <w:tc>
          <w:tcPr>
            <w:tcW w:w="1912" w:type="dxa"/>
            <w:shd w:val="clear" w:color="auto" w:fill="auto"/>
          </w:tcPr>
          <w:p w14:paraId="179ED514" w14:textId="77777777" w:rsidR="00890F37" w:rsidRPr="00E7105E" w:rsidRDefault="00890F37" w:rsidP="00953078">
            <w:pPr>
              <w:spacing w:line="240" w:lineRule="auto"/>
              <w:rPr>
                <w:noProof/>
                <w:szCs w:val="22"/>
                <w:lang w:val="hu-HU"/>
              </w:rPr>
            </w:pPr>
            <w:r w:rsidRPr="00E7105E">
              <w:rPr>
                <w:lang w:val="hu-HU"/>
              </w:rPr>
              <w:t>100 betegévenként 2,5</w:t>
            </w:r>
          </w:p>
        </w:tc>
      </w:tr>
      <w:tr w:rsidR="00A22A92" w:rsidRPr="00E7105E" w14:paraId="521C9297" w14:textId="77777777" w:rsidTr="00953078">
        <w:tc>
          <w:tcPr>
            <w:tcW w:w="4111" w:type="dxa"/>
            <w:shd w:val="clear" w:color="auto" w:fill="auto"/>
          </w:tcPr>
          <w:p w14:paraId="7EE30A52" w14:textId="578979C2" w:rsidR="00890F37" w:rsidRPr="00E7105E" w:rsidRDefault="00890F37" w:rsidP="00953078">
            <w:pPr>
              <w:spacing w:line="240" w:lineRule="auto"/>
              <w:rPr>
                <w:noProof/>
                <w:szCs w:val="22"/>
                <w:lang w:val="hu-HU"/>
              </w:rPr>
            </w:pPr>
            <w:proofErr w:type="spellStart"/>
            <w:r w:rsidRPr="00953078">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E7105E">
              <w:rPr>
                <w:lang w:val="hu-HU"/>
              </w:rPr>
              <w:t xml:space="preserve"> akut coronaria szindrómát (ACS) követően</w:t>
            </w:r>
          </w:p>
        </w:tc>
        <w:tc>
          <w:tcPr>
            <w:tcW w:w="2482" w:type="dxa"/>
            <w:shd w:val="clear" w:color="auto" w:fill="auto"/>
          </w:tcPr>
          <w:p w14:paraId="670FE6D2" w14:textId="77777777" w:rsidR="00890F37" w:rsidRPr="00E7105E" w:rsidRDefault="00890F37" w:rsidP="00953078">
            <w:pPr>
              <w:spacing w:line="240" w:lineRule="auto"/>
              <w:rPr>
                <w:noProof/>
                <w:szCs w:val="22"/>
                <w:lang w:val="hu-HU"/>
              </w:rPr>
            </w:pPr>
            <w:r w:rsidRPr="00E7105E">
              <w:rPr>
                <w:lang w:val="hu-HU"/>
              </w:rPr>
              <w:t>100 betegévenként 22</w:t>
            </w:r>
          </w:p>
        </w:tc>
        <w:tc>
          <w:tcPr>
            <w:tcW w:w="1912" w:type="dxa"/>
            <w:shd w:val="clear" w:color="auto" w:fill="auto"/>
          </w:tcPr>
          <w:p w14:paraId="6816EA04" w14:textId="77777777" w:rsidR="00890F37" w:rsidRPr="00E7105E" w:rsidRDefault="00890F37" w:rsidP="00953078">
            <w:pPr>
              <w:spacing w:line="240" w:lineRule="auto"/>
              <w:rPr>
                <w:noProof/>
                <w:szCs w:val="22"/>
                <w:lang w:val="hu-HU"/>
              </w:rPr>
            </w:pPr>
            <w:r w:rsidRPr="00E7105E">
              <w:rPr>
                <w:lang w:val="hu-HU"/>
              </w:rPr>
              <w:t xml:space="preserve">100 betegévenként 1,4 </w:t>
            </w:r>
          </w:p>
        </w:tc>
      </w:tr>
      <w:tr w:rsidR="00FD4153" w:rsidRPr="00E7105E" w14:paraId="134A2F35" w14:textId="77777777" w:rsidTr="00953078">
        <w:trPr>
          <w:trHeight w:val="274"/>
        </w:trPr>
        <w:tc>
          <w:tcPr>
            <w:tcW w:w="4111" w:type="dxa"/>
            <w:vMerge w:val="restart"/>
            <w:shd w:val="clear" w:color="auto" w:fill="auto"/>
          </w:tcPr>
          <w:p w14:paraId="2D307D5A" w14:textId="5010E31D" w:rsidR="00FD4153" w:rsidRPr="00953078" w:rsidRDefault="00FD4153" w:rsidP="00A0178F">
            <w:pPr>
              <w:keepNext/>
              <w:spacing w:line="240" w:lineRule="auto"/>
            </w:pPr>
            <w:proofErr w:type="spellStart"/>
            <w:r w:rsidRPr="00953078">
              <w:lastRenderedPageBreak/>
              <w:t>Atherothromboticus</w:t>
            </w:r>
            <w:proofErr w:type="spellEnd"/>
            <w:r w:rsidRPr="00953078">
              <w:t xml:space="preserve"> </w:t>
            </w:r>
            <w:proofErr w:type="spellStart"/>
            <w:r w:rsidRPr="00953078">
              <w:t>események</w:t>
            </w:r>
            <w:proofErr w:type="spellEnd"/>
            <w:r w:rsidRPr="00953078">
              <w:t xml:space="preserve"> </w:t>
            </w:r>
            <w:proofErr w:type="spellStart"/>
            <w:r w:rsidRPr="00953078">
              <w:t>megelőzése</w:t>
            </w:r>
            <w:proofErr w:type="spellEnd"/>
            <w:r w:rsidRPr="00953078">
              <w:t xml:space="preserve"> CAD/PAD</w:t>
            </w:r>
            <w:r w:rsidRPr="00E7105E">
              <w:rPr>
                <w:lang w:val="hu-HU"/>
              </w:rPr>
              <w:t>-</w:t>
            </w:r>
            <w:r w:rsidRPr="00953078">
              <w:t xml:space="preserve">ben </w:t>
            </w:r>
            <w:proofErr w:type="spellStart"/>
            <w:r w:rsidRPr="00953078">
              <w:t>szenvedő</w:t>
            </w:r>
            <w:proofErr w:type="spellEnd"/>
            <w:r w:rsidRPr="00953078">
              <w:t xml:space="preserve"> </w:t>
            </w:r>
            <w:proofErr w:type="spellStart"/>
            <w:r w:rsidRPr="00953078">
              <w:t>betegeknél</w:t>
            </w:r>
            <w:proofErr w:type="spellEnd"/>
          </w:p>
        </w:tc>
        <w:tc>
          <w:tcPr>
            <w:tcW w:w="2482" w:type="dxa"/>
            <w:shd w:val="clear" w:color="auto" w:fill="auto"/>
          </w:tcPr>
          <w:p w14:paraId="3845BF03" w14:textId="77777777" w:rsidR="00FD4153" w:rsidRPr="00E7105E" w:rsidRDefault="00FD4153" w:rsidP="00A0178F">
            <w:pPr>
              <w:keepNext/>
              <w:spacing w:line="240" w:lineRule="auto"/>
              <w:rPr>
                <w:noProof/>
                <w:szCs w:val="22"/>
                <w:lang w:val="hu-HU"/>
              </w:rPr>
            </w:pPr>
            <w:r w:rsidRPr="00E7105E">
              <w:rPr>
                <w:lang w:val="hu-HU"/>
              </w:rPr>
              <w:t>100 betegévenként 6,7</w:t>
            </w:r>
          </w:p>
        </w:tc>
        <w:tc>
          <w:tcPr>
            <w:tcW w:w="1912" w:type="dxa"/>
            <w:shd w:val="clear" w:color="auto" w:fill="auto"/>
          </w:tcPr>
          <w:p w14:paraId="66BD9D58" w14:textId="77777777" w:rsidR="00FD4153" w:rsidRPr="00E7105E" w:rsidRDefault="00FD4153" w:rsidP="00A0178F">
            <w:pPr>
              <w:keepNext/>
              <w:spacing w:line="240" w:lineRule="auto"/>
              <w:rPr>
                <w:noProof/>
                <w:szCs w:val="22"/>
                <w:lang w:val="hu-HU"/>
              </w:rPr>
            </w:pPr>
            <w:r w:rsidRPr="00E7105E">
              <w:rPr>
                <w:lang w:val="hu-HU"/>
              </w:rPr>
              <w:t>100 betegévenként 0,15**</w:t>
            </w:r>
          </w:p>
        </w:tc>
      </w:tr>
      <w:tr w:rsidR="00FD4153" w:rsidRPr="00E7105E" w14:paraId="20AC6C07" w14:textId="77777777" w:rsidTr="00953078">
        <w:trPr>
          <w:trHeight w:val="274"/>
        </w:trPr>
        <w:tc>
          <w:tcPr>
            <w:tcW w:w="4111" w:type="dxa"/>
            <w:vMerge/>
            <w:shd w:val="clear" w:color="auto" w:fill="auto"/>
          </w:tcPr>
          <w:p w14:paraId="78A6C7FD" w14:textId="77777777" w:rsidR="00FD4153" w:rsidRPr="00953078" w:rsidRDefault="00FD4153" w:rsidP="00A0178F">
            <w:pPr>
              <w:keepNext/>
              <w:spacing w:line="240" w:lineRule="auto"/>
            </w:pPr>
          </w:p>
        </w:tc>
        <w:tc>
          <w:tcPr>
            <w:tcW w:w="2482" w:type="dxa"/>
            <w:shd w:val="clear" w:color="auto" w:fill="auto"/>
          </w:tcPr>
          <w:p w14:paraId="31532468" w14:textId="6E55123E" w:rsidR="00FD4153" w:rsidRPr="00E7105E" w:rsidRDefault="00FD4153" w:rsidP="00A0178F">
            <w:pPr>
              <w:keepNext/>
              <w:spacing w:line="240" w:lineRule="auto"/>
              <w:rPr>
                <w:lang w:val="hu-HU"/>
              </w:rPr>
            </w:pPr>
            <w:r>
              <w:rPr>
                <w:lang w:val="hu-HU"/>
              </w:rPr>
              <w:t>100 betegévenként 8,38</w:t>
            </w:r>
            <w:r w:rsidRPr="000F6B9C">
              <w:rPr>
                <w:szCs w:val="22"/>
                <w:vertAlign w:val="superscript"/>
              </w:rPr>
              <w:t>#</w:t>
            </w:r>
          </w:p>
        </w:tc>
        <w:tc>
          <w:tcPr>
            <w:tcW w:w="1912" w:type="dxa"/>
            <w:shd w:val="clear" w:color="auto" w:fill="auto"/>
          </w:tcPr>
          <w:p w14:paraId="5DA8680C" w14:textId="1EB5A87A" w:rsidR="00FD4153" w:rsidRPr="00E7105E" w:rsidRDefault="00FD4153" w:rsidP="00A0178F">
            <w:pPr>
              <w:keepNext/>
              <w:spacing w:line="240" w:lineRule="auto"/>
              <w:rPr>
                <w:lang w:val="hu-HU"/>
              </w:rPr>
            </w:pPr>
            <w:r>
              <w:rPr>
                <w:lang w:val="hu-HU"/>
              </w:rPr>
              <w:t>100 betegévenként 0,74***</w:t>
            </w:r>
            <w:r w:rsidR="00B72790">
              <w:rPr>
                <w:lang w:val="hu-HU"/>
              </w:rPr>
              <w:t xml:space="preserve"> </w:t>
            </w:r>
            <w:r w:rsidRPr="000F6B9C">
              <w:rPr>
                <w:szCs w:val="22"/>
                <w:vertAlign w:val="superscript"/>
              </w:rPr>
              <w:t>#</w:t>
            </w:r>
          </w:p>
        </w:tc>
      </w:tr>
    </w:tbl>
    <w:p w14:paraId="2001CFDC" w14:textId="6A15514D" w:rsidR="007564C3" w:rsidRPr="00E7105E" w:rsidRDefault="007564C3" w:rsidP="007564C3">
      <w:pPr>
        <w:spacing w:line="240" w:lineRule="auto"/>
        <w:rPr>
          <w:noProof/>
          <w:szCs w:val="22"/>
          <w:lang w:val="hu-HU"/>
        </w:rPr>
      </w:pPr>
      <w:r w:rsidRPr="00E7105E">
        <w:rPr>
          <w:lang w:val="hu-HU"/>
        </w:rPr>
        <w:t>*</w:t>
      </w:r>
      <w:r w:rsidRPr="00E7105E">
        <w:rPr>
          <w:lang w:val="hu-HU"/>
        </w:rPr>
        <w:tab/>
        <w:t xml:space="preserve">A </w:t>
      </w:r>
      <w:r w:rsidR="00470C83">
        <w:rPr>
          <w:lang w:val="hu-HU"/>
        </w:rPr>
        <w:t>rivaroxabán</w:t>
      </w:r>
      <w:r w:rsidRPr="00E7105E">
        <w:rPr>
          <w:lang w:val="hu-HU"/>
        </w:rPr>
        <w:t>nal végzett valamennyi vizsgálatban az összes vérzéses eseményt regisztrálják, jelentik és elbírálják.</w:t>
      </w:r>
    </w:p>
    <w:p w14:paraId="2F9E581C" w14:textId="7ADCD0F5" w:rsidR="00FD4153" w:rsidRDefault="007564C3" w:rsidP="00FD4153">
      <w:pPr>
        <w:keepNext/>
        <w:rPr>
          <w:lang w:val="hu-HU"/>
        </w:rPr>
      </w:pPr>
      <w:r w:rsidRPr="00E7105E">
        <w:rPr>
          <w:lang w:val="hu-HU"/>
        </w:rPr>
        <w:t>**</w:t>
      </w:r>
      <w:r w:rsidRPr="00E7105E">
        <w:rPr>
          <w:lang w:val="hu-HU"/>
        </w:rPr>
        <w:tab/>
        <w:t>A COMPASS vizsgálatban alacsony az anaemia incidencia, mivel a nemkívánatos események regisztrálása tekintetében szelektív megközelítést alkalmaztak.</w:t>
      </w:r>
      <w:r w:rsidR="00FD4153">
        <w:rPr>
          <w:lang w:val="hu-HU"/>
        </w:rPr>
        <w:t>***</w:t>
      </w:r>
      <w:r w:rsidR="00FD4153" w:rsidRPr="00540ADB">
        <w:rPr>
          <w:lang w:val="hu-HU"/>
        </w:rPr>
        <w:tab/>
      </w:r>
      <w:r w:rsidR="00FD4153">
        <w:rPr>
          <w:lang w:val="hu-HU"/>
        </w:rPr>
        <w:t xml:space="preserve">A </w:t>
      </w:r>
      <w:r w:rsidR="00FD4153" w:rsidRPr="00540ADB">
        <w:rPr>
          <w:lang w:val="hu-HU"/>
        </w:rPr>
        <w:t>nemkívánatos események regisztrálása tekintetében szelektív megközelítést alkalmaztak</w:t>
      </w:r>
    </w:p>
    <w:p w14:paraId="2BE90E7E" w14:textId="68A7025C" w:rsidR="007564C3" w:rsidRDefault="00FD4153" w:rsidP="00FD4153">
      <w:pPr>
        <w:spacing w:line="240" w:lineRule="auto"/>
        <w:rPr>
          <w:u w:val="single"/>
          <w:lang w:val="hu-HU"/>
        </w:rPr>
      </w:pPr>
      <w:r w:rsidRPr="00A0178F">
        <w:rPr>
          <w:vertAlign w:val="superscript"/>
          <w:lang w:val="hu-HU"/>
        </w:rPr>
        <w:t>#</w:t>
      </w:r>
      <w:r w:rsidRPr="00540ADB">
        <w:rPr>
          <w:lang w:val="hu-HU"/>
        </w:rPr>
        <w:tab/>
      </w:r>
      <w:r>
        <w:rPr>
          <w:noProof/>
          <w:lang w:val="hu-HU"/>
        </w:rPr>
        <w:t>A VOYAGER PAD vizsgálatból származó adat</w:t>
      </w:r>
    </w:p>
    <w:p w14:paraId="1252DEA3" w14:textId="77777777" w:rsidR="00FD4153" w:rsidRPr="00953078" w:rsidRDefault="00FD4153" w:rsidP="007564C3">
      <w:pPr>
        <w:spacing w:line="240" w:lineRule="auto"/>
        <w:rPr>
          <w:u w:val="single"/>
          <w:lang w:val="hu-HU"/>
        </w:rPr>
      </w:pPr>
    </w:p>
    <w:p w14:paraId="26DDCB8C" w14:textId="77777777" w:rsidR="007564C3" w:rsidRPr="00E7105E" w:rsidRDefault="007564C3" w:rsidP="007564C3">
      <w:pPr>
        <w:spacing w:line="240" w:lineRule="auto"/>
        <w:rPr>
          <w:noProof/>
          <w:szCs w:val="22"/>
          <w:u w:val="single"/>
          <w:lang w:val="hu-HU"/>
        </w:rPr>
      </w:pPr>
      <w:r w:rsidRPr="00E7105E">
        <w:rPr>
          <w:u w:val="single"/>
          <w:lang w:val="hu-HU"/>
        </w:rPr>
        <w:t xml:space="preserve">A mellékhatások táblázatos felsorolása </w:t>
      </w:r>
    </w:p>
    <w:p w14:paraId="25D67BB0" w14:textId="4EDCD622" w:rsidR="007564C3" w:rsidRPr="00E7105E" w:rsidRDefault="007564C3" w:rsidP="007564C3">
      <w:pPr>
        <w:spacing w:line="240" w:lineRule="auto"/>
        <w:rPr>
          <w:noProof/>
          <w:szCs w:val="22"/>
          <w:lang w:val="hu-HU"/>
        </w:rPr>
      </w:pPr>
      <w:r w:rsidRPr="00E7105E">
        <w:rPr>
          <w:lang w:val="hu-HU"/>
        </w:rPr>
        <w:t xml:space="preserve">A felnőtteknél és gyermekgyógyászati betegeknél a </w:t>
      </w:r>
      <w:r w:rsidR="00470C83">
        <w:rPr>
          <w:lang w:val="hu-HU"/>
        </w:rPr>
        <w:t>rivaroxabán</w:t>
      </w:r>
      <w:r w:rsidRPr="00E7105E">
        <w:rPr>
          <w:lang w:val="hu-HU"/>
        </w:rPr>
        <w:t xml:space="preserve">nal kapcsolatosan jelentett mellékhatások gyakorisága az alábbi, 3. táblázatban került összefoglalásra, szervrendszeri kategóriák (MedDRA alapján) és gyakoriság szerint. </w:t>
      </w:r>
    </w:p>
    <w:p w14:paraId="3053C526" w14:textId="77777777" w:rsidR="007564C3" w:rsidRPr="00E7105E" w:rsidRDefault="007564C3" w:rsidP="007564C3">
      <w:pPr>
        <w:spacing w:line="240" w:lineRule="auto"/>
        <w:rPr>
          <w:noProof/>
          <w:szCs w:val="22"/>
          <w:lang w:val="hu-HU"/>
        </w:rPr>
      </w:pPr>
    </w:p>
    <w:p w14:paraId="18BF1976" w14:textId="77777777" w:rsidR="007564C3" w:rsidRPr="00E7105E" w:rsidRDefault="007564C3" w:rsidP="00953078">
      <w:pPr>
        <w:spacing w:line="240" w:lineRule="auto"/>
        <w:rPr>
          <w:noProof/>
          <w:szCs w:val="22"/>
          <w:lang w:val="hu-HU"/>
        </w:rPr>
      </w:pPr>
      <w:r w:rsidRPr="00E7105E">
        <w:rPr>
          <w:lang w:val="hu-HU"/>
        </w:rPr>
        <w:t xml:space="preserve">A gyakoriságok meghatározása: </w:t>
      </w:r>
    </w:p>
    <w:p w14:paraId="76408D1B" w14:textId="77777777" w:rsidR="007564C3" w:rsidRPr="00E7105E" w:rsidRDefault="007564C3" w:rsidP="00953078">
      <w:pPr>
        <w:spacing w:line="240" w:lineRule="auto"/>
        <w:rPr>
          <w:noProof/>
          <w:szCs w:val="22"/>
          <w:lang w:val="hu-HU"/>
        </w:rPr>
      </w:pPr>
      <w:r w:rsidRPr="00E7105E">
        <w:rPr>
          <w:lang w:val="hu-HU"/>
        </w:rPr>
        <w:t xml:space="preserve">nagyon gyakori (≥ 1/10) </w:t>
      </w:r>
    </w:p>
    <w:p w14:paraId="25724713" w14:textId="527809AF" w:rsidR="007564C3" w:rsidRPr="00E7105E" w:rsidRDefault="007564C3" w:rsidP="00953078">
      <w:pPr>
        <w:spacing w:line="240" w:lineRule="auto"/>
        <w:rPr>
          <w:noProof/>
          <w:szCs w:val="22"/>
          <w:lang w:val="hu-HU"/>
        </w:rPr>
      </w:pPr>
      <w:r w:rsidRPr="00E7105E">
        <w:rPr>
          <w:lang w:val="hu-HU"/>
        </w:rPr>
        <w:t xml:space="preserve">gyakori (≥ 1/100 </w:t>
      </w:r>
      <w:r w:rsidRPr="00953078">
        <w:rPr>
          <w:lang w:val="hu-HU"/>
        </w:rPr>
        <w:t>–</w:t>
      </w:r>
      <w:r w:rsidRPr="00E7105E">
        <w:rPr>
          <w:lang w:val="hu-HU"/>
        </w:rPr>
        <w:t xml:space="preserve"> &lt; 1/10) </w:t>
      </w:r>
    </w:p>
    <w:p w14:paraId="2C1D6252" w14:textId="62184EBF" w:rsidR="007564C3" w:rsidRPr="00E7105E" w:rsidRDefault="007564C3" w:rsidP="00953078">
      <w:pPr>
        <w:spacing w:line="240" w:lineRule="auto"/>
        <w:rPr>
          <w:noProof/>
          <w:szCs w:val="22"/>
          <w:lang w:val="hu-HU"/>
        </w:rPr>
      </w:pPr>
      <w:r w:rsidRPr="00E7105E">
        <w:rPr>
          <w:lang w:val="hu-HU"/>
        </w:rPr>
        <w:t xml:space="preserve">nem gyakori (≥ 1/1000 </w:t>
      </w:r>
      <w:r w:rsidRPr="00953078">
        <w:rPr>
          <w:lang w:val="hu-HU"/>
        </w:rPr>
        <w:t>–</w:t>
      </w:r>
      <w:r w:rsidRPr="00E7105E">
        <w:rPr>
          <w:lang w:val="hu-HU"/>
        </w:rPr>
        <w:t xml:space="preserve"> &lt; 1/100) </w:t>
      </w:r>
    </w:p>
    <w:p w14:paraId="7E51A306" w14:textId="5991DCDD" w:rsidR="007564C3" w:rsidRPr="00E7105E" w:rsidRDefault="007564C3" w:rsidP="00953078">
      <w:pPr>
        <w:spacing w:line="240" w:lineRule="auto"/>
        <w:rPr>
          <w:noProof/>
          <w:szCs w:val="22"/>
          <w:lang w:val="hu-HU"/>
        </w:rPr>
      </w:pPr>
      <w:r w:rsidRPr="00E7105E">
        <w:rPr>
          <w:lang w:val="hu-HU"/>
        </w:rPr>
        <w:t xml:space="preserve">ritka (≥ 1/10 000 </w:t>
      </w:r>
      <w:r w:rsidRPr="00953078">
        <w:rPr>
          <w:lang w:val="hu-HU"/>
        </w:rPr>
        <w:t>–</w:t>
      </w:r>
      <w:r w:rsidRPr="00E7105E">
        <w:rPr>
          <w:lang w:val="hu-HU"/>
        </w:rPr>
        <w:t xml:space="preserve"> &lt; 1/1000) </w:t>
      </w:r>
    </w:p>
    <w:p w14:paraId="1CE82913" w14:textId="73A35B83" w:rsidR="007564C3" w:rsidRPr="00E7105E" w:rsidRDefault="007564C3" w:rsidP="00953078">
      <w:pPr>
        <w:spacing w:line="240" w:lineRule="auto"/>
        <w:rPr>
          <w:noProof/>
          <w:szCs w:val="22"/>
          <w:lang w:val="hu-HU"/>
        </w:rPr>
      </w:pPr>
      <w:r w:rsidRPr="00E7105E">
        <w:rPr>
          <w:lang w:val="hu-HU"/>
        </w:rPr>
        <w:t xml:space="preserve">nagyon ritka (&lt; 1/10 000) </w:t>
      </w:r>
    </w:p>
    <w:p w14:paraId="117C762D" w14:textId="1557F05C" w:rsidR="007564C3" w:rsidRPr="00E7105E" w:rsidRDefault="007564C3" w:rsidP="00953078">
      <w:pPr>
        <w:spacing w:line="240" w:lineRule="auto"/>
        <w:rPr>
          <w:noProof/>
          <w:szCs w:val="22"/>
          <w:lang w:val="hu-HU"/>
        </w:rPr>
      </w:pPr>
      <w:r w:rsidRPr="00E7105E">
        <w:rPr>
          <w:lang w:val="hu-HU"/>
        </w:rPr>
        <w:t>nem ismert (a rendelkezésre álló adatokból nem állapítható meg)</w:t>
      </w:r>
    </w:p>
    <w:p w14:paraId="4118C405" w14:textId="77777777" w:rsidR="004D0F07" w:rsidRPr="00E7105E" w:rsidRDefault="004D0F07" w:rsidP="007564C3">
      <w:pPr>
        <w:spacing w:line="240" w:lineRule="auto"/>
        <w:rPr>
          <w:noProof/>
          <w:szCs w:val="22"/>
          <w:lang w:val="hu-HU"/>
        </w:rPr>
      </w:pPr>
    </w:p>
    <w:p w14:paraId="6ECE5FA1" w14:textId="4134DD61" w:rsidR="007564C3" w:rsidRDefault="007564C3" w:rsidP="00953078">
      <w:pPr>
        <w:spacing w:line="240" w:lineRule="auto"/>
        <w:rPr>
          <w:b/>
          <w:lang w:val="hu-HU"/>
        </w:rPr>
      </w:pPr>
      <w:r w:rsidRPr="00E7105E">
        <w:rPr>
          <w:b/>
          <w:lang w:val="hu-HU"/>
        </w:rPr>
        <w:t>3. táblázat:</w:t>
      </w:r>
      <w:r w:rsidRPr="00953078">
        <w:rPr>
          <w:b/>
          <w:lang w:val="hu-HU"/>
        </w:rPr>
        <w:t xml:space="preserve"> </w:t>
      </w:r>
      <w:r w:rsidRPr="00E7105E">
        <w:rPr>
          <w:b/>
          <w:lang w:val="hu-HU"/>
        </w:rPr>
        <w:t xml:space="preserve">A felnőtt betegeknél a III. fázisú vizsgálatok, illetve a forgalomba hozatalt követő alkalmazás* során jelentett, valamint két II. fázisú és </w:t>
      </w:r>
      <w:r w:rsidR="007C5DDA">
        <w:rPr>
          <w:b/>
          <w:lang w:val="hu-HU"/>
        </w:rPr>
        <w:t>két</w:t>
      </w:r>
      <w:r w:rsidRPr="00E7105E">
        <w:rPr>
          <w:b/>
          <w:lang w:val="hu-HU"/>
        </w:rPr>
        <w:t xml:space="preserve"> III. fázisú, gyermekgyógyászati betegekkel végzett vizsgálatban jelentett összes mellékhatás</w:t>
      </w:r>
    </w:p>
    <w:p w14:paraId="114CF15B" w14:textId="77777777" w:rsidR="007C5DDA" w:rsidRPr="00E7105E" w:rsidRDefault="007C5DDA" w:rsidP="00953078">
      <w:pPr>
        <w:spacing w:line="240" w:lineRule="auto"/>
        <w:rPr>
          <w:noProof/>
          <w:szCs w:val="22"/>
          <w:lang w:val="hu-H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
        <w:gridCol w:w="1972"/>
        <w:gridCol w:w="1845"/>
        <w:gridCol w:w="1843"/>
        <w:gridCol w:w="1701"/>
      </w:tblGrid>
      <w:tr w:rsidR="00A22A92" w:rsidRPr="00E7105E" w14:paraId="377ACC04" w14:textId="77777777" w:rsidTr="00953078">
        <w:trPr>
          <w:trHeight w:val="247"/>
        </w:trPr>
        <w:tc>
          <w:tcPr>
            <w:tcW w:w="1995" w:type="dxa"/>
            <w:gridSpan w:val="2"/>
            <w:shd w:val="clear" w:color="auto" w:fill="auto"/>
          </w:tcPr>
          <w:p w14:paraId="7E37A808" w14:textId="7C96A392" w:rsidR="007564C3" w:rsidRPr="00E7105E" w:rsidRDefault="007564C3" w:rsidP="00953078">
            <w:pPr>
              <w:spacing w:line="240" w:lineRule="auto"/>
              <w:rPr>
                <w:b/>
                <w:bCs/>
                <w:noProof/>
                <w:szCs w:val="22"/>
                <w:lang w:val="hu-HU"/>
              </w:rPr>
            </w:pPr>
            <w:r w:rsidRPr="00E7105E">
              <w:rPr>
                <w:b/>
                <w:lang w:val="hu-HU"/>
              </w:rPr>
              <w:t>Gyakori</w:t>
            </w:r>
          </w:p>
        </w:tc>
        <w:tc>
          <w:tcPr>
            <w:tcW w:w="1972" w:type="dxa"/>
            <w:shd w:val="clear" w:color="auto" w:fill="auto"/>
          </w:tcPr>
          <w:p w14:paraId="3836478C" w14:textId="3A0E15D8" w:rsidR="007564C3" w:rsidRPr="00E7105E" w:rsidRDefault="007564C3" w:rsidP="00953078">
            <w:pPr>
              <w:spacing w:line="240" w:lineRule="auto"/>
              <w:rPr>
                <w:b/>
                <w:bCs/>
                <w:noProof/>
                <w:szCs w:val="22"/>
                <w:lang w:val="hu-HU"/>
              </w:rPr>
            </w:pPr>
            <w:r w:rsidRPr="00E7105E">
              <w:rPr>
                <w:b/>
                <w:lang w:val="hu-HU"/>
              </w:rPr>
              <w:t>Nem gyakori</w:t>
            </w:r>
          </w:p>
        </w:tc>
        <w:tc>
          <w:tcPr>
            <w:tcW w:w="1845" w:type="dxa"/>
            <w:shd w:val="clear" w:color="auto" w:fill="auto"/>
          </w:tcPr>
          <w:p w14:paraId="15639D74" w14:textId="4968D869" w:rsidR="007564C3" w:rsidRPr="00E7105E" w:rsidRDefault="007564C3" w:rsidP="00953078">
            <w:pPr>
              <w:spacing w:line="240" w:lineRule="auto"/>
              <w:rPr>
                <w:b/>
                <w:bCs/>
                <w:noProof/>
                <w:szCs w:val="22"/>
                <w:lang w:val="hu-HU"/>
              </w:rPr>
            </w:pPr>
            <w:r w:rsidRPr="00E7105E">
              <w:rPr>
                <w:b/>
                <w:lang w:val="hu-HU"/>
              </w:rPr>
              <w:t>Ritka</w:t>
            </w:r>
          </w:p>
        </w:tc>
        <w:tc>
          <w:tcPr>
            <w:tcW w:w="1843" w:type="dxa"/>
            <w:shd w:val="clear" w:color="auto" w:fill="auto"/>
          </w:tcPr>
          <w:p w14:paraId="299C2B95" w14:textId="77777777" w:rsidR="007564C3" w:rsidRPr="00E7105E" w:rsidRDefault="007564C3" w:rsidP="00953078">
            <w:pPr>
              <w:spacing w:line="240" w:lineRule="auto"/>
              <w:rPr>
                <w:b/>
                <w:bCs/>
                <w:noProof/>
                <w:szCs w:val="22"/>
                <w:lang w:val="hu-HU"/>
              </w:rPr>
            </w:pPr>
            <w:r w:rsidRPr="00E7105E">
              <w:rPr>
                <w:b/>
                <w:lang w:val="hu-HU"/>
              </w:rPr>
              <w:t>Nagyon ritka</w:t>
            </w:r>
          </w:p>
        </w:tc>
        <w:tc>
          <w:tcPr>
            <w:tcW w:w="1701" w:type="dxa"/>
            <w:shd w:val="clear" w:color="auto" w:fill="auto"/>
          </w:tcPr>
          <w:p w14:paraId="6740AEB2" w14:textId="5642FEEC" w:rsidR="007564C3" w:rsidRPr="00E7105E" w:rsidRDefault="007564C3" w:rsidP="00953078">
            <w:pPr>
              <w:spacing w:line="240" w:lineRule="auto"/>
              <w:rPr>
                <w:b/>
                <w:bCs/>
                <w:noProof/>
                <w:szCs w:val="22"/>
                <w:lang w:val="hu-HU"/>
              </w:rPr>
            </w:pPr>
            <w:r w:rsidRPr="00E7105E">
              <w:rPr>
                <w:b/>
                <w:lang w:val="hu-HU"/>
              </w:rPr>
              <w:t>Nem ismert</w:t>
            </w:r>
          </w:p>
        </w:tc>
      </w:tr>
      <w:tr w:rsidR="007564C3" w:rsidRPr="00E7105E" w14:paraId="568C6A86" w14:textId="77777777" w:rsidTr="00953078">
        <w:tc>
          <w:tcPr>
            <w:tcW w:w="9356" w:type="dxa"/>
            <w:gridSpan w:val="6"/>
            <w:shd w:val="clear" w:color="auto" w:fill="auto"/>
          </w:tcPr>
          <w:p w14:paraId="7CF177C3" w14:textId="77777777" w:rsidR="007564C3" w:rsidRPr="00E7105E" w:rsidRDefault="007564C3" w:rsidP="00953078">
            <w:pPr>
              <w:spacing w:line="240" w:lineRule="auto"/>
              <w:rPr>
                <w:b/>
                <w:bCs/>
                <w:noProof/>
                <w:szCs w:val="22"/>
                <w:lang w:val="hu-HU"/>
              </w:rPr>
            </w:pPr>
            <w:r w:rsidRPr="00E7105E">
              <w:rPr>
                <w:b/>
                <w:lang w:val="hu-HU"/>
              </w:rPr>
              <w:t>Vérképzőszervi és nyirokrendszeri betegségek és tünetek</w:t>
            </w:r>
          </w:p>
        </w:tc>
      </w:tr>
      <w:tr w:rsidR="00A22A92" w:rsidRPr="00A0178F" w14:paraId="56FE4E13" w14:textId="77777777" w:rsidTr="00953078">
        <w:tc>
          <w:tcPr>
            <w:tcW w:w="1995" w:type="dxa"/>
            <w:gridSpan w:val="2"/>
            <w:shd w:val="clear" w:color="auto" w:fill="auto"/>
          </w:tcPr>
          <w:p w14:paraId="63DF8C17" w14:textId="77777777" w:rsidR="007564C3" w:rsidRPr="00E7105E" w:rsidRDefault="007564C3" w:rsidP="00A22A92">
            <w:pPr>
              <w:spacing w:line="240" w:lineRule="auto"/>
              <w:rPr>
                <w:noProof/>
                <w:szCs w:val="22"/>
                <w:lang w:val="hu-HU"/>
              </w:rPr>
            </w:pPr>
            <w:r w:rsidRPr="00E7105E">
              <w:rPr>
                <w:lang w:val="hu-HU"/>
              </w:rPr>
              <w:t>Anaemia (a megfelelő laboratóriumi paraméterekkel)</w:t>
            </w:r>
          </w:p>
          <w:p w14:paraId="120E4066" w14:textId="77777777" w:rsidR="007564C3" w:rsidRPr="00E7105E" w:rsidRDefault="007564C3" w:rsidP="00953078">
            <w:pPr>
              <w:spacing w:line="240" w:lineRule="auto"/>
              <w:rPr>
                <w:noProof/>
                <w:szCs w:val="22"/>
                <w:lang w:val="hu-HU"/>
              </w:rPr>
            </w:pPr>
          </w:p>
        </w:tc>
        <w:tc>
          <w:tcPr>
            <w:tcW w:w="1972" w:type="dxa"/>
            <w:shd w:val="clear" w:color="auto" w:fill="auto"/>
          </w:tcPr>
          <w:p w14:paraId="47C94E10" w14:textId="77777777" w:rsidR="007564C3" w:rsidRPr="00E7105E" w:rsidRDefault="007564C3" w:rsidP="00953078">
            <w:pPr>
              <w:spacing w:line="240" w:lineRule="auto"/>
              <w:rPr>
                <w:noProof/>
                <w:szCs w:val="22"/>
                <w:lang w:val="hu-HU"/>
              </w:rPr>
            </w:pPr>
            <w:r w:rsidRPr="00E7105E">
              <w:rPr>
                <w:lang w:val="hu-HU"/>
              </w:rPr>
              <w:t>Thrombocytosis (beleértve a vérlemezkeszám emelkedését is)</w:t>
            </w:r>
            <w:r w:rsidRPr="00E7105E">
              <w:rPr>
                <w:vertAlign w:val="superscript"/>
                <w:lang w:val="hu-HU"/>
              </w:rPr>
              <w:t>A</w:t>
            </w:r>
            <w:r w:rsidRPr="00E7105E">
              <w:rPr>
                <w:lang w:val="hu-HU"/>
              </w:rPr>
              <w:t>, thrombocytopenia</w:t>
            </w:r>
          </w:p>
        </w:tc>
        <w:tc>
          <w:tcPr>
            <w:tcW w:w="1845" w:type="dxa"/>
            <w:shd w:val="clear" w:color="auto" w:fill="auto"/>
          </w:tcPr>
          <w:p w14:paraId="10C4A0D2" w14:textId="77777777" w:rsidR="007564C3" w:rsidRPr="00953078" w:rsidRDefault="007564C3" w:rsidP="00953078">
            <w:pPr>
              <w:spacing w:line="240" w:lineRule="auto"/>
              <w:rPr>
                <w:lang w:val="hu-HU"/>
              </w:rPr>
            </w:pPr>
          </w:p>
        </w:tc>
        <w:tc>
          <w:tcPr>
            <w:tcW w:w="1843" w:type="dxa"/>
            <w:shd w:val="clear" w:color="auto" w:fill="auto"/>
          </w:tcPr>
          <w:p w14:paraId="625A4612" w14:textId="77777777" w:rsidR="007564C3" w:rsidRPr="00953078" w:rsidRDefault="007564C3" w:rsidP="00953078">
            <w:pPr>
              <w:spacing w:line="240" w:lineRule="auto"/>
              <w:rPr>
                <w:lang w:val="hu-HU"/>
              </w:rPr>
            </w:pPr>
          </w:p>
        </w:tc>
        <w:tc>
          <w:tcPr>
            <w:tcW w:w="1701" w:type="dxa"/>
            <w:shd w:val="clear" w:color="auto" w:fill="auto"/>
          </w:tcPr>
          <w:p w14:paraId="3C3EF9B4" w14:textId="77777777" w:rsidR="007564C3" w:rsidRPr="00953078" w:rsidRDefault="007564C3" w:rsidP="00953078">
            <w:pPr>
              <w:spacing w:line="240" w:lineRule="auto"/>
              <w:rPr>
                <w:lang w:val="hu-HU"/>
              </w:rPr>
            </w:pPr>
          </w:p>
        </w:tc>
      </w:tr>
      <w:tr w:rsidR="007564C3" w:rsidRPr="00E7105E" w14:paraId="034815AC" w14:textId="77777777" w:rsidTr="00953078">
        <w:tc>
          <w:tcPr>
            <w:tcW w:w="9356" w:type="dxa"/>
            <w:gridSpan w:val="6"/>
            <w:shd w:val="clear" w:color="auto" w:fill="auto"/>
          </w:tcPr>
          <w:p w14:paraId="75060704" w14:textId="77777777" w:rsidR="007564C3" w:rsidRPr="00E7105E" w:rsidRDefault="007564C3" w:rsidP="00953078">
            <w:pPr>
              <w:spacing w:line="240" w:lineRule="auto"/>
              <w:rPr>
                <w:b/>
                <w:bCs/>
                <w:noProof/>
                <w:szCs w:val="22"/>
                <w:lang w:val="hu-HU"/>
              </w:rPr>
            </w:pPr>
            <w:r w:rsidRPr="00E7105E">
              <w:rPr>
                <w:b/>
                <w:lang w:val="hu-HU"/>
              </w:rPr>
              <w:t>Immunrendszeri betegségek és tünetek</w:t>
            </w:r>
          </w:p>
        </w:tc>
      </w:tr>
      <w:tr w:rsidR="00A22A92" w:rsidRPr="00A0178F" w14:paraId="1EEFBF1F" w14:textId="77777777" w:rsidTr="00953078">
        <w:tc>
          <w:tcPr>
            <w:tcW w:w="1995" w:type="dxa"/>
            <w:gridSpan w:val="2"/>
            <w:shd w:val="clear" w:color="auto" w:fill="auto"/>
          </w:tcPr>
          <w:p w14:paraId="7F742CA4" w14:textId="77777777" w:rsidR="007564C3" w:rsidRPr="00E7105E" w:rsidRDefault="007564C3" w:rsidP="00953078">
            <w:pPr>
              <w:spacing w:line="240" w:lineRule="auto"/>
              <w:rPr>
                <w:noProof/>
                <w:szCs w:val="22"/>
                <w:lang w:val="hu-HU"/>
              </w:rPr>
            </w:pPr>
          </w:p>
        </w:tc>
        <w:tc>
          <w:tcPr>
            <w:tcW w:w="1972" w:type="dxa"/>
            <w:shd w:val="clear" w:color="auto" w:fill="auto"/>
          </w:tcPr>
          <w:p w14:paraId="26E18286" w14:textId="77777777" w:rsidR="007564C3" w:rsidRPr="00E7105E" w:rsidRDefault="007564C3" w:rsidP="00953078">
            <w:pPr>
              <w:spacing w:line="240" w:lineRule="auto"/>
              <w:rPr>
                <w:noProof/>
                <w:szCs w:val="22"/>
                <w:lang w:val="hu-HU"/>
              </w:rPr>
            </w:pPr>
            <w:r w:rsidRPr="00E7105E">
              <w:rPr>
                <w:lang w:val="hu-HU"/>
              </w:rPr>
              <w:t>Allergiás reakció, allergiás dermatitis, angiooedema és allergiás oedema</w:t>
            </w:r>
          </w:p>
        </w:tc>
        <w:tc>
          <w:tcPr>
            <w:tcW w:w="1845" w:type="dxa"/>
            <w:shd w:val="clear" w:color="auto" w:fill="auto"/>
          </w:tcPr>
          <w:p w14:paraId="34590B4C" w14:textId="77777777" w:rsidR="007564C3" w:rsidRPr="00E7105E" w:rsidRDefault="007564C3" w:rsidP="00953078">
            <w:pPr>
              <w:spacing w:line="240" w:lineRule="auto"/>
              <w:rPr>
                <w:noProof/>
                <w:szCs w:val="22"/>
                <w:lang w:val="hu-HU"/>
              </w:rPr>
            </w:pPr>
          </w:p>
        </w:tc>
        <w:tc>
          <w:tcPr>
            <w:tcW w:w="1843" w:type="dxa"/>
            <w:shd w:val="clear" w:color="auto" w:fill="auto"/>
          </w:tcPr>
          <w:p w14:paraId="57133A6D" w14:textId="57886FB5" w:rsidR="007564C3" w:rsidRPr="00E7105E" w:rsidRDefault="007564C3" w:rsidP="00953078">
            <w:pPr>
              <w:spacing w:line="240" w:lineRule="auto"/>
              <w:rPr>
                <w:noProof/>
                <w:szCs w:val="22"/>
                <w:lang w:val="hu-HU"/>
              </w:rPr>
            </w:pPr>
            <w:r w:rsidRPr="00953078">
              <w:rPr>
                <w:lang w:val="hu-HU"/>
              </w:rPr>
              <w:t xml:space="preserve">Anaphylaxiás reakció, beleértve az anaphylaxiás </w:t>
            </w:r>
            <w:r w:rsidRPr="00E7105E">
              <w:rPr>
                <w:lang w:val="hu-HU"/>
              </w:rPr>
              <w:t>sokkot</w:t>
            </w:r>
            <w:r w:rsidRPr="00953078">
              <w:rPr>
                <w:lang w:val="hu-HU"/>
              </w:rPr>
              <w:t xml:space="preserve"> is</w:t>
            </w:r>
          </w:p>
        </w:tc>
        <w:tc>
          <w:tcPr>
            <w:tcW w:w="1701" w:type="dxa"/>
            <w:shd w:val="clear" w:color="auto" w:fill="auto"/>
          </w:tcPr>
          <w:p w14:paraId="17B53CF2" w14:textId="77777777" w:rsidR="007564C3" w:rsidRPr="00E7105E" w:rsidRDefault="007564C3" w:rsidP="00953078">
            <w:pPr>
              <w:spacing w:line="240" w:lineRule="auto"/>
              <w:rPr>
                <w:noProof/>
                <w:szCs w:val="22"/>
                <w:lang w:val="hu-HU"/>
              </w:rPr>
            </w:pPr>
          </w:p>
        </w:tc>
      </w:tr>
      <w:tr w:rsidR="007564C3" w:rsidRPr="00E7105E" w14:paraId="5144369F" w14:textId="77777777" w:rsidTr="00953078">
        <w:tc>
          <w:tcPr>
            <w:tcW w:w="9356" w:type="dxa"/>
            <w:gridSpan w:val="6"/>
            <w:shd w:val="clear" w:color="auto" w:fill="auto"/>
          </w:tcPr>
          <w:p w14:paraId="6E83CC5E" w14:textId="77777777" w:rsidR="007564C3" w:rsidRPr="00E7105E" w:rsidRDefault="007564C3" w:rsidP="00953078">
            <w:pPr>
              <w:spacing w:line="240" w:lineRule="auto"/>
              <w:rPr>
                <w:b/>
                <w:bCs/>
                <w:noProof/>
                <w:szCs w:val="22"/>
                <w:lang w:val="hu-HU"/>
              </w:rPr>
            </w:pPr>
            <w:r w:rsidRPr="00E7105E">
              <w:rPr>
                <w:b/>
                <w:lang w:val="hu-HU"/>
              </w:rPr>
              <w:t>Idegrendszeri betegségek és tünetek</w:t>
            </w:r>
          </w:p>
        </w:tc>
      </w:tr>
      <w:tr w:rsidR="00A22A92" w:rsidRPr="00E7105E" w14:paraId="5D8F9567" w14:textId="77777777" w:rsidTr="00953078">
        <w:tc>
          <w:tcPr>
            <w:tcW w:w="1985" w:type="dxa"/>
            <w:shd w:val="clear" w:color="auto" w:fill="auto"/>
          </w:tcPr>
          <w:p w14:paraId="40F050FF" w14:textId="2744FCD1" w:rsidR="007564C3" w:rsidRPr="00E7105E" w:rsidRDefault="007564C3" w:rsidP="00A22A92">
            <w:pPr>
              <w:spacing w:line="240" w:lineRule="auto"/>
              <w:rPr>
                <w:noProof/>
                <w:szCs w:val="22"/>
                <w:lang w:val="hu-HU"/>
              </w:rPr>
            </w:pPr>
            <w:r w:rsidRPr="00E7105E">
              <w:rPr>
                <w:lang w:val="hu-HU"/>
              </w:rPr>
              <w:t>Szédülés, fejfájás</w:t>
            </w:r>
          </w:p>
          <w:p w14:paraId="5E601B4E" w14:textId="77777777" w:rsidR="007564C3" w:rsidRPr="00E7105E" w:rsidRDefault="007564C3" w:rsidP="00953078">
            <w:pPr>
              <w:spacing w:line="240" w:lineRule="auto"/>
              <w:rPr>
                <w:noProof/>
                <w:szCs w:val="22"/>
                <w:lang w:val="hu-HU"/>
              </w:rPr>
            </w:pPr>
          </w:p>
        </w:tc>
        <w:tc>
          <w:tcPr>
            <w:tcW w:w="1982" w:type="dxa"/>
            <w:gridSpan w:val="2"/>
            <w:shd w:val="clear" w:color="auto" w:fill="auto"/>
          </w:tcPr>
          <w:p w14:paraId="280462EB" w14:textId="1CA3A0EA" w:rsidR="007564C3" w:rsidRPr="00E7105E" w:rsidRDefault="007564C3" w:rsidP="00953078">
            <w:pPr>
              <w:spacing w:line="240" w:lineRule="auto"/>
              <w:rPr>
                <w:noProof/>
                <w:szCs w:val="22"/>
                <w:lang w:val="hu-HU"/>
              </w:rPr>
            </w:pPr>
            <w:r w:rsidRPr="00E7105E">
              <w:rPr>
                <w:lang w:val="hu-HU"/>
              </w:rPr>
              <w:t>Cerebralis és intracranialis vérzés, ájulás</w:t>
            </w:r>
          </w:p>
        </w:tc>
        <w:tc>
          <w:tcPr>
            <w:tcW w:w="1845" w:type="dxa"/>
            <w:shd w:val="clear" w:color="auto" w:fill="auto"/>
          </w:tcPr>
          <w:p w14:paraId="4B539435" w14:textId="77777777" w:rsidR="007564C3" w:rsidRPr="00E7105E" w:rsidRDefault="007564C3" w:rsidP="00953078">
            <w:pPr>
              <w:spacing w:line="240" w:lineRule="auto"/>
              <w:rPr>
                <w:noProof/>
                <w:szCs w:val="22"/>
                <w:lang w:val="hu-HU"/>
              </w:rPr>
            </w:pPr>
          </w:p>
        </w:tc>
        <w:tc>
          <w:tcPr>
            <w:tcW w:w="1843" w:type="dxa"/>
            <w:shd w:val="clear" w:color="auto" w:fill="auto"/>
          </w:tcPr>
          <w:p w14:paraId="60698FFE" w14:textId="77777777" w:rsidR="007564C3" w:rsidRPr="00953078" w:rsidRDefault="007564C3" w:rsidP="00953078">
            <w:pPr>
              <w:spacing w:line="240" w:lineRule="auto"/>
              <w:rPr>
                <w:lang w:val="hu-HU"/>
              </w:rPr>
            </w:pPr>
          </w:p>
        </w:tc>
        <w:tc>
          <w:tcPr>
            <w:tcW w:w="1701" w:type="dxa"/>
            <w:shd w:val="clear" w:color="auto" w:fill="auto"/>
          </w:tcPr>
          <w:p w14:paraId="4CC5DBD7" w14:textId="77777777" w:rsidR="007564C3" w:rsidRPr="00953078" w:rsidRDefault="007564C3" w:rsidP="00953078">
            <w:pPr>
              <w:spacing w:line="240" w:lineRule="auto"/>
              <w:rPr>
                <w:lang w:val="hu-HU"/>
              </w:rPr>
            </w:pPr>
          </w:p>
        </w:tc>
      </w:tr>
      <w:tr w:rsidR="007564C3" w:rsidRPr="00E7105E" w14:paraId="4D9EE1B8" w14:textId="77777777" w:rsidTr="00953078">
        <w:tc>
          <w:tcPr>
            <w:tcW w:w="9356" w:type="dxa"/>
            <w:gridSpan w:val="6"/>
            <w:shd w:val="clear" w:color="auto" w:fill="auto"/>
          </w:tcPr>
          <w:p w14:paraId="68638980" w14:textId="77777777" w:rsidR="007564C3" w:rsidRPr="00E7105E" w:rsidRDefault="007564C3" w:rsidP="00953078">
            <w:pPr>
              <w:spacing w:line="240" w:lineRule="auto"/>
              <w:rPr>
                <w:b/>
                <w:bCs/>
                <w:noProof/>
                <w:szCs w:val="22"/>
                <w:lang w:val="hu-HU"/>
              </w:rPr>
            </w:pPr>
            <w:r w:rsidRPr="00E7105E">
              <w:rPr>
                <w:b/>
                <w:lang w:val="hu-HU"/>
              </w:rPr>
              <w:t>Szembetegségek és szemészeti tünetek</w:t>
            </w:r>
          </w:p>
        </w:tc>
      </w:tr>
      <w:tr w:rsidR="00A22A92" w:rsidRPr="00E7105E" w14:paraId="0F6AEFE8" w14:textId="77777777" w:rsidTr="00953078">
        <w:tc>
          <w:tcPr>
            <w:tcW w:w="1985" w:type="dxa"/>
            <w:shd w:val="clear" w:color="auto" w:fill="auto"/>
          </w:tcPr>
          <w:p w14:paraId="63463119" w14:textId="77777777" w:rsidR="007564C3" w:rsidRPr="00E7105E" w:rsidRDefault="007564C3" w:rsidP="00953078">
            <w:pPr>
              <w:spacing w:line="240" w:lineRule="auto"/>
              <w:rPr>
                <w:noProof/>
                <w:szCs w:val="22"/>
                <w:lang w:val="hu-HU"/>
              </w:rPr>
            </w:pPr>
            <w:r w:rsidRPr="00E7105E">
              <w:rPr>
                <w:lang w:val="hu-HU"/>
              </w:rPr>
              <w:t>Szemvérzés (beleértve a kötőhártyavérzést is)</w:t>
            </w:r>
          </w:p>
        </w:tc>
        <w:tc>
          <w:tcPr>
            <w:tcW w:w="1982" w:type="dxa"/>
            <w:gridSpan w:val="2"/>
            <w:shd w:val="clear" w:color="auto" w:fill="auto"/>
          </w:tcPr>
          <w:p w14:paraId="16D68372" w14:textId="77777777" w:rsidR="007564C3" w:rsidRPr="00E7105E" w:rsidRDefault="007564C3" w:rsidP="00953078">
            <w:pPr>
              <w:spacing w:line="240" w:lineRule="auto"/>
              <w:rPr>
                <w:noProof/>
                <w:szCs w:val="22"/>
                <w:lang w:val="hu-HU"/>
              </w:rPr>
            </w:pPr>
          </w:p>
        </w:tc>
        <w:tc>
          <w:tcPr>
            <w:tcW w:w="1845" w:type="dxa"/>
            <w:shd w:val="clear" w:color="auto" w:fill="auto"/>
          </w:tcPr>
          <w:p w14:paraId="3E7D6D74" w14:textId="77777777" w:rsidR="007564C3" w:rsidRPr="00E7105E" w:rsidRDefault="007564C3" w:rsidP="00953078">
            <w:pPr>
              <w:spacing w:line="240" w:lineRule="auto"/>
              <w:rPr>
                <w:noProof/>
                <w:szCs w:val="22"/>
                <w:lang w:val="hu-HU"/>
              </w:rPr>
            </w:pPr>
          </w:p>
        </w:tc>
        <w:tc>
          <w:tcPr>
            <w:tcW w:w="1843" w:type="dxa"/>
            <w:shd w:val="clear" w:color="auto" w:fill="auto"/>
          </w:tcPr>
          <w:p w14:paraId="6CDCC817" w14:textId="77777777" w:rsidR="007564C3" w:rsidRPr="00953078" w:rsidRDefault="007564C3" w:rsidP="00953078">
            <w:pPr>
              <w:spacing w:line="240" w:lineRule="auto"/>
              <w:rPr>
                <w:lang w:val="hu-HU"/>
              </w:rPr>
            </w:pPr>
          </w:p>
        </w:tc>
        <w:tc>
          <w:tcPr>
            <w:tcW w:w="1701" w:type="dxa"/>
            <w:shd w:val="clear" w:color="auto" w:fill="auto"/>
          </w:tcPr>
          <w:p w14:paraId="6CF50919" w14:textId="77777777" w:rsidR="007564C3" w:rsidRPr="00953078" w:rsidRDefault="007564C3" w:rsidP="00953078">
            <w:pPr>
              <w:spacing w:line="240" w:lineRule="auto"/>
              <w:rPr>
                <w:lang w:val="hu-HU"/>
              </w:rPr>
            </w:pPr>
          </w:p>
        </w:tc>
      </w:tr>
      <w:tr w:rsidR="007564C3" w:rsidRPr="00E7105E" w14:paraId="67AE2CCC" w14:textId="77777777" w:rsidTr="00953078">
        <w:tc>
          <w:tcPr>
            <w:tcW w:w="9356" w:type="dxa"/>
            <w:gridSpan w:val="6"/>
            <w:tcBorders>
              <w:bottom w:val="single" w:sz="4" w:space="0" w:color="auto"/>
            </w:tcBorders>
            <w:shd w:val="clear" w:color="auto" w:fill="auto"/>
          </w:tcPr>
          <w:p w14:paraId="14825972" w14:textId="77777777" w:rsidR="007564C3" w:rsidRPr="00E7105E" w:rsidRDefault="007564C3" w:rsidP="00953078">
            <w:pPr>
              <w:spacing w:line="240" w:lineRule="auto"/>
              <w:rPr>
                <w:b/>
                <w:bCs/>
                <w:noProof/>
                <w:szCs w:val="22"/>
                <w:lang w:val="hu-HU"/>
              </w:rPr>
            </w:pPr>
            <w:r w:rsidRPr="00E7105E">
              <w:rPr>
                <w:b/>
                <w:lang w:val="hu-HU"/>
              </w:rPr>
              <w:t>Szívbetegségek és a szívvel kapcsolatos tünetek</w:t>
            </w:r>
          </w:p>
        </w:tc>
      </w:tr>
      <w:tr w:rsidR="00A22A92" w:rsidRPr="00E7105E" w14:paraId="28B29240" w14:textId="77777777" w:rsidTr="00953078">
        <w:tc>
          <w:tcPr>
            <w:tcW w:w="1985" w:type="dxa"/>
            <w:shd w:val="clear" w:color="auto" w:fill="auto"/>
          </w:tcPr>
          <w:p w14:paraId="1FF98BC4" w14:textId="77777777" w:rsidR="007564C3" w:rsidRPr="00953078" w:rsidRDefault="007564C3" w:rsidP="00953078">
            <w:pPr>
              <w:spacing w:line="240" w:lineRule="auto"/>
              <w:rPr>
                <w:b/>
                <w:lang w:val="hu-HU"/>
              </w:rPr>
            </w:pPr>
          </w:p>
        </w:tc>
        <w:tc>
          <w:tcPr>
            <w:tcW w:w="1982" w:type="dxa"/>
            <w:gridSpan w:val="2"/>
            <w:shd w:val="clear" w:color="auto" w:fill="auto"/>
          </w:tcPr>
          <w:p w14:paraId="4373A922" w14:textId="77777777" w:rsidR="007564C3" w:rsidRPr="00E7105E" w:rsidRDefault="007564C3" w:rsidP="00953078">
            <w:pPr>
              <w:spacing w:line="240" w:lineRule="auto"/>
              <w:rPr>
                <w:noProof/>
                <w:szCs w:val="22"/>
                <w:lang w:val="hu-HU"/>
              </w:rPr>
            </w:pPr>
            <w:r w:rsidRPr="00E7105E">
              <w:rPr>
                <w:lang w:val="hu-HU"/>
              </w:rPr>
              <w:t>Tachycardia</w:t>
            </w:r>
          </w:p>
        </w:tc>
        <w:tc>
          <w:tcPr>
            <w:tcW w:w="1845" w:type="dxa"/>
            <w:shd w:val="clear" w:color="auto" w:fill="auto"/>
          </w:tcPr>
          <w:p w14:paraId="472C4967" w14:textId="77777777" w:rsidR="007564C3" w:rsidRPr="00953078" w:rsidRDefault="007564C3" w:rsidP="00953078">
            <w:pPr>
              <w:spacing w:line="240" w:lineRule="auto"/>
              <w:rPr>
                <w:b/>
                <w:lang w:val="hu-HU"/>
              </w:rPr>
            </w:pPr>
          </w:p>
        </w:tc>
        <w:tc>
          <w:tcPr>
            <w:tcW w:w="1843" w:type="dxa"/>
            <w:shd w:val="clear" w:color="auto" w:fill="auto"/>
          </w:tcPr>
          <w:p w14:paraId="0908DC46" w14:textId="77777777" w:rsidR="007564C3" w:rsidRPr="00E7105E" w:rsidRDefault="007564C3" w:rsidP="00953078">
            <w:pPr>
              <w:spacing w:line="240" w:lineRule="auto"/>
              <w:rPr>
                <w:b/>
                <w:bCs/>
                <w:noProof/>
                <w:szCs w:val="22"/>
                <w:lang w:val="hu-HU"/>
              </w:rPr>
            </w:pPr>
          </w:p>
        </w:tc>
        <w:tc>
          <w:tcPr>
            <w:tcW w:w="1701" w:type="dxa"/>
            <w:shd w:val="clear" w:color="auto" w:fill="auto"/>
          </w:tcPr>
          <w:p w14:paraId="33F71377" w14:textId="77777777" w:rsidR="007564C3" w:rsidRPr="00E7105E" w:rsidRDefault="007564C3" w:rsidP="00953078">
            <w:pPr>
              <w:spacing w:line="240" w:lineRule="auto"/>
              <w:rPr>
                <w:b/>
                <w:bCs/>
                <w:noProof/>
                <w:szCs w:val="22"/>
                <w:lang w:val="hu-HU"/>
              </w:rPr>
            </w:pPr>
          </w:p>
        </w:tc>
      </w:tr>
      <w:tr w:rsidR="007564C3" w:rsidRPr="00E7105E" w14:paraId="7C3E9294" w14:textId="77777777" w:rsidTr="00953078">
        <w:tc>
          <w:tcPr>
            <w:tcW w:w="9356" w:type="dxa"/>
            <w:gridSpan w:val="6"/>
            <w:shd w:val="clear" w:color="auto" w:fill="auto"/>
          </w:tcPr>
          <w:p w14:paraId="65A168CE" w14:textId="77777777" w:rsidR="007564C3" w:rsidRPr="00E7105E" w:rsidRDefault="007564C3" w:rsidP="00953078">
            <w:pPr>
              <w:spacing w:line="240" w:lineRule="auto"/>
              <w:rPr>
                <w:b/>
                <w:bCs/>
                <w:noProof/>
                <w:szCs w:val="22"/>
                <w:lang w:val="hu-HU"/>
              </w:rPr>
            </w:pPr>
            <w:r w:rsidRPr="00E7105E">
              <w:rPr>
                <w:b/>
                <w:lang w:val="hu-HU"/>
              </w:rPr>
              <w:t>Érbetegségek és tünetek</w:t>
            </w:r>
          </w:p>
        </w:tc>
      </w:tr>
      <w:tr w:rsidR="00A22A92" w:rsidRPr="00E7105E" w14:paraId="3B5B6593" w14:textId="77777777" w:rsidTr="00953078">
        <w:tc>
          <w:tcPr>
            <w:tcW w:w="1985" w:type="dxa"/>
            <w:shd w:val="clear" w:color="auto" w:fill="auto"/>
          </w:tcPr>
          <w:p w14:paraId="078A3F9D" w14:textId="241D9CB8" w:rsidR="007564C3" w:rsidRPr="00E7105E" w:rsidRDefault="007564C3" w:rsidP="00953078">
            <w:pPr>
              <w:spacing w:line="240" w:lineRule="auto"/>
              <w:rPr>
                <w:noProof/>
                <w:szCs w:val="22"/>
                <w:lang w:val="hu-HU"/>
              </w:rPr>
            </w:pPr>
            <w:r w:rsidRPr="00E7105E">
              <w:rPr>
                <w:lang w:val="hu-HU"/>
              </w:rPr>
              <w:t>Hypot</w:t>
            </w:r>
            <w:r w:rsidR="007C5DDA">
              <w:rPr>
                <w:lang w:val="hu-HU"/>
              </w:rPr>
              <w:t>ensio</w:t>
            </w:r>
            <w:r w:rsidRPr="00E7105E">
              <w:rPr>
                <w:lang w:val="hu-HU"/>
              </w:rPr>
              <w:t>, haematoma</w:t>
            </w:r>
          </w:p>
        </w:tc>
        <w:tc>
          <w:tcPr>
            <w:tcW w:w="1982" w:type="dxa"/>
            <w:gridSpan w:val="2"/>
            <w:shd w:val="clear" w:color="auto" w:fill="auto"/>
          </w:tcPr>
          <w:p w14:paraId="5DB729A6" w14:textId="77777777" w:rsidR="007564C3" w:rsidRPr="00953078" w:rsidRDefault="007564C3" w:rsidP="00953078">
            <w:pPr>
              <w:spacing w:line="240" w:lineRule="auto"/>
              <w:rPr>
                <w:b/>
                <w:lang w:val="hu-HU"/>
              </w:rPr>
            </w:pPr>
          </w:p>
        </w:tc>
        <w:tc>
          <w:tcPr>
            <w:tcW w:w="1845" w:type="dxa"/>
            <w:shd w:val="clear" w:color="auto" w:fill="auto"/>
          </w:tcPr>
          <w:p w14:paraId="56C5A74F" w14:textId="77777777" w:rsidR="007564C3" w:rsidRPr="00953078" w:rsidRDefault="007564C3" w:rsidP="00953078">
            <w:pPr>
              <w:spacing w:line="240" w:lineRule="auto"/>
              <w:rPr>
                <w:b/>
                <w:lang w:val="hu-HU"/>
              </w:rPr>
            </w:pPr>
          </w:p>
        </w:tc>
        <w:tc>
          <w:tcPr>
            <w:tcW w:w="1843" w:type="dxa"/>
            <w:shd w:val="clear" w:color="auto" w:fill="auto"/>
          </w:tcPr>
          <w:p w14:paraId="77B07203" w14:textId="52A2994C" w:rsidR="007564C3" w:rsidRPr="00E760F9" w:rsidRDefault="007564C3" w:rsidP="00953078">
            <w:pPr>
              <w:spacing w:line="240" w:lineRule="auto"/>
              <w:rPr>
                <w:b/>
                <w:bCs/>
                <w:noProof/>
                <w:szCs w:val="22"/>
                <w:lang w:val="hu-HU"/>
              </w:rPr>
            </w:pPr>
          </w:p>
        </w:tc>
        <w:tc>
          <w:tcPr>
            <w:tcW w:w="1701" w:type="dxa"/>
            <w:shd w:val="clear" w:color="auto" w:fill="auto"/>
          </w:tcPr>
          <w:p w14:paraId="4712E802" w14:textId="77777777" w:rsidR="007564C3" w:rsidRPr="00E7105E" w:rsidRDefault="007564C3" w:rsidP="00953078">
            <w:pPr>
              <w:spacing w:line="240" w:lineRule="auto"/>
              <w:rPr>
                <w:b/>
                <w:bCs/>
                <w:noProof/>
                <w:szCs w:val="22"/>
                <w:lang w:val="hu-HU"/>
              </w:rPr>
            </w:pPr>
          </w:p>
        </w:tc>
      </w:tr>
      <w:tr w:rsidR="007564C3" w:rsidRPr="00E7105E" w14:paraId="136CC6D8" w14:textId="77777777" w:rsidTr="00953078">
        <w:tc>
          <w:tcPr>
            <w:tcW w:w="9356" w:type="dxa"/>
            <w:gridSpan w:val="6"/>
            <w:shd w:val="clear" w:color="auto" w:fill="auto"/>
          </w:tcPr>
          <w:p w14:paraId="3C5491DE" w14:textId="77777777" w:rsidR="007564C3" w:rsidRPr="00E7105E" w:rsidRDefault="007564C3" w:rsidP="00953078">
            <w:pPr>
              <w:spacing w:line="240" w:lineRule="auto"/>
              <w:rPr>
                <w:b/>
                <w:bCs/>
                <w:noProof/>
                <w:szCs w:val="22"/>
                <w:lang w:val="hu-HU"/>
              </w:rPr>
            </w:pPr>
            <w:r w:rsidRPr="00E7105E">
              <w:rPr>
                <w:b/>
                <w:lang w:val="hu-HU"/>
              </w:rPr>
              <w:t>Légzőrendszeri, mellkasi és mediastinalis betegségek és tünetek</w:t>
            </w:r>
          </w:p>
        </w:tc>
      </w:tr>
      <w:tr w:rsidR="00A22A92" w:rsidRPr="00E7105E" w14:paraId="5842A187" w14:textId="77777777" w:rsidTr="00953078">
        <w:tc>
          <w:tcPr>
            <w:tcW w:w="1985" w:type="dxa"/>
            <w:shd w:val="clear" w:color="auto" w:fill="auto"/>
          </w:tcPr>
          <w:p w14:paraId="4F151419" w14:textId="3E63611D" w:rsidR="007564C3" w:rsidRPr="00E7105E" w:rsidRDefault="007564C3" w:rsidP="00953078">
            <w:pPr>
              <w:spacing w:line="240" w:lineRule="auto"/>
              <w:rPr>
                <w:noProof/>
                <w:szCs w:val="22"/>
                <w:lang w:val="hu-HU"/>
              </w:rPr>
            </w:pPr>
            <w:r w:rsidRPr="00E7105E">
              <w:rPr>
                <w:lang w:val="hu-HU"/>
              </w:rPr>
              <w:lastRenderedPageBreak/>
              <w:t>Orrvérzés, haemoptoe</w:t>
            </w:r>
          </w:p>
        </w:tc>
        <w:tc>
          <w:tcPr>
            <w:tcW w:w="1982" w:type="dxa"/>
            <w:gridSpan w:val="2"/>
            <w:shd w:val="clear" w:color="auto" w:fill="auto"/>
          </w:tcPr>
          <w:p w14:paraId="76B0F5CB" w14:textId="77777777" w:rsidR="007564C3" w:rsidRPr="00953078" w:rsidRDefault="007564C3" w:rsidP="00953078">
            <w:pPr>
              <w:spacing w:line="240" w:lineRule="auto"/>
              <w:rPr>
                <w:b/>
                <w:lang w:val="hu-HU"/>
              </w:rPr>
            </w:pPr>
          </w:p>
        </w:tc>
        <w:tc>
          <w:tcPr>
            <w:tcW w:w="1845" w:type="dxa"/>
            <w:shd w:val="clear" w:color="auto" w:fill="auto"/>
          </w:tcPr>
          <w:p w14:paraId="7DD27077" w14:textId="77777777" w:rsidR="007564C3" w:rsidRPr="00953078" w:rsidRDefault="007564C3" w:rsidP="00953078">
            <w:pPr>
              <w:spacing w:line="240" w:lineRule="auto"/>
              <w:rPr>
                <w:b/>
                <w:lang w:val="hu-HU"/>
              </w:rPr>
            </w:pPr>
          </w:p>
        </w:tc>
        <w:tc>
          <w:tcPr>
            <w:tcW w:w="1843" w:type="dxa"/>
            <w:shd w:val="clear" w:color="auto" w:fill="auto"/>
          </w:tcPr>
          <w:p w14:paraId="0D319206" w14:textId="2C1FB04B" w:rsidR="007564C3" w:rsidRPr="00E7105E" w:rsidRDefault="00E760F9" w:rsidP="00953078">
            <w:pPr>
              <w:spacing w:line="240" w:lineRule="auto"/>
              <w:rPr>
                <w:b/>
                <w:bCs/>
                <w:noProof/>
                <w:szCs w:val="22"/>
                <w:lang w:val="hu-HU"/>
              </w:rPr>
            </w:pPr>
            <w:r w:rsidRPr="00B32E80">
              <w:rPr>
                <w:noProof/>
                <w:szCs w:val="22"/>
                <w:lang w:val="hu-HU"/>
              </w:rPr>
              <w:t>Eozinofil pneumonia</w:t>
            </w:r>
          </w:p>
        </w:tc>
        <w:tc>
          <w:tcPr>
            <w:tcW w:w="1701" w:type="dxa"/>
            <w:shd w:val="clear" w:color="auto" w:fill="auto"/>
          </w:tcPr>
          <w:p w14:paraId="41BBAF58" w14:textId="77777777" w:rsidR="007564C3" w:rsidRPr="00E7105E" w:rsidRDefault="007564C3" w:rsidP="00953078">
            <w:pPr>
              <w:spacing w:line="240" w:lineRule="auto"/>
              <w:rPr>
                <w:b/>
                <w:bCs/>
                <w:noProof/>
                <w:szCs w:val="22"/>
                <w:lang w:val="hu-HU"/>
              </w:rPr>
            </w:pPr>
          </w:p>
        </w:tc>
      </w:tr>
      <w:tr w:rsidR="007564C3" w:rsidRPr="00E7105E" w14:paraId="7CAB8D82" w14:textId="77777777" w:rsidTr="00953078">
        <w:tc>
          <w:tcPr>
            <w:tcW w:w="9356" w:type="dxa"/>
            <w:gridSpan w:val="6"/>
            <w:shd w:val="clear" w:color="auto" w:fill="auto"/>
          </w:tcPr>
          <w:p w14:paraId="0F3B9ABA" w14:textId="77777777" w:rsidR="007564C3" w:rsidRPr="00E7105E" w:rsidRDefault="007564C3" w:rsidP="00953078">
            <w:pPr>
              <w:spacing w:line="240" w:lineRule="auto"/>
              <w:rPr>
                <w:b/>
                <w:bCs/>
                <w:noProof/>
                <w:szCs w:val="22"/>
                <w:lang w:val="hu-HU"/>
              </w:rPr>
            </w:pPr>
            <w:r w:rsidRPr="00E7105E">
              <w:rPr>
                <w:b/>
                <w:lang w:val="hu-HU"/>
              </w:rPr>
              <w:t>Emésztőrendszeri betegségek és tünetek</w:t>
            </w:r>
          </w:p>
        </w:tc>
      </w:tr>
      <w:tr w:rsidR="00A22A92" w:rsidRPr="00E7105E" w14:paraId="3EB54F1C" w14:textId="77777777" w:rsidTr="00953078">
        <w:tc>
          <w:tcPr>
            <w:tcW w:w="1985" w:type="dxa"/>
            <w:shd w:val="clear" w:color="auto" w:fill="auto"/>
          </w:tcPr>
          <w:p w14:paraId="471AA333" w14:textId="35CC9A2C" w:rsidR="00711DA7" w:rsidRPr="00E7105E" w:rsidRDefault="007564C3" w:rsidP="00A22A92">
            <w:pPr>
              <w:spacing w:line="240" w:lineRule="auto"/>
              <w:rPr>
                <w:noProof/>
                <w:szCs w:val="22"/>
                <w:lang w:val="hu-HU"/>
              </w:rPr>
            </w:pPr>
            <w:r w:rsidRPr="00E7105E">
              <w:rPr>
                <w:lang w:val="hu-HU"/>
              </w:rPr>
              <w:t xml:space="preserve">Fogínyvérzés, gastrointestinalis vérzés (beleértve a rectalis vérzést) gastrointestinalis és hasi fájdalom, </w:t>
            </w:r>
          </w:p>
          <w:p w14:paraId="5C60C06A" w14:textId="02B8E963" w:rsidR="007564C3" w:rsidRPr="00953078" w:rsidRDefault="00711DA7" w:rsidP="00953078">
            <w:pPr>
              <w:spacing w:line="240" w:lineRule="auto"/>
              <w:rPr>
                <w:lang w:val="hu-HU"/>
              </w:rPr>
            </w:pPr>
            <w:r w:rsidRPr="00E7105E">
              <w:rPr>
                <w:lang w:val="hu-HU"/>
              </w:rPr>
              <w:t>dyspepsia, hányinger, székrekedés</w:t>
            </w:r>
            <w:r w:rsidRPr="00E7105E">
              <w:rPr>
                <w:vertAlign w:val="superscript"/>
                <w:lang w:val="hu-HU"/>
              </w:rPr>
              <w:t>A</w:t>
            </w:r>
            <w:r w:rsidRPr="00E7105E">
              <w:rPr>
                <w:lang w:val="hu-HU"/>
              </w:rPr>
              <w:t>, hasmenés, hányás</w:t>
            </w:r>
            <w:r w:rsidRPr="00E7105E">
              <w:rPr>
                <w:vertAlign w:val="superscript"/>
                <w:lang w:val="hu-HU"/>
              </w:rPr>
              <w:t>A</w:t>
            </w:r>
          </w:p>
        </w:tc>
        <w:tc>
          <w:tcPr>
            <w:tcW w:w="1982" w:type="dxa"/>
            <w:gridSpan w:val="2"/>
            <w:shd w:val="clear" w:color="auto" w:fill="auto"/>
          </w:tcPr>
          <w:p w14:paraId="06C29D05" w14:textId="77777777" w:rsidR="007564C3" w:rsidRPr="00E7105E" w:rsidRDefault="007564C3" w:rsidP="00953078">
            <w:pPr>
              <w:spacing w:line="240" w:lineRule="auto"/>
              <w:rPr>
                <w:noProof/>
                <w:szCs w:val="22"/>
                <w:lang w:val="hu-HU"/>
              </w:rPr>
            </w:pPr>
            <w:r w:rsidRPr="00E7105E">
              <w:rPr>
                <w:lang w:val="hu-HU"/>
              </w:rPr>
              <w:t>Szájszárazság</w:t>
            </w:r>
          </w:p>
        </w:tc>
        <w:tc>
          <w:tcPr>
            <w:tcW w:w="1845" w:type="dxa"/>
            <w:shd w:val="clear" w:color="auto" w:fill="auto"/>
          </w:tcPr>
          <w:p w14:paraId="730E7B9D" w14:textId="77777777" w:rsidR="007564C3" w:rsidRPr="00953078" w:rsidRDefault="007564C3" w:rsidP="00953078">
            <w:pPr>
              <w:spacing w:line="240" w:lineRule="auto"/>
              <w:rPr>
                <w:b/>
                <w:lang w:val="hu-HU"/>
              </w:rPr>
            </w:pPr>
          </w:p>
        </w:tc>
        <w:tc>
          <w:tcPr>
            <w:tcW w:w="1843" w:type="dxa"/>
            <w:shd w:val="clear" w:color="auto" w:fill="auto"/>
          </w:tcPr>
          <w:p w14:paraId="0DA93C16" w14:textId="77777777" w:rsidR="007564C3" w:rsidRPr="00E7105E" w:rsidRDefault="007564C3" w:rsidP="00953078">
            <w:pPr>
              <w:spacing w:line="240" w:lineRule="auto"/>
              <w:rPr>
                <w:b/>
                <w:bCs/>
                <w:noProof/>
                <w:szCs w:val="22"/>
                <w:lang w:val="hu-HU"/>
              </w:rPr>
            </w:pPr>
          </w:p>
        </w:tc>
        <w:tc>
          <w:tcPr>
            <w:tcW w:w="1701" w:type="dxa"/>
            <w:shd w:val="clear" w:color="auto" w:fill="auto"/>
          </w:tcPr>
          <w:p w14:paraId="3072C9D2" w14:textId="77777777" w:rsidR="007564C3" w:rsidRPr="00E7105E" w:rsidRDefault="007564C3" w:rsidP="00953078">
            <w:pPr>
              <w:spacing w:line="240" w:lineRule="auto"/>
              <w:rPr>
                <w:b/>
                <w:bCs/>
                <w:noProof/>
                <w:szCs w:val="22"/>
                <w:lang w:val="hu-HU"/>
              </w:rPr>
            </w:pPr>
          </w:p>
        </w:tc>
      </w:tr>
      <w:tr w:rsidR="007564C3" w:rsidRPr="00E7105E" w14:paraId="02BA107D" w14:textId="77777777" w:rsidTr="00953078">
        <w:tc>
          <w:tcPr>
            <w:tcW w:w="9356" w:type="dxa"/>
            <w:gridSpan w:val="6"/>
            <w:shd w:val="clear" w:color="auto" w:fill="auto"/>
          </w:tcPr>
          <w:p w14:paraId="4CA8CC7F" w14:textId="77777777" w:rsidR="007564C3" w:rsidRPr="00E7105E" w:rsidRDefault="007564C3" w:rsidP="00953078">
            <w:pPr>
              <w:spacing w:line="240" w:lineRule="auto"/>
              <w:rPr>
                <w:b/>
                <w:bCs/>
                <w:noProof/>
                <w:szCs w:val="22"/>
                <w:lang w:val="hu-HU"/>
              </w:rPr>
            </w:pPr>
            <w:r w:rsidRPr="00E7105E">
              <w:rPr>
                <w:b/>
                <w:lang w:val="hu-HU"/>
              </w:rPr>
              <w:t>Máj- és epebetegségek, illetve tünetek</w:t>
            </w:r>
          </w:p>
        </w:tc>
      </w:tr>
      <w:tr w:rsidR="00A22A92" w:rsidRPr="00E7105E" w14:paraId="3A9237D5" w14:textId="77777777" w:rsidTr="00953078">
        <w:tc>
          <w:tcPr>
            <w:tcW w:w="1985" w:type="dxa"/>
            <w:shd w:val="clear" w:color="auto" w:fill="auto"/>
          </w:tcPr>
          <w:p w14:paraId="3717318D" w14:textId="77777777" w:rsidR="007564C3" w:rsidRPr="00E7105E" w:rsidRDefault="007564C3" w:rsidP="00A22A92">
            <w:pPr>
              <w:spacing w:line="240" w:lineRule="auto"/>
              <w:rPr>
                <w:noProof/>
                <w:szCs w:val="22"/>
                <w:lang w:val="hu-HU"/>
              </w:rPr>
            </w:pPr>
            <w:r w:rsidRPr="00E7105E">
              <w:rPr>
                <w:lang w:val="hu-HU"/>
              </w:rPr>
              <w:t>Emelkedett transzamináz-szint</w:t>
            </w:r>
          </w:p>
          <w:p w14:paraId="0FD4B32A" w14:textId="77777777" w:rsidR="007564C3" w:rsidRPr="00953078" w:rsidRDefault="007564C3" w:rsidP="00953078">
            <w:pPr>
              <w:spacing w:line="240" w:lineRule="auto"/>
              <w:rPr>
                <w:b/>
                <w:lang w:val="hu-HU"/>
              </w:rPr>
            </w:pPr>
          </w:p>
        </w:tc>
        <w:tc>
          <w:tcPr>
            <w:tcW w:w="1982" w:type="dxa"/>
            <w:gridSpan w:val="2"/>
            <w:shd w:val="clear" w:color="auto" w:fill="auto"/>
          </w:tcPr>
          <w:p w14:paraId="6DE9FA91" w14:textId="283268C5" w:rsidR="007564C3" w:rsidRPr="00E7105E" w:rsidRDefault="007564C3" w:rsidP="00A22A92">
            <w:pPr>
              <w:spacing w:line="240" w:lineRule="auto"/>
              <w:rPr>
                <w:noProof/>
                <w:szCs w:val="22"/>
                <w:lang w:val="hu-HU"/>
              </w:rPr>
            </w:pPr>
            <w:r w:rsidRPr="00E7105E">
              <w:rPr>
                <w:lang w:val="hu-HU"/>
              </w:rPr>
              <w:t>Májkárosodás, emelkedett bilirubinszint, emelkedett alkalikusfoszfatáz-szint</w:t>
            </w:r>
            <w:r w:rsidRPr="00E7105E">
              <w:rPr>
                <w:vertAlign w:val="superscript"/>
                <w:lang w:val="hu-HU"/>
              </w:rPr>
              <w:t>A</w:t>
            </w:r>
            <w:r w:rsidRPr="00E7105E">
              <w:rPr>
                <w:lang w:val="hu-HU"/>
              </w:rPr>
              <w:t>, emelkedett GGT-szint</w:t>
            </w:r>
            <w:r w:rsidRPr="00E7105E">
              <w:rPr>
                <w:vertAlign w:val="superscript"/>
                <w:lang w:val="hu-HU"/>
              </w:rPr>
              <w:t>A</w:t>
            </w:r>
          </w:p>
          <w:p w14:paraId="443E823D" w14:textId="77777777" w:rsidR="007564C3" w:rsidRPr="00953078" w:rsidRDefault="007564C3" w:rsidP="00953078">
            <w:pPr>
              <w:spacing w:line="240" w:lineRule="auto"/>
              <w:rPr>
                <w:b/>
                <w:lang w:val="hu-HU"/>
              </w:rPr>
            </w:pPr>
          </w:p>
        </w:tc>
        <w:tc>
          <w:tcPr>
            <w:tcW w:w="1845" w:type="dxa"/>
            <w:shd w:val="clear" w:color="auto" w:fill="auto"/>
          </w:tcPr>
          <w:p w14:paraId="2D1737DA" w14:textId="045D46D0" w:rsidR="007564C3" w:rsidRPr="00E7105E" w:rsidRDefault="007564C3" w:rsidP="00A22A92">
            <w:pPr>
              <w:spacing w:line="240" w:lineRule="auto"/>
              <w:rPr>
                <w:noProof/>
                <w:szCs w:val="22"/>
                <w:lang w:val="hu-HU"/>
              </w:rPr>
            </w:pPr>
            <w:r w:rsidRPr="00E7105E">
              <w:rPr>
                <w:lang w:val="hu-HU"/>
              </w:rPr>
              <w:t>Sárgaság, konjugált bilirubinszint emelkedés (az ALT egyidejű emelkedésével vagy anélkül),</w:t>
            </w:r>
          </w:p>
          <w:p w14:paraId="6EC669EE" w14:textId="77777777" w:rsidR="007564C3" w:rsidRPr="00953078" w:rsidRDefault="007564C3" w:rsidP="00953078">
            <w:pPr>
              <w:spacing w:line="240" w:lineRule="auto"/>
              <w:rPr>
                <w:b/>
                <w:lang w:val="hu-HU"/>
              </w:rPr>
            </w:pPr>
            <w:r w:rsidRPr="00E7105E">
              <w:rPr>
                <w:lang w:val="hu-HU"/>
              </w:rPr>
              <w:t>Cholestasis</w:t>
            </w:r>
            <w:r w:rsidRPr="00953078">
              <w:rPr>
                <w:lang w:val="hu-HU"/>
              </w:rPr>
              <w:t>, hepatitis (beleértve a hepatocellularis károsodást is)</w:t>
            </w:r>
          </w:p>
        </w:tc>
        <w:tc>
          <w:tcPr>
            <w:tcW w:w="1843" w:type="dxa"/>
            <w:shd w:val="clear" w:color="auto" w:fill="auto"/>
          </w:tcPr>
          <w:p w14:paraId="4CDAB118" w14:textId="77777777" w:rsidR="007564C3" w:rsidRPr="00953078" w:rsidRDefault="007564C3" w:rsidP="00953078">
            <w:pPr>
              <w:spacing w:line="240" w:lineRule="auto"/>
              <w:rPr>
                <w:b/>
                <w:lang w:val="hu-HU"/>
              </w:rPr>
            </w:pPr>
          </w:p>
        </w:tc>
        <w:tc>
          <w:tcPr>
            <w:tcW w:w="1701" w:type="dxa"/>
            <w:shd w:val="clear" w:color="auto" w:fill="auto"/>
          </w:tcPr>
          <w:p w14:paraId="7CC8B344" w14:textId="77777777" w:rsidR="007564C3" w:rsidRPr="00953078" w:rsidRDefault="007564C3" w:rsidP="00953078">
            <w:pPr>
              <w:spacing w:line="240" w:lineRule="auto"/>
              <w:rPr>
                <w:b/>
                <w:lang w:val="hu-HU"/>
              </w:rPr>
            </w:pPr>
          </w:p>
        </w:tc>
      </w:tr>
      <w:tr w:rsidR="007564C3" w:rsidRPr="00E7105E" w14:paraId="15C00FE2" w14:textId="77777777" w:rsidTr="00953078">
        <w:tc>
          <w:tcPr>
            <w:tcW w:w="9356" w:type="dxa"/>
            <w:gridSpan w:val="6"/>
            <w:shd w:val="clear" w:color="auto" w:fill="auto"/>
          </w:tcPr>
          <w:p w14:paraId="1674B13C" w14:textId="77777777" w:rsidR="007564C3" w:rsidRPr="00E7105E" w:rsidRDefault="007564C3" w:rsidP="00953078">
            <w:pPr>
              <w:spacing w:line="240" w:lineRule="auto"/>
              <w:rPr>
                <w:b/>
                <w:bCs/>
                <w:noProof/>
                <w:szCs w:val="22"/>
                <w:lang w:val="hu-HU"/>
              </w:rPr>
            </w:pPr>
            <w:r w:rsidRPr="00E7105E">
              <w:rPr>
                <w:b/>
                <w:lang w:val="hu-HU"/>
              </w:rPr>
              <w:t>A bőr és a bőr alatti szövet betegségei és tünetei</w:t>
            </w:r>
          </w:p>
        </w:tc>
      </w:tr>
      <w:tr w:rsidR="00A22A92" w:rsidRPr="00A0178F" w14:paraId="5E92884E" w14:textId="77777777" w:rsidTr="00953078">
        <w:tc>
          <w:tcPr>
            <w:tcW w:w="1985" w:type="dxa"/>
            <w:shd w:val="clear" w:color="auto" w:fill="auto"/>
          </w:tcPr>
          <w:p w14:paraId="54DD98C1" w14:textId="0972518A" w:rsidR="00711DA7" w:rsidRPr="00E7105E" w:rsidRDefault="007564C3" w:rsidP="00A22A92">
            <w:pPr>
              <w:spacing w:line="240" w:lineRule="auto"/>
              <w:rPr>
                <w:noProof/>
                <w:szCs w:val="22"/>
                <w:lang w:val="hu-HU"/>
              </w:rPr>
            </w:pPr>
            <w:r w:rsidRPr="00E7105E">
              <w:rPr>
                <w:lang w:val="hu-HU"/>
              </w:rPr>
              <w:t xml:space="preserve">Pruritus (beleértve a generalizált pruritus nem gyakori eseteit), </w:t>
            </w:r>
          </w:p>
          <w:p w14:paraId="02C0F72E" w14:textId="3A43F756" w:rsidR="00711DA7" w:rsidRPr="00E7105E" w:rsidRDefault="00711DA7" w:rsidP="00A22A92">
            <w:pPr>
              <w:spacing w:line="240" w:lineRule="auto"/>
              <w:rPr>
                <w:noProof/>
                <w:szCs w:val="22"/>
                <w:lang w:val="hu-HU"/>
              </w:rPr>
            </w:pPr>
            <w:r w:rsidRPr="00E7105E">
              <w:rPr>
                <w:lang w:val="hu-HU"/>
              </w:rPr>
              <w:t xml:space="preserve">Kiütések, </w:t>
            </w:r>
          </w:p>
          <w:p w14:paraId="042E16B7" w14:textId="7936BA05" w:rsidR="007564C3" w:rsidRPr="00E7105E" w:rsidRDefault="00711DA7" w:rsidP="00A22A92">
            <w:pPr>
              <w:spacing w:line="240" w:lineRule="auto"/>
              <w:rPr>
                <w:noProof/>
                <w:szCs w:val="22"/>
                <w:lang w:val="hu-HU"/>
              </w:rPr>
            </w:pPr>
            <w:r w:rsidRPr="00E7105E">
              <w:rPr>
                <w:lang w:val="hu-HU"/>
              </w:rPr>
              <w:t>Ecchymosis, bőrvérzés és subcutan vérzés</w:t>
            </w:r>
          </w:p>
          <w:p w14:paraId="772A1423" w14:textId="77777777" w:rsidR="007564C3" w:rsidRPr="00953078" w:rsidRDefault="007564C3" w:rsidP="00953078">
            <w:pPr>
              <w:spacing w:line="240" w:lineRule="auto"/>
              <w:rPr>
                <w:b/>
                <w:lang w:val="hu-HU"/>
              </w:rPr>
            </w:pPr>
          </w:p>
        </w:tc>
        <w:tc>
          <w:tcPr>
            <w:tcW w:w="1982" w:type="dxa"/>
            <w:gridSpan w:val="2"/>
            <w:shd w:val="clear" w:color="auto" w:fill="auto"/>
          </w:tcPr>
          <w:p w14:paraId="2453829F" w14:textId="77777777" w:rsidR="007564C3" w:rsidRPr="00E7105E" w:rsidRDefault="007564C3" w:rsidP="00A22A92">
            <w:pPr>
              <w:spacing w:line="240" w:lineRule="auto"/>
              <w:rPr>
                <w:noProof/>
                <w:szCs w:val="22"/>
                <w:lang w:val="hu-HU"/>
              </w:rPr>
            </w:pPr>
            <w:r w:rsidRPr="00E7105E">
              <w:rPr>
                <w:lang w:val="hu-HU"/>
              </w:rPr>
              <w:t>Urticaria</w:t>
            </w:r>
          </w:p>
          <w:p w14:paraId="32C6C3A3" w14:textId="77777777" w:rsidR="007564C3" w:rsidRPr="00953078" w:rsidRDefault="007564C3" w:rsidP="00953078">
            <w:pPr>
              <w:spacing w:line="240" w:lineRule="auto"/>
              <w:rPr>
                <w:b/>
                <w:lang w:val="hu-HU"/>
              </w:rPr>
            </w:pPr>
          </w:p>
        </w:tc>
        <w:tc>
          <w:tcPr>
            <w:tcW w:w="1845" w:type="dxa"/>
            <w:shd w:val="clear" w:color="auto" w:fill="auto"/>
          </w:tcPr>
          <w:p w14:paraId="0E4C0EB2" w14:textId="438B4D4C" w:rsidR="007564C3" w:rsidRPr="00953078" w:rsidRDefault="007564C3" w:rsidP="00953078">
            <w:pPr>
              <w:spacing w:line="240" w:lineRule="auto"/>
              <w:rPr>
                <w:b/>
                <w:lang w:val="hu-HU"/>
              </w:rPr>
            </w:pPr>
          </w:p>
        </w:tc>
        <w:tc>
          <w:tcPr>
            <w:tcW w:w="1843" w:type="dxa"/>
            <w:shd w:val="clear" w:color="auto" w:fill="auto"/>
          </w:tcPr>
          <w:p w14:paraId="16DC8B46" w14:textId="01AEC28D" w:rsidR="007564C3" w:rsidRPr="00953078" w:rsidRDefault="004D0F07" w:rsidP="00953078">
            <w:pPr>
              <w:spacing w:line="240" w:lineRule="auto"/>
              <w:rPr>
                <w:b/>
                <w:lang w:val="hu-HU"/>
              </w:rPr>
            </w:pPr>
            <w:r w:rsidRPr="00E7105E">
              <w:rPr>
                <w:lang w:val="hu-HU"/>
              </w:rPr>
              <w:t>Stevens-Johnson szindróma /toxicus epidermalis necrolysis, DRESS szindróma</w:t>
            </w:r>
          </w:p>
        </w:tc>
        <w:tc>
          <w:tcPr>
            <w:tcW w:w="1701" w:type="dxa"/>
            <w:shd w:val="clear" w:color="auto" w:fill="auto"/>
          </w:tcPr>
          <w:p w14:paraId="25D7B048" w14:textId="77777777" w:rsidR="007564C3" w:rsidRPr="00E7105E" w:rsidRDefault="007564C3" w:rsidP="00953078">
            <w:pPr>
              <w:spacing w:line="240" w:lineRule="auto"/>
              <w:rPr>
                <w:b/>
                <w:bCs/>
                <w:noProof/>
                <w:szCs w:val="22"/>
                <w:lang w:val="hu-HU"/>
              </w:rPr>
            </w:pPr>
          </w:p>
        </w:tc>
      </w:tr>
      <w:tr w:rsidR="007564C3" w:rsidRPr="00A0178F" w14:paraId="01867C26" w14:textId="77777777" w:rsidTr="00953078">
        <w:tc>
          <w:tcPr>
            <w:tcW w:w="9356" w:type="dxa"/>
            <w:gridSpan w:val="6"/>
            <w:shd w:val="clear" w:color="auto" w:fill="auto"/>
          </w:tcPr>
          <w:p w14:paraId="3684037C" w14:textId="77777777" w:rsidR="007564C3" w:rsidRPr="00E7105E" w:rsidRDefault="007564C3" w:rsidP="00953078">
            <w:pPr>
              <w:spacing w:line="240" w:lineRule="auto"/>
              <w:rPr>
                <w:b/>
                <w:bCs/>
                <w:noProof/>
                <w:szCs w:val="22"/>
                <w:lang w:val="hu-HU"/>
              </w:rPr>
            </w:pPr>
            <w:r w:rsidRPr="00E7105E">
              <w:rPr>
                <w:b/>
                <w:lang w:val="hu-HU"/>
              </w:rPr>
              <w:t>A csont- és izomrendszer, valamint a kötőszövet betegségei és tünetei</w:t>
            </w:r>
          </w:p>
        </w:tc>
      </w:tr>
      <w:tr w:rsidR="00A22A92" w:rsidRPr="00A0178F" w14:paraId="1CF14A1C" w14:textId="77777777" w:rsidTr="00953078">
        <w:tc>
          <w:tcPr>
            <w:tcW w:w="1985" w:type="dxa"/>
            <w:shd w:val="clear" w:color="auto" w:fill="auto"/>
          </w:tcPr>
          <w:p w14:paraId="1F5577F4" w14:textId="77777777" w:rsidR="007564C3" w:rsidRPr="00E7105E" w:rsidRDefault="007564C3" w:rsidP="00A22A92">
            <w:pPr>
              <w:spacing w:line="240" w:lineRule="auto"/>
              <w:rPr>
                <w:noProof/>
                <w:szCs w:val="22"/>
                <w:lang w:val="hu-HU"/>
              </w:rPr>
            </w:pPr>
            <w:r w:rsidRPr="00E7105E">
              <w:rPr>
                <w:lang w:val="hu-HU"/>
              </w:rPr>
              <w:t>Végtagfájdalom</w:t>
            </w:r>
            <w:r w:rsidRPr="00E7105E">
              <w:rPr>
                <w:vertAlign w:val="superscript"/>
                <w:lang w:val="hu-HU"/>
              </w:rPr>
              <w:t>A</w:t>
            </w:r>
          </w:p>
          <w:p w14:paraId="2CE77D52" w14:textId="77777777" w:rsidR="007564C3" w:rsidRPr="00953078" w:rsidRDefault="007564C3" w:rsidP="00953078">
            <w:pPr>
              <w:spacing w:line="240" w:lineRule="auto"/>
              <w:rPr>
                <w:b/>
                <w:lang w:val="hu-HU"/>
              </w:rPr>
            </w:pPr>
          </w:p>
        </w:tc>
        <w:tc>
          <w:tcPr>
            <w:tcW w:w="1982" w:type="dxa"/>
            <w:gridSpan w:val="2"/>
            <w:shd w:val="clear" w:color="auto" w:fill="auto"/>
          </w:tcPr>
          <w:p w14:paraId="47BF822D" w14:textId="77777777" w:rsidR="007564C3" w:rsidRPr="00E7105E" w:rsidRDefault="007564C3" w:rsidP="00A22A92">
            <w:pPr>
              <w:spacing w:line="240" w:lineRule="auto"/>
              <w:rPr>
                <w:noProof/>
                <w:szCs w:val="22"/>
                <w:lang w:val="hu-HU"/>
              </w:rPr>
            </w:pPr>
            <w:r w:rsidRPr="00E7105E">
              <w:rPr>
                <w:lang w:val="hu-HU"/>
              </w:rPr>
              <w:t>Haemarthros</w:t>
            </w:r>
          </w:p>
          <w:p w14:paraId="18F1D034" w14:textId="77777777" w:rsidR="007564C3" w:rsidRPr="00953078" w:rsidRDefault="007564C3" w:rsidP="00953078">
            <w:pPr>
              <w:spacing w:line="240" w:lineRule="auto"/>
              <w:rPr>
                <w:b/>
                <w:lang w:val="hu-HU"/>
              </w:rPr>
            </w:pPr>
          </w:p>
        </w:tc>
        <w:tc>
          <w:tcPr>
            <w:tcW w:w="1845" w:type="dxa"/>
            <w:shd w:val="clear" w:color="auto" w:fill="auto"/>
          </w:tcPr>
          <w:p w14:paraId="0FCD2094" w14:textId="77777777" w:rsidR="007564C3" w:rsidRPr="00E7105E" w:rsidRDefault="007564C3" w:rsidP="00A22A92">
            <w:pPr>
              <w:spacing w:line="240" w:lineRule="auto"/>
              <w:rPr>
                <w:noProof/>
                <w:szCs w:val="22"/>
                <w:lang w:val="hu-HU"/>
              </w:rPr>
            </w:pPr>
            <w:r w:rsidRPr="00E7105E">
              <w:rPr>
                <w:lang w:val="hu-HU"/>
              </w:rPr>
              <w:t>Izomvérzés</w:t>
            </w:r>
          </w:p>
          <w:p w14:paraId="4B677E65" w14:textId="77777777" w:rsidR="007564C3" w:rsidRPr="00953078" w:rsidRDefault="007564C3" w:rsidP="00953078">
            <w:pPr>
              <w:spacing w:line="240" w:lineRule="auto"/>
              <w:rPr>
                <w:b/>
                <w:lang w:val="hu-HU"/>
              </w:rPr>
            </w:pPr>
          </w:p>
        </w:tc>
        <w:tc>
          <w:tcPr>
            <w:tcW w:w="1843" w:type="dxa"/>
            <w:shd w:val="clear" w:color="auto" w:fill="auto"/>
          </w:tcPr>
          <w:p w14:paraId="5C68BE1C" w14:textId="77777777" w:rsidR="007564C3" w:rsidRPr="00953078" w:rsidRDefault="007564C3" w:rsidP="00953078">
            <w:pPr>
              <w:spacing w:line="240" w:lineRule="auto"/>
              <w:rPr>
                <w:b/>
                <w:lang w:val="hu-HU"/>
              </w:rPr>
            </w:pPr>
          </w:p>
        </w:tc>
        <w:tc>
          <w:tcPr>
            <w:tcW w:w="1701" w:type="dxa"/>
            <w:shd w:val="clear" w:color="auto" w:fill="auto"/>
          </w:tcPr>
          <w:p w14:paraId="395214B6" w14:textId="77777777" w:rsidR="007564C3" w:rsidRPr="00953078" w:rsidRDefault="007564C3" w:rsidP="00953078">
            <w:pPr>
              <w:spacing w:line="240" w:lineRule="auto"/>
              <w:rPr>
                <w:b/>
                <w:lang w:val="hu-HU"/>
              </w:rPr>
            </w:pPr>
            <w:r w:rsidRPr="00E7105E">
              <w:rPr>
                <w:lang w:val="hu-HU"/>
              </w:rPr>
              <w:t>A vérzés következtében kialakuló kompartment szindróma</w:t>
            </w:r>
          </w:p>
        </w:tc>
      </w:tr>
      <w:tr w:rsidR="007564C3" w:rsidRPr="00A0178F" w14:paraId="060E34F6" w14:textId="77777777" w:rsidTr="00953078">
        <w:tc>
          <w:tcPr>
            <w:tcW w:w="9356" w:type="dxa"/>
            <w:gridSpan w:val="6"/>
            <w:shd w:val="clear" w:color="auto" w:fill="auto"/>
          </w:tcPr>
          <w:p w14:paraId="6FB4CC4A" w14:textId="77777777" w:rsidR="007564C3" w:rsidRPr="00E7105E" w:rsidRDefault="007564C3" w:rsidP="00953078">
            <w:pPr>
              <w:spacing w:line="240" w:lineRule="auto"/>
              <w:rPr>
                <w:b/>
                <w:bCs/>
                <w:noProof/>
                <w:szCs w:val="22"/>
                <w:lang w:val="hu-HU"/>
              </w:rPr>
            </w:pPr>
            <w:r w:rsidRPr="00E7105E">
              <w:rPr>
                <w:b/>
                <w:lang w:val="hu-HU"/>
              </w:rPr>
              <w:t>Vese- és húgyúti betegségek és tünetek</w:t>
            </w:r>
          </w:p>
        </w:tc>
      </w:tr>
      <w:tr w:rsidR="00A22A92" w:rsidRPr="00A0178F" w14:paraId="642CC042" w14:textId="77777777" w:rsidTr="00953078">
        <w:tc>
          <w:tcPr>
            <w:tcW w:w="1985" w:type="dxa"/>
            <w:shd w:val="clear" w:color="auto" w:fill="auto"/>
          </w:tcPr>
          <w:p w14:paraId="6A12816E" w14:textId="522143A3" w:rsidR="007564C3" w:rsidRPr="00E7105E" w:rsidRDefault="007564C3" w:rsidP="00953078">
            <w:pPr>
              <w:spacing w:line="240" w:lineRule="auto"/>
              <w:rPr>
                <w:noProof/>
                <w:szCs w:val="22"/>
                <w:lang w:val="hu-HU"/>
              </w:rPr>
            </w:pPr>
            <w:r w:rsidRPr="00E7105E">
              <w:rPr>
                <w:lang w:val="hu-HU"/>
              </w:rPr>
              <w:t>Húgyúti vérzés (beleértve a haematuriát és a menorrhagiát is)</w:t>
            </w:r>
            <w:r w:rsidRPr="00E7105E">
              <w:rPr>
                <w:vertAlign w:val="superscript"/>
                <w:lang w:val="hu-HU"/>
              </w:rPr>
              <w:t>B</w:t>
            </w:r>
            <w:r w:rsidRPr="00E7105E">
              <w:rPr>
                <w:lang w:val="hu-HU"/>
              </w:rPr>
              <w:t>, vesekárosodás (beleértve a vér kreatinin- és karbamidszintjének emelkedését)</w:t>
            </w:r>
          </w:p>
        </w:tc>
        <w:tc>
          <w:tcPr>
            <w:tcW w:w="1982" w:type="dxa"/>
            <w:gridSpan w:val="2"/>
            <w:shd w:val="clear" w:color="auto" w:fill="auto"/>
          </w:tcPr>
          <w:p w14:paraId="62FC3E69" w14:textId="77777777" w:rsidR="007564C3" w:rsidRPr="00953078" w:rsidRDefault="007564C3" w:rsidP="00953078">
            <w:pPr>
              <w:spacing w:line="240" w:lineRule="auto"/>
              <w:rPr>
                <w:b/>
                <w:lang w:val="hu-HU"/>
              </w:rPr>
            </w:pPr>
          </w:p>
        </w:tc>
        <w:tc>
          <w:tcPr>
            <w:tcW w:w="1845" w:type="dxa"/>
            <w:shd w:val="clear" w:color="auto" w:fill="auto"/>
          </w:tcPr>
          <w:p w14:paraId="01F3401A" w14:textId="77777777" w:rsidR="007564C3" w:rsidRPr="00953078" w:rsidRDefault="007564C3" w:rsidP="00953078">
            <w:pPr>
              <w:spacing w:line="240" w:lineRule="auto"/>
              <w:rPr>
                <w:b/>
                <w:lang w:val="hu-HU"/>
              </w:rPr>
            </w:pPr>
          </w:p>
        </w:tc>
        <w:tc>
          <w:tcPr>
            <w:tcW w:w="1843" w:type="dxa"/>
            <w:shd w:val="clear" w:color="auto" w:fill="auto"/>
          </w:tcPr>
          <w:p w14:paraId="6BEEE5E2" w14:textId="77777777" w:rsidR="007564C3" w:rsidRPr="00953078" w:rsidRDefault="007564C3" w:rsidP="00953078">
            <w:pPr>
              <w:spacing w:line="240" w:lineRule="auto"/>
              <w:rPr>
                <w:b/>
                <w:lang w:val="hu-HU"/>
              </w:rPr>
            </w:pPr>
          </w:p>
        </w:tc>
        <w:tc>
          <w:tcPr>
            <w:tcW w:w="1701" w:type="dxa"/>
            <w:shd w:val="clear" w:color="auto" w:fill="auto"/>
          </w:tcPr>
          <w:p w14:paraId="46F5F109" w14:textId="1E59B0B6" w:rsidR="007564C3" w:rsidRPr="00E7105E" w:rsidRDefault="007564C3" w:rsidP="00953078">
            <w:pPr>
              <w:spacing w:line="240" w:lineRule="auto"/>
              <w:rPr>
                <w:noProof/>
                <w:szCs w:val="22"/>
                <w:lang w:val="hu-HU"/>
              </w:rPr>
            </w:pPr>
            <w:r w:rsidRPr="00E7105E">
              <w:rPr>
                <w:lang w:val="hu-HU"/>
              </w:rPr>
              <w:t>Veseelégtelenség / akut veseelégtelenség, amely hypoperfusio előidézésére is képes vérzés miatt alakul ki</w:t>
            </w:r>
            <w:r w:rsidR="009D560A">
              <w:rPr>
                <w:lang w:val="hu-HU"/>
              </w:rPr>
              <w:t xml:space="preserve">; </w:t>
            </w:r>
            <w:r w:rsidR="009D560A" w:rsidRPr="009D560A">
              <w:rPr>
                <w:lang w:val="hu-HU"/>
              </w:rPr>
              <w:t>Antikoagulánsokkal összefüggő nephropathia</w:t>
            </w:r>
          </w:p>
        </w:tc>
      </w:tr>
      <w:tr w:rsidR="007564C3" w:rsidRPr="00A0178F" w14:paraId="443CE2A4" w14:textId="77777777" w:rsidTr="00953078">
        <w:tc>
          <w:tcPr>
            <w:tcW w:w="9356" w:type="dxa"/>
            <w:gridSpan w:val="6"/>
            <w:shd w:val="clear" w:color="auto" w:fill="auto"/>
          </w:tcPr>
          <w:p w14:paraId="23D88396" w14:textId="77777777" w:rsidR="007564C3" w:rsidRPr="00E7105E" w:rsidRDefault="007564C3" w:rsidP="00953078">
            <w:pPr>
              <w:spacing w:line="240" w:lineRule="auto"/>
              <w:rPr>
                <w:b/>
                <w:bCs/>
                <w:noProof/>
                <w:szCs w:val="22"/>
                <w:lang w:val="hu-HU"/>
              </w:rPr>
            </w:pPr>
            <w:r w:rsidRPr="00E7105E">
              <w:rPr>
                <w:b/>
                <w:lang w:val="hu-HU"/>
              </w:rPr>
              <w:t>Általános tünetek, az alkalmazás helyén fellépő reakciók</w:t>
            </w:r>
          </w:p>
        </w:tc>
      </w:tr>
      <w:tr w:rsidR="00A22A92" w:rsidRPr="00E7105E" w14:paraId="18CB5EFC" w14:textId="77777777" w:rsidTr="00953078">
        <w:tc>
          <w:tcPr>
            <w:tcW w:w="1985" w:type="dxa"/>
            <w:shd w:val="clear" w:color="auto" w:fill="auto"/>
          </w:tcPr>
          <w:p w14:paraId="0442C9A1" w14:textId="286A3D2B" w:rsidR="00711DA7" w:rsidRPr="00E7105E" w:rsidRDefault="007564C3" w:rsidP="00A22A92">
            <w:pPr>
              <w:spacing w:line="240" w:lineRule="auto"/>
              <w:rPr>
                <w:noProof/>
                <w:szCs w:val="22"/>
                <w:lang w:val="hu-HU"/>
              </w:rPr>
            </w:pPr>
            <w:r w:rsidRPr="00E7105E">
              <w:rPr>
                <w:lang w:val="hu-HU"/>
              </w:rPr>
              <w:lastRenderedPageBreak/>
              <w:t>Láz</w:t>
            </w:r>
            <w:r w:rsidRPr="00E7105E">
              <w:rPr>
                <w:vertAlign w:val="superscript"/>
                <w:lang w:val="hu-HU"/>
              </w:rPr>
              <w:t>A</w:t>
            </w:r>
            <w:r w:rsidRPr="00E7105E">
              <w:rPr>
                <w:lang w:val="hu-HU"/>
              </w:rPr>
              <w:t xml:space="preserve">, </w:t>
            </w:r>
          </w:p>
          <w:p w14:paraId="60D7FAC5" w14:textId="0EB958F8" w:rsidR="00711DA7" w:rsidRPr="00E7105E" w:rsidRDefault="00711DA7" w:rsidP="00A22A92">
            <w:pPr>
              <w:spacing w:line="240" w:lineRule="auto"/>
              <w:rPr>
                <w:noProof/>
                <w:szCs w:val="22"/>
                <w:lang w:val="hu-HU"/>
              </w:rPr>
            </w:pPr>
            <w:r w:rsidRPr="00E7105E">
              <w:rPr>
                <w:lang w:val="hu-HU"/>
              </w:rPr>
              <w:t xml:space="preserve">Perifériás oedema, </w:t>
            </w:r>
          </w:p>
          <w:p w14:paraId="6ECF7C8D" w14:textId="065100ED" w:rsidR="007564C3" w:rsidRPr="00E7105E" w:rsidRDefault="00711DA7" w:rsidP="00A22A92">
            <w:pPr>
              <w:spacing w:line="240" w:lineRule="auto"/>
              <w:rPr>
                <w:noProof/>
                <w:szCs w:val="22"/>
                <w:lang w:val="hu-HU"/>
              </w:rPr>
            </w:pPr>
            <w:r w:rsidRPr="00E7105E">
              <w:rPr>
                <w:lang w:val="hu-HU"/>
              </w:rPr>
              <w:t>Csökkent általános erőnlét és energia (beleértve a fáradtságot, astheniát is)</w:t>
            </w:r>
          </w:p>
          <w:p w14:paraId="28EA184C" w14:textId="77777777" w:rsidR="007564C3" w:rsidRPr="00953078" w:rsidRDefault="007564C3" w:rsidP="00953078">
            <w:pPr>
              <w:spacing w:line="240" w:lineRule="auto"/>
              <w:rPr>
                <w:b/>
                <w:lang w:val="hu-HU"/>
              </w:rPr>
            </w:pPr>
          </w:p>
        </w:tc>
        <w:tc>
          <w:tcPr>
            <w:tcW w:w="1982" w:type="dxa"/>
            <w:gridSpan w:val="2"/>
            <w:shd w:val="clear" w:color="auto" w:fill="auto"/>
          </w:tcPr>
          <w:p w14:paraId="37B2E4D1" w14:textId="77777777" w:rsidR="007564C3" w:rsidRPr="00E7105E" w:rsidRDefault="007564C3" w:rsidP="00A22A92">
            <w:pPr>
              <w:spacing w:line="240" w:lineRule="auto"/>
              <w:rPr>
                <w:noProof/>
                <w:szCs w:val="22"/>
                <w:lang w:val="hu-HU"/>
              </w:rPr>
            </w:pPr>
            <w:r w:rsidRPr="00E7105E">
              <w:rPr>
                <w:lang w:val="hu-HU"/>
              </w:rPr>
              <w:t>Rossz közérzet (beleértve a gyengeséget is)</w:t>
            </w:r>
          </w:p>
          <w:p w14:paraId="6500EB28" w14:textId="77777777" w:rsidR="007564C3" w:rsidRPr="00953078" w:rsidRDefault="007564C3" w:rsidP="00953078">
            <w:pPr>
              <w:spacing w:line="240" w:lineRule="auto"/>
              <w:rPr>
                <w:b/>
                <w:lang w:val="hu-HU"/>
              </w:rPr>
            </w:pPr>
          </w:p>
        </w:tc>
        <w:tc>
          <w:tcPr>
            <w:tcW w:w="1845" w:type="dxa"/>
            <w:shd w:val="clear" w:color="auto" w:fill="auto"/>
          </w:tcPr>
          <w:p w14:paraId="6F4A5770" w14:textId="77777777" w:rsidR="007564C3" w:rsidRPr="00953078" w:rsidRDefault="007564C3" w:rsidP="00953078">
            <w:pPr>
              <w:spacing w:line="240" w:lineRule="auto"/>
              <w:rPr>
                <w:b/>
                <w:lang w:val="hu-HU"/>
              </w:rPr>
            </w:pPr>
            <w:r w:rsidRPr="00E7105E">
              <w:rPr>
                <w:lang w:val="hu-HU"/>
              </w:rPr>
              <w:t>Lokalizált oedema</w:t>
            </w:r>
            <w:r w:rsidRPr="00E7105E">
              <w:rPr>
                <w:vertAlign w:val="superscript"/>
                <w:lang w:val="hu-HU"/>
              </w:rPr>
              <w:t xml:space="preserve"> A</w:t>
            </w:r>
          </w:p>
        </w:tc>
        <w:tc>
          <w:tcPr>
            <w:tcW w:w="1843" w:type="dxa"/>
            <w:shd w:val="clear" w:color="auto" w:fill="auto"/>
          </w:tcPr>
          <w:p w14:paraId="120951D6" w14:textId="77777777" w:rsidR="007564C3" w:rsidRPr="00E7105E" w:rsidRDefault="007564C3" w:rsidP="00953078">
            <w:pPr>
              <w:spacing w:line="240" w:lineRule="auto"/>
              <w:rPr>
                <w:b/>
                <w:bCs/>
                <w:noProof/>
                <w:szCs w:val="22"/>
                <w:lang w:val="hu-HU"/>
              </w:rPr>
            </w:pPr>
          </w:p>
        </w:tc>
        <w:tc>
          <w:tcPr>
            <w:tcW w:w="1701" w:type="dxa"/>
            <w:shd w:val="clear" w:color="auto" w:fill="auto"/>
          </w:tcPr>
          <w:p w14:paraId="0A9532D2" w14:textId="77777777" w:rsidR="007564C3" w:rsidRPr="00E7105E" w:rsidRDefault="007564C3" w:rsidP="00953078">
            <w:pPr>
              <w:spacing w:line="240" w:lineRule="auto"/>
              <w:rPr>
                <w:b/>
                <w:bCs/>
                <w:noProof/>
                <w:szCs w:val="22"/>
                <w:lang w:val="hu-HU"/>
              </w:rPr>
            </w:pPr>
          </w:p>
        </w:tc>
      </w:tr>
      <w:tr w:rsidR="007564C3" w:rsidRPr="00E7105E" w14:paraId="38DD7851" w14:textId="77777777" w:rsidTr="00953078">
        <w:tc>
          <w:tcPr>
            <w:tcW w:w="9356" w:type="dxa"/>
            <w:gridSpan w:val="6"/>
            <w:shd w:val="clear" w:color="auto" w:fill="auto"/>
          </w:tcPr>
          <w:p w14:paraId="4D07A1F8" w14:textId="7796CB00" w:rsidR="007564C3" w:rsidRPr="00E7105E" w:rsidRDefault="007564C3" w:rsidP="00953078">
            <w:pPr>
              <w:spacing w:line="240" w:lineRule="auto"/>
              <w:rPr>
                <w:b/>
                <w:bCs/>
                <w:noProof/>
                <w:szCs w:val="22"/>
                <w:lang w:val="hu-HU"/>
              </w:rPr>
            </w:pPr>
            <w:r w:rsidRPr="00E7105E">
              <w:rPr>
                <w:b/>
                <w:lang w:val="hu-HU"/>
              </w:rPr>
              <w:t>Laboratóriumi és egyéb vizsgálatok eredményei</w:t>
            </w:r>
          </w:p>
        </w:tc>
      </w:tr>
      <w:tr w:rsidR="00A22A92" w:rsidRPr="00A0178F" w14:paraId="580F7DD2" w14:textId="77777777" w:rsidTr="00953078">
        <w:tc>
          <w:tcPr>
            <w:tcW w:w="1985" w:type="dxa"/>
            <w:shd w:val="clear" w:color="auto" w:fill="auto"/>
          </w:tcPr>
          <w:p w14:paraId="235D915F" w14:textId="77777777" w:rsidR="007564C3" w:rsidRPr="00953078" w:rsidRDefault="007564C3" w:rsidP="00953078">
            <w:pPr>
              <w:spacing w:line="240" w:lineRule="auto"/>
              <w:rPr>
                <w:b/>
                <w:lang w:val="hu-HU"/>
              </w:rPr>
            </w:pPr>
          </w:p>
        </w:tc>
        <w:tc>
          <w:tcPr>
            <w:tcW w:w="1982" w:type="dxa"/>
            <w:gridSpan w:val="2"/>
            <w:shd w:val="clear" w:color="auto" w:fill="auto"/>
          </w:tcPr>
          <w:p w14:paraId="579EAA19" w14:textId="6EF6C5F1" w:rsidR="007564C3" w:rsidRPr="00E7105E" w:rsidRDefault="007564C3" w:rsidP="00953078">
            <w:pPr>
              <w:spacing w:line="240" w:lineRule="auto"/>
              <w:rPr>
                <w:noProof/>
                <w:szCs w:val="22"/>
                <w:lang w:val="hu-HU"/>
              </w:rPr>
            </w:pPr>
            <w:r w:rsidRPr="00E7105E">
              <w:rPr>
                <w:lang w:val="hu-HU"/>
              </w:rPr>
              <w:t>Emelkedett LDH-szint</w:t>
            </w:r>
            <w:r w:rsidRPr="00E7105E">
              <w:rPr>
                <w:vertAlign w:val="superscript"/>
                <w:lang w:val="hu-HU"/>
              </w:rPr>
              <w:t>A</w:t>
            </w:r>
            <w:r w:rsidRPr="00E7105E">
              <w:rPr>
                <w:lang w:val="hu-HU"/>
              </w:rPr>
              <w:t>, emelkedett lipázszint</w:t>
            </w:r>
            <w:r w:rsidRPr="00E7105E">
              <w:rPr>
                <w:vertAlign w:val="superscript"/>
                <w:lang w:val="hu-HU"/>
              </w:rPr>
              <w:t>A</w:t>
            </w:r>
            <w:r w:rsidRPr="00E7105E">
              <w:rPr>
                <w:lang w:val="hu-HU"/>
              </w:rPr>
              <w:t>, emelkedett amilázszint</w:t>
            </w:r>
            <w:r w:rsidRPr="00E7105E">
              <w:rPr>
                <w:vertAlign w:val="superscript"/>
                <w:lang w:val="hu-HU"/>
              </w:rPr>
              <w:t>A</w:t>
            </w:r>
            <w:r w:rsidRPr="00E7105E">
              <w:rPr>
                <w:lang w:val="hu-HU"/>
              </w:rPr>
              <w:t>,</w:t>
            </w:r>
          </w:p>
        </w:tc>
        <w:tc>
          <w:tcPr>
            <w:tcW w:w="1845" w:type="dxa"/>
            <w:shd w:val="clear" w:color="auto" w:fill="auto"/>
          </w:tcPr>
          <w:p w14:paraId="7CF070F2" w14:textId="77777777" w:rsidR="007564C3" w:rsidRPr="00E7105E" w:rsidRDefault="007564C3" w:rsidP="00953078">
            <w:pPr>
              <w:spacing w:line="240" w:lineRule="auto"/>
              <w:rPr>
                <w:b/>
                <w:bCs/>
                <w:noProof/>
                <w:szCs w:val="22"/>
                <w:lang w:val="hu-HU"/>
              </w:rPr>
            </w:pPr>
          </w:p>
        </w:tc>
        <w:tc>
          <w:tcPr>
            <w:tcW w:w="1843" w:type="dxa"/>
            <w:shd w:val="clear" w:color="auto" w:fill="auto"/>
          </w:tcPr>
          <w:p w14:paraId="2F29FB63" w14:textId="77777777" w:rsidR="007564C3" w:rsidRPr="00E7105E" w:rsidRDefault="007564C3" w:rsidP="00953078">
            <w:pPr>
              <w:spacing w:line="240" w:lineRule="auto"/>
              <w:rPr>
                <w:b/>
                <w:bCs/>
                <w:noProof/>
                <w:szCs w:val="22"/>
                <w:lang w:val="hu-HU"/>
              </w:rPr>
            </w:pPr>
          </w:p>
        </w:tc>
        <w:tc>
          <w:tcPr>
            <w:tcW w:w="1701" w:type="dxa"/>
            <w:shd w:val="clear" w:color="auto" w:fill="auto"/>
          </w:tcPr>
          <w:p w14:paraId="789DC806" w14:textId="77777777" w:rsidR="007564C3" w:rsidRPr="00E7105E" w:rsidRDefault="007564C3" w:rsidP="00953078">
            <w:pPr>
              <w:spacing w:line="240" w:lineRule="auto"/>
              <w:rPr>
                <w:b/>
                <w:bCs/>
                <w:noProof/>
                <w:szCs w:val="22"/>
                <w:lang w:val="hu-HU"/>
              </w:rPr>
            </w:pPr>
          </w:p>
        </w:tc>
      </w:tr>
      <w:tr w:rsidR="007564C3" w:rsidRPr="00A0178F" w14:paraId="688407B9" w14:textId="77777777" w:rsidTr="00953078">
        <w:tc>
          <w:tcPr>
            <w:tcW w:w="9356" w:type="dxa"/>
            <w:gridSpan w:val="6"/>
            <w:shd w:val="clear" w:color="auto" w:fill="auto"/>
          </w:tcPr>
          <w:p w14:paraId="655AD401" w14:textId="77777777" w:rsidR="007564C3" w:rsidRPr="00E7105E" w:rsidRDefault="007564C3" w:rsidP="00953078">
            <w:pPr>
              <w:spacing w:line="240" w:lineRule="auto"/>
              <w:rPr>
                <w:b/>
                <w:bCs/>
                <w:noProof/>
                <w:szCs w:val="22"/>
                <w:lang w:val="hu-HU"/>
              </w:rPr>
            </w:pPr>
            <w:r w:rsidRPr="00E7105E">
              <w:rPr>
                <w:b/>
                <w:lang w:val="hu-HU"/>
              </w:rPr>
              <w:t>Sérülés, mérgezés és a beavatkozással kapcsolatos szövődmények</w:t>
            </w:r>
          </w:p>
        </w:tc>
      </w:tr>
      <w:tr w:rsidR="00A22A92" w:rsidRPr="00E7105E" w14:paraId="5BF4F895" w14:textId="77777777" w:rsidTr="00953078">
        <w:tc>
          <w:tcPr>
            <w:tcW w:w="1985" w:type="dxa"/>
            <w:shd w:val="clear" w:color="auto" w:fill="auto"/>
          </w:tcPr>
          <w:p w14:paraId="16F92F78" w14:textId="458FD114" w:rsidR="00711DA7" w:rsidRPr="00E7105E" w:rsidRDefault="007564C3" w:rsidP="00A22A92">
            <w:pPr>
              <w:spacing w:line="240" w:lineRule="auto"/>
              <w:rPr>
                <w:noProof/>
                <w:szCs w:val="22"/>
                <w:lang w:val="hu-HU"/>
              </w:rPr>
            </w:pPr>
            <w:r w:rsidRPr="00E7105E">
              <w:rPr>
                <w:lang w:val="hu-HU"/>
              </w:rPr>
              <w:t xml:space="preserve">Orvosi beavatkozást követő vérzés (beleértve a posztoperatív anaemiát és a sebvérzést is), contusio, </w:t>
            </w:r>
          </w:p>
          <w:p w14:paraId="2C292A7C" w14:textId="3954C488" w:rsidR="007564C3" w:rsidRPr="00E7105E" w:rsidRDefault="00711DA7" w:rsidP="00953078">
            <w:pPr>
              <w:spacing w:line="240" w:lineRule="auto"/>
              <w:rPr>
                <w:noProof/>
                <w:szCs w:val="22"/>
                <w:lang w:val="hu-HU"/>
              </w:rPr>
            </w:pPr>
            <w:r w:rsidRPr="00E7105E">
              <w:rPr>
                <w:lang w:val="hu-HU"/>
              </w:rPr>
              <w:t>sebváladékozás</w:t>
            </w:r>
            <w:r w:rsidRPr="00E7105E">
              <w:rPr>
                <w:vertAlign w:val="superscript"/>
                <w:lang w:val="hu-HU"/>
              </w:rPr>
              <w:t>A</w:t>
            </w:r>
          </w:p>
        </w:tc>
        <w:tc>
          <w:tcPr>
            <w:tcW w:w="1982" w:type="dxa"/>
            <w:gridSpan w:val="2"/>
            <w:shd w:val="clear" w:color="auto" w:fill="auto"/>
          </w:tcPr>
          <w:p w14:paraId="424FAE90" w14:textId="77777777" w:rsidR="007564C3" w:rsidRPr="00953078" w:rsidRDefault="007564C3" w:rsidP="00953078">
            <w:pPr>
              <w:spacing w:line="240" w:lineRule="auto"/>
              <w:rPr>
                <w:b/>
                <w:lang w:val="hu-HU"/>
              </w:rPr>
            </w:pPr>
          </w:p>
        </w:tc>
        <w:tc>
          <w:tcPr>
            <w:tcW w:w="1845" w:type="dxa"/>
            <w:shd w:val="clear" w:color="auto" w:fill="auto"/>
          </w:tcPr>
          <w:p w14:paraId="05E8AA26" w14:textId="77777777" w:rsidR="007564C3" w:rsidRPr="00E7105E" w:rsidRDefault="007564C3" w:rsidP="00953078">
            <w:pPr>
              <w:spacing w:line="240" w:lineRule="auto"/>
              <w:rPr>
                <w:noProof/>
                <w:szCs w:val="22"/>
                <w:lang w:val="hu-HU"/>
              </w:rPr>
            </w:pPr>
            <w:r w:rsidRPr="00E7105E">
              <w:rPr>
                <w:lang w:val="hu-HU"/>
              </w:rPr>
              <w:t>Vascularis pseudoaneurysma</w:t>
            </w:r>
            <w:r w:rsidRPr="00E7105E">
              <w:rPr>
                <w:vertAlign w:val="superscript"/>
                <w:lang w:val="hu-HU"/>
              </w:rPr>
              <w:t>C</w:t>
            </w:r>
          </w:p>
        </w:tc>
        <w:tc>
          <w:tcPr>
            <w:tcW w:w="1843" w:type="dxa"/>
            <w:shd w:val="clear" w:color="auto" w:fill="auto"/>
          </w:tcPr>
          <w:p w14:paraId="49D4337E" w14:textId="77777777" w:rsidR="007564C3" w:rsidRPr="00E7105E" w:rsidRDefault="007564C3" w:rsidP="00953078">
            <w:pPr>
              <w:spacing w:line="240" w:lineRule="auto"/>
              <w:rPr>
                <w:b/>
                <w:bCs/>
                <w:noProof/>
                <w:szCs w:val="22"/>
                <w:lang w:val="hu-HU"/>
              </w:rPr>
            </w:pPr>
          </w:p>
        </w:tc>
        <w:tc>
          <w:tcPr>
            <w:tcW w:w="1701" w:type="dxa"/>
            <w:shd w:val="clear" w:color="auto" w:fill="auto"/>
          </w:tcPr>
          <w:p w14:paraId="6CC851BF" w14:textId="77777777" w:rsidR="007564C3" w:rsidRPr="00E7105E" w:rsidRDefault="007564C3" w:rsidP="00953078">
            <w:pPr>
              <w:spacing w:line="240" w:lineRule="auto"/>
              <w:rPr>
                <w:b/>
                <w:bCs/>
                <w:noProof/>
                <w:szCs w:val="22"/>
                <w:lang w:val="hu-HU"/>
              </w:rPr>
            </w:pPr>
          </w:p>
        </w:tc>
      </w:tr>
    </w:tbl>
    <w:p w14:paraId="5FF1510E" w14:textId="0C14B400" w:rsidR="007564C3" w:rsidRPr="00E7105E" w:rsidRDefault="007564C3" w:rsidP="00953078">
      <w:pPr>
        <w:spacing w:line="240" w:lineRule="auto"/>
        <w:rPr>
          <w:noProof/>
          <w:szCs w:val="22"/>
          <w:lang w:val="hu-HU"/>
        </w:rPr>
      </w:pPr>
      <w:r w:rsidRPr="00E7105E">
        <w:rPr>
          <w:lang w:val="hu-HU"/>
        </w:rPr>
        <w:t>A: VTE megelőzése esetén figyelték meg elektív csípő- vagy térdprotézis műtéten átesett felnőtt betegeknél</w:t>
      </w:r>
    </w:p>
    <w:p w14:paraId="47BF79A0" w14:textId="114A2ACF" w:rsidR="007564C3" w:rsidRPr="00E7105E" w:rsidRDefault="007564C3" w:rsidP="00953078">
      <w:pPr>
        <w:spacing w:line="240" w:lineRule="auto"/>
        <w:rPr>
          <w:noProof/>
          <w:szCs w:val="22"/>
          <w:lang w:val="hu-HU"/>
        </w:rPr>
      </w:pPr>
      <w:r w:rsidRPr="00E7105E">
        <w:rPr>
          <w:lang w:val="hu-HU"/>
        </w:rPr>
        <w:t>B: az MVT, a PE kezelése és az ismétlődés megelőzése esetén figyelték meg nagyon gyakori mellékhatásként &lt; 55 éves nőknél</w:t>
      </w:r>
    </w:p>
    <w:p w14:paraId="17A9CC6A" w14:textId="655913A0" w:rsidR="007564C3" w:rsidRPr="00E7105E" w:rsidRDefault="007564C3" w:rsidP="00953078">
      <w:pPr>
        <w:spacing w:line="240" w:lineRule="auto"/>
        <w:rPr>
          <w:noProof/>
          <w:szCs w:val="22"/>
          <w:lang w:val="hu-HU"/>
        </w:rPr>
      </w:pPr>
      <w:r w:rsidRPr="00E7105E">
        <w:rPr>
          <w:lang w:val="hu-HU"/>
        </w:rPr>
        <w:t xml:space="preserve">C: nem gyakori mellékhatásként figyelték meg ACS-t követő </w:t>
      </w:r>
      <w:r w:rsidRPr="00953078">
        <w:rPr>
          <w:lang w:val="hu-HU"/>
        </w:rPr>
        <w:t>atherothromboticus események</w:t>
      </w:r>
      <w:r w:rsidRPr="00E7105E">
        <w:rPr>
          <w:lang w:val="hu-HU"/>
        </w:rPr>
        <w:t xml:space="preserve"> megelőzése során (percutan coronaria beavatkozást követően)</w:t>
      </w:r>
    </w:p>
    <w:p w14:paraId="6813B774" w14:textId="03FAEE89" w:rsidR="007564C3" w:rsidRPr="00E7105E" w:rsidRDefault="007564C3" w:rsidP="00953078">
      <w:pPr>
        <w:spacing w:line="240" w:lineRule="auto"/>
        <w:rPr>
          <w:noProof/>
          <w:szCs w:val="22"/>
          <w:lang w:val="hu-HU"/>
        </w:rPr>
      </w:pPr>
      <w:r w:rsidRPr="00E7105E">
        <w:rPr>
          <w:lang w:val="hu-HU"/>
        </w:rPr>
        <w:t xml:space="preserve">* A </w:t>
      </w:r>
      <w:r w:rsidR="00FD4153">
        <w:rPr>
          <w:lang w:val="hu-HU"/>
        </w:rPr>
        <w:t xml:space="preserve">kiválasztott III. fázisú vizsgálatok esetén a </w:t>
      </w:r>
      <w:r w:rsidRPr="00E7105E">
        <w:rPr>
          <w:lang w:val="hu-HU"/>
        </w:rPr>
        <w:t xml:space="preserve">nemkívánatos események regisztrálása tekintetében előre meghatározott szelektív megközelítést alkalmaztak. </w:t>
      </w:r>
      <w:r w:rsidR="00FD4153">
        <w:rPr>
          <w:lang w:val="hu-HU"/>
        </w:rPr>
        <w:t>A vizsgálatok elemzése alapján</w:t>
      </w:r>
      <w:r w:rsidR="00FD4153" w:rsidRPr="00E7105E">
        <w:rPr>
          <w:lang w:val="hu-HU"/>
        </w:rPr>
        <w:t xml:space="preserve"> </w:t>
      </w:r>
      <w:r w:rsidRPr="00E7105E">
        <w:rPr>
          <w:lang w:val="hu-HU"/>
        </w:rPr>
        <w:t xml:space="preserve">a mellékhatások incidenciája nem növekedett, és </w:t>
      </w:r>
      <w:r w:rsidR="00FD4153">
        <w:rPr>
          <w:lang w:val="hu-HU"/>
        </w:rPr>
        <w:t xml:space="preserve">nem azonosítottak </w:t>
      </w:r>
      <w:r w:rsidRPr="00E7105E">
        <w:rPr>
          <w:lang w:val="hu-HU"/>
        </w:rPr>
        <w:t xml:space="preserve">új </w:t>
      </w:r>
      <w:r w:rsidR="00FD4153">
        <w:rPr>
          <w:lang w:val="hu-HU"/>
        </w:rPr>
        <w:t>gyógyszer</w:t>
      </w:r>
      <w:r w:rsidRPr="00E7105E">
        <w:rPr>
          <w:lang w:val="hu-HU"/>
        </w:rPr>
        <w:t>mellékhatást nem azonosítottak.</w:t>
      </w:r>
    </w:p>
    <w:p w14:paraId="5771B8C7" w14:textId="77777777" w:rsidR="007564C3" w:rsidRPr="00E7105E" w:rsidRDefault="007564C3" w:rsidP="00953078">
      <w:pPr>
        <w:spacing w:line="240" w:lineRule="auto"/>
        <w:rPr>
          <w:noProof/>
          <w:szCs w:val="22"/>
          <w:lang w:val="hu-HU"/>
        </w:rPr>
      </w:pPr>
    </w:p>
    <w:p w14:paraId="40CA89C0" w14:textId="77777777" w:rsidR="007564C3" w:rsidRPr="00E7105E" w:rsidRDefault="007564C3" w:rsidP="00953078">
      <w:pPr>
        <w:spacing w:line="240" w:lineRule="auto"/>
        <w:rPr>
          <w:noProof/>
          <w:szCs w:val="22"/>
          <w:u w:val="single"/>
          <w:lang w:val="hu-HU"/>
        </w:rPr>
      </w:pPr>
      <w:r w:rsidRPr="00E7105E">
        <w:rPr>
          <w:u w:val="single"/>
          <w:lang w:val="hu-HU"/>
        </w:rPr>
        <w:t xml:space="preserve">Kiválasztott mellékhatások leírása </w:t>
      </w:r>
    </w:p>
    <w:p w14:paraId="35137453" w14:textId="11692DEC" w:rsidR="007564C3" w:rsidRPr="00E7105E" w:rsidRDefault="007564C3" w:rsidP="00953078">
      <w:pPr>
        <w:spacing w:line="240" w:lineRule="auto"/>
        <w:rPr>
          <w:noProof/>
          <w:szCs w:val="22"/>
          <w:lang w:val="hu-HU"/>
        </w:rPr>
      </w:pPr>
      <w:r w:rsidRPr="00E7105E">
        <w:rPr>
          <w:lang w:val="hu-HU"/>
        </w:rPr>
        <w:t xml:space="preserve">Farmakológiai hatásmechanizmusa miatt a </w:t>
      </w:r>
      <w:r w:rsidR="00FD4153">
        <w:rPr>
          <w:lang w:val="hu-HU"/>
        </w:rPr>
        <w:t xml:space="preserve">Rivaroxaban </w:t>
      </w:r>
      <w:r w:rsidR="004A1A32">
        <w:rPr>
          <w:lang w:val="hu-HU"/>
        </w:rPr>
        <w:t>Viatris</w:t>
      </w:r>
      <w:r w:rsidRPr="00E7105E">
        <w:rPr>
          <w:lang w:val="hu-HU"/>
        </w:rPr>
        <w:t xml:space="preserve"> alkalmazása kapcsolatba hozható bármely szövetből vagy szervből származó okkult vagy nyilvánvaló vérzés kockázatának növekedésével, ami posthaemorrhagiás anaemiához vezethet. A panaszok, a tünetek és a súlyosság (beleértve a halálos kimenetelt is) ilyenkor a vérzés és/vagy anaemia helyének és fokának, illetve kiterjedésének megfelelően változnak (lásd 4.9 pont: A vérzés kezelése). A klinikai vizsgálatok alatt gyakrabban észleltek nyálkahártyavérzést (epistaxis, fogíny, gastrointestinalis, urogenitalis, beleértve a kóros hüvelyi vérzést vagy fokozott menstruációs vérzést) és anaemiát a hosszú távú </w:t>
      </w:r>
      <w:r w:rsidR="00470C83">
        <w:rPr>
          <w:lang w:val="hu-HU"/>
        </w:rPr>
        <w:t>rivaroxabán</w:t>
      </w:r>
      <w:r w:rsidRPr="00E7105E">
        <w:rPr>
          <w:lang w:val="hu-HU"/>
        </w:rPr>
        <w:t>-kezelés során, mint a KVA kezelés mellett. Így a megfelelő klinikai megfigyelésen felül a haemoglobin/haematokrit-érték laboratóriumi vizsgálata értékes lehet az okkult vérzés detektálásában és a nyilvánvaló vérzés klinikai jelentőségének számszerű maghatározásában, amennyiben szükségesnek ítélik. A vérzések kockázata bizonyos betegcsoportokban megnövekedhet, pl. a nem beállított, súlyos artériás hypertoniában szenvedő és/vagy a hemosztázist befolyásoló gyógyszerekkel végzett egyidejű kezelés esetén (lásd 4.4 pont „Vérzés kockázata”). A menstruációs vérzés erősödhet és/vagy elhúzódhat. A vérzéses szövődmények gyengeség, sápadtság, szédülés, fejfájás vagy megmagyarázhatatlan duzzanat, dyspnoe és megmagyarázhatatlan sokk formájában jelentkezhetnek. Bizonyos esetekben, az anaemia következtében cardialis ischaemiára jellemző mellkasi fájdalom vagy angina pectoris tüneteit figyelték meg.</w:t>
      </w:r>
    </w:p>
    <w:p w14:paraId="46626B5E" w14:textId="5FE9FB64" w:rsidR="007564C3" w:rsidRPr="00E7105E" w:rsidRDefault="007564C3" w:rsidP="007564C3">
      <w:pPr>
        <w:spacing w:line="240" w:lineRule="auto"/>
        <w:rPr>
          <w:noProof/>
          <w:szCs w:val="22"/>
          <w:lang w:val="hu-HU"/>
        </w:rPr>
      </w:pPr>
      <w:r w:rsidRPr="00E7105E">
        <w:rPr>
          <w:lang w:val="hu-HU"/>
        </w:rPr>
        <w:t xml:space="preserve">A súlyos vérzés ismert másodlagos komplikációit, mint kompartment szindrómát vagy a hipoperfúzió következtében fellépő veseelégtelenséget </w:t>
      </w:r>
      <w:r w:rsidR="009D560A" w:rsidRPr="009D560A">
        <w:rPr>
          <w:lang w:val="hu-HU"/>
        </w:rPr>
        <w:t xml:space="preserve">vagy az antikoagulánsokkal összefüggő nephropathiat </w:t>
      </w:r>
      <w:r w:rsidRPr="00E7105E">
        <w:rPr>
          <w:lang w:val="hu-HU"/>
        </w:rPr>
        <w:t xml:space="preserve">jelentették a </w:t>
      </w:r>
      <w:r w:rsidR="00FD4153">
        <w:rPr>
          <w:lang w:val="hu-HU"/>
        </w:rPr>
        <w:t xml:space="preserve">Rivaroxaban </w:t>
      </w:r>
      <w:r w:rsidR="004A1A32">
        <w:rPr>
          <w:lang w:val="hu-HU"/>
        </w:rPr>
        <w:t>Viatris</w:t>
      </w:r>
      <w:r w:rsidRPr="00E7105E">
        <w:rPr>
          <w:lang w:val="hu-HU"/>
        </w:rPr>
        <w:t xml:space="preserve"> készítménnyel kapcsolatban. Ezért a vérzés lehetőségét minden antikoagulált beteg állapotának értékelésekor figyelembe kell venni. </w:t>
      </w:r>
    </w:p>
    <w:p w14:paraId="48BDDF79" w14:textId="77777777" w:rsidR="007564C3" w:rsidRPr="00E7105E" w:rsidRDefault="007564C3" w:rsidP="00953078">
      <w:pPr>
        <w:spacing w:line="240" w:lineRule="auto"/>
        <w:rPr>
          <w:noProof/>
          <w:szCs w:val="22"/>
          <w:lang w:val="hu-HU"/>
        </w:rPr>
      </w:pPr>
    </w:p>
    <w:p w14:paraId="3732F522" w14:textId="77777777" w:rsidR="007564C3" w:rsidRPr="00E7105E" w:rsidRDefault="007564C3" w:rsidP="007564C3">
      <w:pPr>
        <w:spacing w:line="240" w:lineRule="auto"/>
        <w:rPr>
          <w:noProof/>
          <w:szCs w:val="22"/>
          <w:u w:val="single"/>
          <w:lang w:val="hu-HU"/>
        </w:rPr>
      </w:pPr>
      <w:r w:rsidRPr="00E7105E">
        <w:rPr>
          <w:u w:val="single"/>
          <w:lang w:val="hu-HU"/>
        </w:rPr>
        <w:t xml:space="preserve">Feltételezett mellékhatások bejelentése </w:t>
      </w:r>
    </w:p>
    <w:p w14:paraId="6796DF3C" w14:textId="77777777" w:rsidR="00476349" w:rsidRDefault="007564C3" w:rsidP="007564C3">
      <w:pPr>
        <w:spacing w:line="240" w:lineRule="auto"/>
        <w:rPr>
          <w:lang w:val="hu-HU"/>
        </w:rPr>
      </w:pPr>
      <w:r w:rsidRPr="00E7105E">
        <w:rPr>
          <w:lang w:val="hu-HU"/>
        </w:rPr>
        <w:t xml:space="preserve">A gyógyszer engedélyezését követően lényeges a feltételezett mellékhatások bejelentése, mert ez fontos eszköze annak, hogy a gyógyszer előny/kockázat profilját folyamatosan figyelemmel lehessen kísérni. </w:t>
      </w:r>
    </w:p>
    <w:p w14:paraId="38F2DA77" w14:textId="0D6C2302" w:rsidR="007564C3" w:rsidRPr="00E7105E" w:rsidRDefault="007564C3" w:rsidP="007564C3">
      <w:pPr>
        <w:spacing w:line="240" w:lineRule="auto"/>
        <w:rPr>
          <w:noProof/>
          <w:szCs w:val="22"/>
          <w:lang w:val="hu-HU"/>
        </w:rPr>
      </w:pPr>
      <w:r w:rsidRPr="00E7105E">
        <w:rPr>
          <w:lang w:val="hu-HU"/>
        </w:rPr>
        <w:t xml:space="preserve">Az egészségügyi szakembereket kérjük, hogy jelentsék be a feltételezett mellékhatásokat a hatóság részére az </w:t>
      </w:r>
      <w:r w:rsidR="00E63075">
        <w:fldChar w:fldCharType="begin"/>
      </w:r>
      <w:r w:rsidR="00E63075">
        <w:instrText>HYPERLINK "http://www.ema.europa.eu/docs/en_GB/document_library/Template_or_form/2013/03/WC500139752.doc"</w:instrText>
      </w:r>
      <w:ins w:id="86" w:author="Viatris HU" w:date="2025-05-09T15:00:00Z"/>
      <w:r w:rsidR="00E63075">
        <w:fldChar w:fldCharType="separate"/>
      </w:r>
      <w:r w:rsidR="00887C6F" w:rsidRPr="00E7105E">
        <w:rPr>
          <w:rStyle w:val="Hyperlink"/>
          <w:highlight w:val="lightGray"/>
          <w:lang w:val="hu-HU"/>
        </w:rPr>
        <w:t>V. függelékben</w:t>
      </w:r>
      <w:r w:rsidR="00E63075">
        <w:rPr>
          <w:rStyle w:val="Hyperlink"/>
          <w:highlight w:val="lightGray"/>
          <w:lang w:val="hu-HU"/>
        </w:rPr>
        <w:fldChar w:fldCharType="end"/>
      </w:r>
      <w:r w:rsidR="00887C6F" w:rsidRPr="00E7105E">
        <w:rPr>
          <w:highlight w:val="lightGray"/>
          <w:lang w:val="hu-HU"/>
        </w:rPr>
        <w:t xml:space="preserve"> </w:t>
      </w:r>
      <w:r w:rsidRPr="00E7105E">
        <w:rPr>
          <w:highlight w:val="lightGray"/>
          <w:lang w:val="hu-HU"/>
        </w:rPr>
        <w:t>található elérhetőségek valamelyikén keresztül</w:t>
      </w:r>
      <w:r w:rsidRPr="00953078">
        <w:rPr>
          <w:highlight w:val="lightGray"/>
          <w:lang w:val="hu-HU"/>
        </w:rPr>
        <w:t>.</w:t>
      </w:r>
    </w:p>
    <w:p w14:paraId="57B3DB26" w14:textId="77777777" w:rsidR="007564C3" w:rsidRPr="00E7105E" w:rsidRDefault="007564C3" w:rsidP="007564C3">
      <w:pPr>
        <w:spacing w:line="240" w:lineRule="auto"/>
        <w:rPr>
          <w:noProof/>
          <w:szCs w:val="22"/>
          <w:lang w:val="hu-HU"/>
        </w:rPr>
      </w:pPr>
    </w:p>
    <w:p w14:paraId="29EB2B6E" w14:textId="77777777" w:rsidR="007564C3" w:rsidRPr="00953078" w:rsidRDefault="007564C3" w:rsidP="00953078">
      <w:pPr>
        <w:spacing w:line="240" w:lineRule="auto"/>
        <w:rPr>
          <w:lang w:val="hu-HU"/>
        </w:rPr>
      </w:pPr>
      <w:r w:rsidRPr="00E7105E">
        <w:rPr>
          <w:b/>
          <w:lang w:val="hu-HU"/>
        </w:rPr>
        <w:t>4.9</w:t>
      </w:r>
      <w:r w:rsidRPr="00E7105E">
        <w:rPr>
          <w:b/>
          <w:lang w:val="hu-HU"/>
        </w:rPr>
        <w:tab/>
        <w:t>Túladagolás</w:t>
      </w:r>
    </w:p>
    <w:p w14:paraId="3DEDE0A5" w14:textId="77777777" w:rsidR="007564C3" w:rsidRPr="00E7105E" w:rsidRDefault="007564C3" w:rsidP="00953078">
      <w:pPr>
        <w:spacing w:line="240" w:lineRule="auto"/>
        <w:rPr>
          <w:noProof/>
          <w:szCs w:val="22"/>
          <w:lang w:val="hu-HU"/>
        </w:rPr>
      </w:pPr>
    </w:p>
    <w:p w14:paraId="69CFF0EE" w14:textId="38156E6D" w:rsidR="007564C3" w:rsidRPr="00E7105E" w:rsidRDefault="007564C3" w:rsidP="007564C3">
      <w:pPr>
        <w:spacing w:line="240" w:lineRule="auto"/>
        <w:rPr>
          <w:noProof/>
          <w:szCs w:val="22"/>
          <w:lang w:val="hu-HU"/>
        </w:rPr>
      </w:pPr>
      <w:r w:rsidRPr="00E7105E">
        <w:rPr>
          <w:lang w:val="hu-HU"/>
        </w:rPr>
        <w:t xml:space="preserve">Ritka esetekben legfeljebb 1960 mg-mal történő túladagolásról számoltak be. Túladagolás esetén a beteget gondos megfigyelés alatt kell tartani vérzéses szövődmény vagy más mellékhatás szempontjából (lásd „Vérzés kezelése” szakasz). A korlátozott felszívódás és a „plafonhatás” következtében 50 mg-os vagy a feletti szupraterápiás dózisban alkalmazott </w:t>
      </w:r>
      <w:r w:rsidR="00470C83">
        <w:rPr>
          <w:lang w:val="hu-HU"/>
        </w:rPr>
        <w:t>rivaroxabán</w:t>
      </w:r>
      <w:r w:rsidRPr="00E7105E">
        <w:rPr>
          <w:lang w:val="hu-HU"/>
        </w:rPr>
        <w:t xml:space="preserve"> esetében nem számítanak az átlagos plazmakoncentráció további növekedésére. </w:t>
      </w:r>
    </w:p>
    <w:p w14:paraId="695AD63E" w14:textId="293A0E10" w:rsidR="007564C3" w:rsidRPr="00E7105E" w:rsidRDefault="007564C3" w:rsidP="007564C3">
      <w:pPr>
        <w:spacing w:line="240" w:lineRule="auto"/>
        <w:rPr>
          <w:noProof/>
          <w:szCs w:val="22"/>
          <w:lang w:val="hu-HU"/>
        </w:rPr>
      </w:pPr>
      <w:r w:rsidRPr="00E7105E">
        <w:rPr>
          <w:lang w:val="hu-HU"/>
        </w:rPr>
        <w:t xml:space="preserve">Rendelkezésre áll egy specifikus, hatás-visszafordító szer (andexanet alfa), amely a </w:t>
      </w:r>
      <w:r w:rsidR="00470C83">
        <w:rPr>
          <w:lang w:val="hu-HU"/>
        </w:rPr>
        <w:t>rivaroxabán</w:t>
      </w:r>
      <w:r w:rsidRPr="00E7105E">
        <w:rPr>
          <w:lang w:val="hu-HU"/>
        </w:rPr>
        <w:t xml:space="preserve"> farmakodinámiás hatását antagonizálja (lásd andexanet alfa gyógyszeralkalmazási előírás). </w:t>
      </w:r>
    </w:p>
    <w:p w14:paraId="5CD9E50F" w14:textId="333A33B6" w:rsidR="007564C3" w:rsidRPr="00E7105E" w:rsidRDefault="007564C3" w:rsidP="007564C3">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túladagolása esetén aktív orvosi szén alkalmazása mérlegelhető a gyógyszer felszívódásának csökkentésére.</w:t>
      </w:r>
    </w:p>
    <w:p w14:paraId="2E3556CD" w14:textId="77777777" w:rsidR="007564C3" w:rsidRPr="00E7105E" w:rsidRDefault="007564C3" w:rsidP="007564C3">
      <w:pPr>
        <w:spacing w:line="240" w:lineRule="auto"/>
        <w:rPr>
          <w:noProof/>
          <w:szCs w:val="22"/>
          <w:lang w:val="hu-HU"/>
        </w:rPr>
      </w:pPr>
    </w:p>
    <w:p w14:paraId="4F4FD4F5" w14:textId="77777777" w:rsidR="007564C3" w:rsidRPr="00953078" w:rsidRDefault="007564C3" w:rsidP="00953078">
      <w:pPr>
        <w:spacing w:line="240" w:lineRule="auto"/>
        <w:rPr>
          <w:u w:val="single"/>
          <w:lang w:val="hu-HU"/>
        </w:rPr>
      </w:pPr>
      <w:r w:rsidRPr="00E7105E">
        <w:rPr>
          <w:u w:val="single"/>
          <w:lang w:val="hu-HU"/>
        </w:rPr>
        <w:t xml:space="preserve">Vérzés kezelése </w:t>
      </w:r>
    </w:p>
    <w:p w14:paraId="44A996B7" w14:textId="7FD67401" w:rsidR="007564C3" w:rsidRPr="00E7105E" w:rsidRDefault="007564C3" w:rsidP="00953078">
      <w:pPr>
        <w:spacing w:line="240" w:lineRule="auto"/>
        <w:rPr>
          <w:noProof/>
          <w:lang w:val="hu-HU"/>
        </w:rPr>
      </w:pPr>
      <w:r w:rsidRPr="00E7105E">
        <w:rPr>
          <w:lang w:val="hu-HU"/>
        </w:rPr>
        <w:t xml:space="preserve">Amennyiben vérzéses szövődmény lép fel egy </w:t>
      </w:r>
      <w:r w:rsidR="00470C83">
        <w:rPr>
          <w:lang w:val="hu-HU"/>
        </w:rPr>
        <w:t>rivaroxabán</w:t>
      </w:r>
      <w:r w:rsidRPr="00E7105E">
        <w:rPr>
          <w:lang w:val="hu-HU"/>
        </w:rPr>
        <w:t xml:space="preserve">t kapó betegnél, akkor a </w:t>
      </w:r>
      <w:r w:rsidR="00470C83">
        <w:rPr>
          <w:lang w:val="hu-HU"/>
        </w:rPr>
        <w:t>rivaroxabán</w:t>
      </w:r>
      <w:r w:rsidRPr="00E7105E">
        <w:rPr>
          <w:lang w:val="hu-HU"/>
        </w:rPr>
        <w:t xml:space="preserve"> következő alkalmazását szükség szerint el kell halasztani vagy a kezelést fel kell függeszteni,. A </w:t>
      </w:r>
      <w:r w:rsidR="00470C83">
        <w:rPr>
          <w:lang w:val="hu-HU"/>
        </w:rPr>
        <w:t>rivaroxabán</w:t>
      </w:r>
      <w:r w:rsidRPr="00E7105E">
        <w:rPr>
          <w:lang w:val="hu-HU"/>
        </w:rPr>
        <w:t xml:space="preserve"> felezési ideje körülbelül 5 és 13 óra között van (lásd 5.2 pont). A kezelést a vérzés súlyosságának és lokalizációjának függvényében, személyre szabottan kell végezni. Szükség esetén megfelelő tüneti kezelés alkalmazható, úgymint mechanikus kompresszió (pl. súlyos orrvérzés esetén), műtéti vérzéscsillapítás, vérzéscsillapító eljárásokkal, folyadékpótlás és hemodinamikai támogatás, vérkészítmények (a társuló anaemia vagy coagulopathia függvényében vörösvértest-koncentrátum vagy friss fagyasztott plazma) vagy thrombocyta-transzfúzió. </w:t>
      </w:r>
    </w:p>
    <w:p w14:paraId="3907D0E8" w14:textId="1F120774" w:rsidR="007564C3" w:rsidRPr="00E7105E" w:rsidRDefault="007564C3" w:rsidP="007564C3">
      <w:pPr>
        <w:spacing w:line="240" w:lineRule="auto"/>
        <w:rPr>
          <w:noProof/>
          <w:szCs w:val="22"/>
          <w:lang w:val="hu-HU"/>
        </w:rPr>
      </w:pPr>
      <w:r w:rsidRPr="00E7105E">
        <w:rPr>
          <w:lang w:val="hu-HU"/>
        </w:rPr>
        <w:t xml:space="preserve">Ha a vérzés a fent említett intézkedésekkel sem állítható meg, akkor megfontolandó vagy a specifikus, az Xa-faktor inhibitorok hatását visszafordító szer (andexanet alfa) alkalmazása, amely antagonizálja a </w:t>
      </w:r>
      <w:r w:rsidR="00470C83">
        <w:rPr>
          <w:lang w:val="hu-HU"/>
        </w:rPr>
        <w:t>rivaroxabán</w:t>
      </w:r>
      <w:r w:rsidRPr="00E7105E">
        <w:rPr>
          <w:lang w:val="hu-HU"/>
        </w:rPr>
        <w:t xml:space="preserve"> farmakodinámiás hatását, vagy egy specifikus prokoaguláns szer, úgymint protrombinkomplex-koncentrátum (PCC), aktivált protrombinkomplex-koncentrátum (APCC), vagy rekombináns VIIa faktor (r-FVIIa) alkalmazása. Azonban jelenleg nagyon korlátozott tapasztalat áll rendelkezésre ezen gyógyszerek </w:t>
      </w:r>
      <w:r w:rsidR="00470C83">
        <w:rPr>
          <w:lang w:val="hu-HU"/>
        </w:rPr>
        <w:t>rivaroxabán</w:t>
      </w:r>
      <w:r w:rsidRPr="00E7105E">
        <w:rPr>
          <w:lang w:val="hu-HU"/>
        </w:rPr>
        <w:t xml:space="preserve">t kapó betegeknél történő alkalmazásával kapcsolatban. Az ajánlás korlátozott számú nem-klinikai adaton is alapul. A vérzéses állapot javulásától függően megfontolandó a rekombináns VIIa faktor ismételt adása és a dózis beállítása. Súlyos vérzés esetén fontolóra kell venni egy véralvadási szakértővel történő konzultációt, amennyiben helyileg elérhető (lásd 5.1 pont). </w:t>
      </w:r>
    </w:p>
    <w:p w14:paraId="7BE639BB" w14:textId="77777777" w:rsidR="007564C3" w:rsidRPr="00E7105E" w:rsidRDefault="007564C3" w:rsidP="007564C3">
      <w:pPr>
        <w:spacing w:line="240" w:lineRule="auto"/>
        <w:rPr>
          <w:noProof/>
          <w:szCs w:val="22"/>
          <w:lang w:val="hu-HU"/>
        </w:rPr>
      </w:pPr>
    </w:p>
    <w:p w14:paraId="4A41B8E3" w14:textId="08332A99" w:rsidR="007564C3" w:rsidRPr="00E7105E" w:rsidRDefault="007564C3" w:rsidP="007564C3">
      <w:pPr>
        <w:spacing w:line="240" w:lineRule="auto"/>
        <w:rPr>
          <w:noProof/>
          <w:szCs w:val="22"/>
          <w:lang w:val="hu-HU"/>
        </w:rPr>
      </w:pPr>
      <w:r w:rsidRPr="00E7105E">
        <w:rPr>
          <w:lang w:val="hu-HU"/>
        </w:rPr>
        <w:t xml:space="preserve">A protamin-szulfát és a K-vitamin várhatóan nem befolyásolják a </w:t>
      </w:r>
      <w:r w:rsidR="00470C83">
        <w:rPr>
          <w:lang w:val="hu-HU"/>
        </w:rPr>
        <w:t>rivaroxabán</w:t>
      </w:r>
      <w:r w:rsidRPr="00E7105E">
        <w:rPr>
          <w:lang w:val="hu-HU"/>
        </w:rPr>
        <w:t xml:space="preserve"> antikoaguláns hatását. A </w:t>
      </w:r>
      <w:r w:rsidR="00470C83">
        <w:rPr>
          <w:lang w:val="hu-HU"/>
        </w:rPr>
        <w:t>rivaroxabán</w:t>
      </w:r>
      <w:r w:rsidRPr="00E7105E">
        <w:rPr>
          <w:lang w:val="hu-HU"/>
        </w:rPr>
        <w:t xml:space="preserve">t kapó egyéneknél korlátozott tapasztalatok állnak rendelkezésre a tranexánsavval, és nincsenek tapasztalatok az aminokapronsavval és az aprotininnel kapcsolatban. A </w:t>
      </w:r>
      <w:r w:rsidR="00470C83">
        <w:rPr>
          <w:lang w:val="hu-HU"/>
        </w:rPr>
        <w:t>rivaroxabán</w:t>
      </w:r>
      <w:r w:rsidRPr="00E7105E">
        <w:rPr>
          <w:lang w:val="hu-HU"/>
        </w:rPr>
        <w:t xml:space="preserve">t kapó betegek esetében a szisztémás haemostaticum-dezmopresszin alkalmazásának hasznossága tudományosan nem megalapozott, és ezzel kapcsolatban tapasztalatok sincsenek. A plazmafehérjékhez való nagyfokú kötődése miatt a </w:t>
      </w:r>
      <w:r w:rsidR="00470C83">
        <w:rPr>
          <w:lang w:val="hu-HU"/>
        </w:rPr>
        <w:t>rivaroxabán</w:t>
      </w:r>
      <w:r w:rsidRPr="00E7105E">
        <w:rPr>
          <w:lang w:val="hu-HU"/>
        </w:rPr>
        <w:t xml:space="preserve"> várhatóan nem dializálható.</w:t>
      </w:r>
    </w:p>
    <w:p w14:paraId="565EC357" w14:textId="77777777" w:rsidR="007564C3" w:rsidRDefault="007564C3" w:rsidP="007564C3">
      <w:pPr>
        <w:spacing w:line="240" w:lineRule="auto"/>
        <w:rPr>
          <w:noProof/>
          <w:szCs w:val="22"/>
          <w:lang w:val="hu-HU"/>
        </w:rPr>
      </w:pPr>
    </w:p>
    <w:p w14:paraId="60DA9B26" w14:textId="77777777" w:rsidR="00A0178F" w:rsidRPr="00E7105E" w:rsidRDefault="00A0178F" w:rsidP="007564C3">
      <w:pPr>
        <w:spacing w:line="240" w:lineRule="auto"/>
        <w:rPr>
          <w:noProof/>
          <w:szCs w:val="22"/>
          <w:lang w:val="hu-HU"/>
        </w:rPr>
      </w:pPr>
    </w:p>
    <w:p w14:paraId="0C78C982" w14:textId="77777777" w:rsidR="007564C3" w:rsidRPr="00953078" w:rsidRDefault="007564C3" w:rsidP="00953078">
      <w:pPr>
        <w:spacing w:line="240" w:lineRule="auto"/>
        <w:rPr>
          <w:lang w:val="hu-HU"/>
        </w:rPr>
      </w:pPr>
      <w:r w:rsidRPr="00E7105E">
        <w:rPr>
          <w:b/>
          <w:lang w:val="hu-HU"/>
        </w:rPr>
        <w:t>5.</w:t>
      </w:r>
      <w:r w:rsidRPr="00E7105E">
        <w:rPr>
          <w:b/>
          <w:lang w:val="hu-HU"/>
        </w:rPr>
        <w:tab/>
        <w:t xml:space="preserve">FARMAKOLÓGIAI TULAJDONSÁGOK </w:t>
      </w:r>
    </w:p>
    <w:p w14:paraId="10D73F18" w14:textId="77777777" w:rsidR="007564C3" w:rsidRPr="00E7105E" w:rsidRDefault="007564C3" w:rsidP="00953078">
      <w:pPr>
        <w:spacing w:line="240" w:lineRule="auto"/>
        <w:rPr>
          <w:noProof/>
          <w:szCs w:val="22"/>
          <w:lang w:val="hu-HU"/>
        </w:rPr>
      </w:pPr>
    </w:p>
    <w:p w14:paraId="2C9C3E68" w14:textId="77777777" w:rsidR="007564C3" w:rsidRPr="00953078" w:rsidRDefault="007564C3" w:rsidP="00953078">
      <w:pPr>
        <w:spacing w:line="240" w:lineRule="auto"/>
        <w:rPr>
          <w:lang w:val="hu-HU"/>
        </w:rPr>
      </w:pPr>
      <w:r w:rsidRPr="00E7105E">
        <w:rPr>
          <w:b/>
          <w:lang w:val="hu-HU"/>
        </w:rPr>
        <w:t>5.1</w:t>
      </w:r>
      <w:r w:rsidRPr="00E7105E">
        <w:rPr>
          <w:b/>
          <w:lang w:val="hu-HU"/>
        </w:rPr>
        <w:tab/>
        <w:t xml:space="preserve">Farmakodinámiás tulajdonságok </w:t>
      </w:r>
    </w:p>
    <w:p w14:paraId="0112E896" w14:textId="77777777" w:rsidR="007564C3" w:rsidRPr="00E7105E" w:rsidRDefault="007564C3" w:rsidP="00953078">
      <w:pPr>
        <w:spacing w:line="240" w:lineRule="auto"/>
        <w:rPr>
          <w:noProof/>
          <w:szCs w:val="22"/>
          <w:lang w:val="hu-HU"/>
        </w:rPr>
      </w:pPr>
    </w:p>
    <w:p w14:paraId="4D717CF0" w14:textId="77777777" w:rsidR="007564C3" w:rsidRPr="00E7105E" w:rsidRDefault="007564C3" w:rsidP="00953078">
      <w:pPr>
        <w:spacing w:line="240" w:lineRule="auto"/>
        <w:rPr>
          <w:noProof/>
          <w:szCs w:val="22"/>
          <w:lang w:val="hu-HU"/>
        </w:rPr>
      </w:pPr>
      <w:r w:rsidRPr="00E7105E">
        <w:rPr>
          <w:lang w:val="hu-HU"/>
        </w:rPr>
        <w:t xml:space="preserve">Farmakoterápiás csoport: Antithrombotikus gyógyszerek, Xa faktor direkt inhibitorai, ATC kód: B01AF01 </w:t>
      </w:r>
    </w:p>
    <w:p w14:paraId="15D2D0BE" w14:textId="77777777" w:rsidR="007564C3" w:rsidRPr="00E7105E" w:rsidRDefault="007564C3" w:rsidP="00953078">
      <w:pPr>
        <w:spacing w:line="240" w:lineRule="auto"/>
        <w:rPr>
          <w:noProof/>
          <w:szCs w:val="22"/>
          <w:lang w:val="hu-HU"/>
        </w:rPr>
      </w:pPr>
    </w:p>
    <w:p w14:paraId="539EC7E3" w14:textId="77777777" w:rsidR="007564C3" w:rsidRPr="00E7105E" w:rsidRDefault="007564C3" w:rsidP="00A0178F">
      <w:pPr>
        <w:keepNext/>
        <w:spacing w:line="240" w:lineRule="auto"/>
        <w:rPr>
          <w:noProof/>
          <w:szCs w:val="22"/>
          <w:u w:val="single"/>
          <w:lang w:val="hu-HU"/>
        </w:rPr>
      </w:pPr>
      <w:r w:rsidRPr="00E7105E">
        <w:rPr>
          <w:u w:val="single"/>
          <w:lang w:val="hu-HU"/>
        </w:rPr>
        <w:lastRenderedPageBreak/>
        <w:t xml:space="preserve">Hatásmechanizmus </w:t>
      </w:r>
    </w:p>
    <w:p w14:paraId="0D673885" w14:textId="6440FF05" w:rsidR="007564C3" w:rsidRPr="00E7105E" w:rsidRDefault="007564C3" w:rsidP="00A0178F">
      <w:pPr>
        <w:keepNext/>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a Xa faktor nagy szelektivitású közvetlen inhibitora, amely orális biohasznosulást mutat. A Xa faktor gátlása megszakítja az intrinsic és extrinsic véralvadási kaszkád útvonalakat, gátolva mind a trombintermelést, mind a vérrögök kialakulását. A </w:t>
      </w:r>
      <w:r w:rsidR="00470C83">
        <w:rPr>
          <w:lang w:val="hu-HU"/>
        </w:rPr>
        <w:t>rivaroxabán</w:t>
      </w:r>
      <w:r w:rsidRPr="00E7105E">
        <w:rPr>
          <w:lang w:val="hu-HU"/>
        </w:rPr>
        <w:t xml:space="preserve"> nem gátolja a trombint (aktivált II. faktor) és nem mutattak ki hatást a vérlemezkékre.</w:t>
      </w:r>
    </w:p>
    <w:p w14:paraId="4BEFECC1" w14:textId="77777777" w:rsidR="007564C3" w:rsidRPr="00E7105E" w:rsidRDefault="007564C3" w:rsidP="007564C3">
      <w:pPr>
        <w:spacing w:line="240" w:lineRule="auto"/>
        <w:rPr>
          <w:noProof/>
          <w:szCs w:val="22"/>
          <w:lang w:val="hu-HU"/>
        </w:rPr>
      </w:pPr>
      <w:r w:rsidRPr="00E7105E">
        <w:rPr>
          <w:lang w:val="hu-HU"/>
        </w:rPr>
        <w:t xml:space="preserve"> </w:t>
      </w:r>
    </w:p>
    <w:p w14:paraId="4E5A88EC" w14:textId="77777777" w:rsidR="007564C3" w:rsidRPr="00953078" w:rsidRDefault="007564C3" w:rsidP="00953078">
      <w:pPr>
        <w:spacing w:line="240" w:lineRule="auto"/>
        <w:rPr>
          <w:u w:val="single"/>
          <w:lang w:val="hu-HU"/>
        </w:rPr>
      </w:pPr>
      <w:r w:rsidRPr="00953078">
        <w:rPr>
          <w:u w:val="single"/>
          <w:lang w:val="hu-HU"/>
        </w:rPr>
        <w:t>Farmakodinámiás hatások</w:t>
      </w:r>
      <w:r w:rsidRPr="00E7105E">
        <w:rPr>
          <w:u w:val="single"/>
          <w:lang w:val="hu-HU"/>
        </w:rPr>
        <w:t xml:space="preserve"> </w:t>
      </w:r>
    </w:p>
    <w:p w14:paraId="0243934A" w14:textId="2C8449D8" w:rsidR="007564C3" w:rsidRPr="00953078" w:rsidRDefault="007564C3" w:rsidP="00953078">
      <w:pPr>
        <w:spacing w:line="240" w:lineRule="auto"/>
        <w:rPr>
          <w:lang w:val="hu-HU"/>
        </w:rPr>
      </w:pPr>
      <w:r w:rsidRPr="00953078">
        <w:rPr>
          <w:lang w:val="hu-HU"/>
        </w:rPr>
        <w:t xml:space="preserve">Emberben a Xa faktor dózisfüggő gátlását figyelték meg. A </w:t>
      </w:r>
      <w:r w:rsidR="00470C83">
        <w:rPr>
          <w:lang w:val="hu-HU"/>
        </w:rPr>
        <w:t>rivaroxabán</w:t>
      </w:r>
      <w:r w:rsidRPr="00953078">
        <w:rPr>
          <w:lang w:val="hu-HU"/>
        </w:rPr>
        <w:t xml:space="preserve"> </w:t>
      </w:r>
      <w:r w:rsidRPr="00E7105E">
        <w:rPr>
          <w:lang w:val="hu-HU"/>
        </w:rPr>
        <w:t>–</w:t>
      </w:r>
      <w:r w:rsidRPr="00953078">
        <w:rPr>
          <w:lang w:val="hu-HU"/>
        </w:rPr>
        <w:t xml:space="preserve"> szoros összefüggésben a plazmakoncentrációkkal (az r érték 0,98-dal egyenlő) </w:t>
      </w:r>
      <w:r w:rsidRPr="00E7105E">
        <w:rPr>
          <w:lang w:val="hu-HU"/>
        </w:rPr>
        <w:t>–</w:t>
      </w:r>
      <w:r w:rsidRPr="00953078">
        <w:rPr>
          <w:lang w:val="hu-HU"/>
        </w:rPr>
        <w:t xml:space="preserve"> dózisfüggő módon befolyásolja a protrombinidőt (PI), ha Neoplastint használnak a vizsgálathoz. Más reagensek ettől eltérő eredményt adhatnak. A PI eredményét másodpercekben kell megadni, mivel a nemzetközi normalizált arány INR csak a kumarin származékokra kalibrálható és validálható, és nem alkalmazható egyéb antikoagulánsokra.</w:t>
      </w:r>
      <w:r w:rsidRPr="00E7105E">
        <w:rPr>
          <w:lang w:val="hu-HU"/>
        </w:rPr>
        <w:t xml:space="preserve"> </w:t>
      </w:r>
    </w:p>
    <w:p w14:paraId="75763148" w14:textId="64457CCC" w:rsidR="007564C3" w:rsidRPr="00953078" w:rsidRDefault="007564C3" w:rsidP="00953078">
      <w:pPr>
        <w:spacing w:line="240" w:lineRule="auto"/>
        <w:rPr>
          <w:lang w:val="hu-HU"/>
        </w:rPr>
      </w:pPr>
      <w:r w:rsidRPr="00953078">
        <w:rPr>
          <w:lang w:val="hu-HU"/>
        </w:rPr>
        <w:t>A MVT és PE kezelésére és az ismétlődés megelőzésére rivaroxbant szedő betegeknél a PI (Neoplastin) 5/95 percentilis értéke 2 </w:t>
      </w:r>
      <w:r w:rsidRPr="00E7105E">
        <w:rPr>
          <w:lang w:val="hu-HU"/>
        </w:rPr>
        <w:t>–</w:t>
      </w:r>
      <w:r w:rsidRPr="00953078">
        <w:rPr>
          <w:lang w:val="hu-HU"/>
        </w:rPr>
        <w:t xml:space="preserve"> 4 órával a tabletta bevétele után (azaz a maximális hatás időpontjában) naponta kétszer alkalmazott 15 mg </w:t>
      </w:r>
      <w:r w:rsidR="00470C83">
        <w:rPr>
          <w:lang w:val="hu-HU"/>
        </w:rPr>
        <w:t>rivaroxabán</w:t>
      </w:r>
      <w:r w:rsidRPr="00953078">
        <w:rPr>
          <w:lang w:val="hu-HU"/>
        </w:rPr>
        <w:t xml:space="preserve"> esetén 17 és 32 mp között változott, míg a naponta egyszer alkalmazott 20 mg </w:t>
      </w:r>
      <w:r w:rsidR="00470C83">
        <w:rPr>
          <w:lang w:val="hu-HU"/>
        </w:rPr>
        <w:t>rivaroxabán</w:t>
      </w:r>
      <w:r w:rsidRPr="00953078">
        <w:rPr>
          <w:lang w:val="hu-HU"/>
        </w:rPr>
        <w:t xml:space="preserve"> esetén 15 és 30 mp között változott. A minimális szintnél (8 </w:t>
      </w:r>
      <w:r w:rsidRPr="00E7105E">
        <w:rPr>
          <w:lang w:val="hu-HU"/>
        </w:rPr>
        <w:t>–</w:t>
      </w:r>
      <w:r w:rsidRPr="00953078">
        <w:rPr>
          <w:lang w:val="hu-HU"/>
        </w:rPr>
        <w:t xml:space="preserve"> 16 órával a tabletta bevétele után) az 5/95 percentilis értéke naponta kétszer alkalmazott 15 mg </w:t>
      </w:r>
      <w:r w:rsidR="00470C83">
        <w:rPr>
          <w:lang w:val="hu-HU"/>
        </w:rPr>
        <w:t>rivaroxabán</w:t>
      </w:r>
      <w:r w:rsidRPr="00953078">
        <w:rPr>
          <w:lang w:val="hu-HU"/>
        </w:rPr>
        <w:t xml:space="preserve"> esetén 14 és 24 mp között változott, míg a naponta egyszer alkalmazott 20 mg </w:t>
      </w:r>
      <w:r w:rsidR="00470C83">
        <w:rPr>
          <w:lang w:val="hu-HU"/>
        </w:rPr>
        <w:t>rivaroxabán</w:t>
      </w:r>
      <w:r w:rsidRPr="00953078">
        <w:rPr>
          <w:lang w:val="hu-HU"/>
        </w:rPr>
        <w:t xml:space="preserve"> esetén (18 </w:t>
      </w:r>
      <w:r w:rsidRPr="00E7105E">
        <w:rPr>
          <w:lang w:val="hu-HU"/>
        </w:rPr>
        <w:t>–</w:t>
      </w:r>
      <w:r w:rsidRPr="00953078">
        <w:rPr>
          <w:lang w:val="hu-HU"/>
        </w:rPr>
        <w:t> 30 órával a tabletta bevétele után) 13 és 20 mp között változott.</w:t>
      </w:r>
      <w:r w:rsidRPr="00E7105E">
        <w:rPr>
          <w:lang w:val="hu-HU"/>
        </w:rPr>
        <w:t xml:space="preserve"> </w:t>
      </w:r>
    </w:p>
    <w:p w14:paraId="524D8839" w14:textId="77918FD5" w:rsidR="007564C3" w:rsidRPr="00953078" w:rsidRDefault="007564C3" w:rsidP="00953078">
      <w:pPr>
        <w:spacing w:line="240" w:lineRule="auto"/>
        <w:rPr>
          <w:lang w:val="hu-HU"/>
        </w:rPr>
      </w:pPr>
      <w:r w:rsidRPr="00953078">
        <w:rPr>
          <w:lang w:val="hu-HU"/>
        </w:rPr>
        <w:t xml:space="preserve">A nem valvularis eredetű pitvarfibrillációban szenvedő, a stroke és systemás embolisatio megelőzésére </w:t>
      </w:r>
      <w:r w:rsidR="00470C83">
        <w:rPr>
          <w:lang w:val="hu-HU"/>
        </w:rPr>
        <w:t>rivaroxabán</w:t>
      </w:r>
      <w:r w:rsidRPr="00953078">
        <w:rPr>
          <w:lang w:val="hu-HU"/>
        </w:rPr>
        <w:t>t kapó betegek esetében a PI (Neoplastin) 5/95 percentilis értéke 1</w:t>
      </w:r>
      <w:r w:rsidRPr="00E7105E">
        <w:rPr>
          <w:lang w:val="hu-HU"/>
        </w:rPr>
        <w:t> – </w:t>
      </w:r>
      <w:r w:rsidRPr="00953078">
        <w:rPr>
          <w:lang w:val="hu-HU"/>
        </w:rPr>
        <w:t>4 órával a tabletta bevétele után (azaz a maximális hatás idején) a naponta egyszer 20 mg-mal kezelt betegeknél 14 és 40 mp között változott, míg a közepesen súlyos vesekárosodásban szenvedő, naponta egyszer 15 mg-mal kezelt betegek esetében 10 és 50 mp között változott. A minimális szintnél (16 </w:t>
      </w:r>
      <w:r w:rsidRPr="00E7105E">
        <w:rPr>
          <w:lang w:val="hu-HU"/>
        </w:rPr>
        <w:t>–</w:t>
      </w:r>
      <w:r w:rsidRPr="00953078">
        <w:rPr>
          <w:lang w:val="hu-HU"/>
        </w:rPr>
        <w:t xml:space="preserve"> 36 órával a tabletta bevétele után) az 5/95 percentilis értéke a naponta egyszer alkalmazott 20 mg </w:t>
      </w:r>
      <w:r w:rsidR="00470C83">
        <w:rPr>
          <w:lang w:val="hu-HU"/>
        </w:rPr>
        <w:t>rivaroxabán</w:t>
      </w:r>
      <w:r w:rsidRPr="00953078">
        <w:rPr>
          <w:lang w:val="hu-HU"/>
        </w:rPr>
        <w:t xml:space="preserve"> esetén 12 és 26 mp között változott, míg a közepesen súlyos vesekárosodásban szenvedő, naponta egyszer 15 mg-mal kezelt betegek esetében 12 és 26 mp között változott.</w:t>
      </w:r>
      <w:r w:rsidRPr="00E7105E">
        <w:rPr>
          <w:lang w:val="hu-HU"/>
        </w:rPr>
        <w:t xml:space="preserve"> </w:t>
      </w:r>
    </w:p>
    <w:p w14:paraId="036FE739" w14:textId="2647E1A8" w:rsidR="007564C3" w:rsidRPr="00953078" w:rsidRDefault="007564C3" w:rsidP="00953078">
      <w:pPr>
        <w:spacing w:line="240" w:lineRule="auto"/>
        <w:rPr>
          <w:lang w:val="hu-HU"/>
        </w:rPr>
      </w:pPr>
      <w:r w:rsidRPr="00E7105E">
        <w:rPr>
          <w:lang w:val="hu-HU"/>
        </w:rPr>
        <w:t xml:space="preserve">Egy egészséges felnőttekkel (n = 22) végzett klinikai farmakológiai vizsgálat során a </w:t>
      </w:r>
      <w:r w:rsidR="00470C83">
        <w:rPr>
          <w:lang w:val="hu-HU"/>
        </w:rPr>
        <w:t>rivaroxabán</w:t>
      </w:r>
      <w:r w:rsidRPr="00E7105E">
        <w:rPr>
          <w:lang w:val="hu-HU"/>
        </w:rPr>
        <w:t xml:space="preserve"> farmakodinámiás hatásának reverzibilitását vizsgálták két különböző típusú protrombinkomplex-koncentrátum (PPC) [egy 3 faktoros protrombinkomplex-koncentrátum (II, IX és X faktorok) és egy 4 faktoros protombinkomplex-koncentrátum (II, VII, IX és X faktorok)] egyszeri adagjainak (50 IU/kg) hatására. </w:t>
      </w:r>
      <w:r w:rsidRPr="00953078">
        <w:rPr>
          <w:lang w:val="hu-HU"/>
        </w:rPr>
        <w:t xml:space="preserve">A 3 faktoros PCC a Neoplastin reagenssel </w:t>
      </w:r>
      <w:r w:rsidRPr="00E7105E">
        <w:rPr>
          <w:lang w:val="hu-HU"/>
        </w:rPr>
        <w:t>meghatározott</w:t>
      </w:r>
      <w:r w:rsidRPr="00953078">
        <w:rPr>
          <w:lang w:val="hu-HU"/>
        </w:rPr>
        <w:t xml:space="preserve"> PI középértékeket 30 percen belül körülbelül 1,0 másodperccel csökkentette a 4 faktoros protrombinkomplex-koncentrátum esetében megfigyelt körülbelül 3,5 másodperces csökkenéshez képest. A 3 faktoros protrombinkomplex-koncentrátum (PCC) ugyanakkor nagyobb és gyorsabb általános hatást fejtett ki az endogén trombinképződés reverziójára, mint a 4 faktoros PCC (lásd 4.9 pont).</w:t>
      </w:r>
      <w:r w:rsidRPr="00E7105E">
        <w:rPr>
          <w:lang w:val="hu-HU"/>
        </w:rPr>
        <w:t xml:space="preserve"> </w:t>
      </w:r>
    </w:p>
    <w:p w14:paraId="77063A7D" w14:textId="5B45E987" w:rsidR="007564C3" w:rsidRPr="00953078" w:rsidRDefault="007564C3" w:rsidP="00953078">
      <w:pPr>
        <w:spacing w:line="240" w:lineRule="auto"/>
        <w:rPr>
          <w:lang w:val="hu-HU"/>
        </w:rPr>
      </w:pPr>
      <w:r w:rsidRPr="00953078">
        <w:rPr>
          <w:lang w:val="hu-HU"/>
        </w:rPr>
        <w:t xml:space="preserve">Az aktivált parciális thromboplasztin idő (aPTI) és a </w:t>
      </w:r>
      <w:r w:rsidRPr="00E7105E">
        <w:rPr>
          <w:lang w:val="hu-HU"/>
        </w:rPr>
        <w:t>Hep</w:t>
      </w:r>
      <w:r w:rsidR="00123918">
        <w:rPr>
          <w:lang w:val="hu-HU"/>
        </w:rPr>
        <w:t>T</w:t>
      </w:r>
      <w:r w:rsidRPr="00E7105E">
        <w:rPr>
          <w:lang w:val="hu-HU"/>
        </w:rPr>
        <w:t>est</w:t>
      </w:r>
      <w:r w:rsidRPr="00953078">
        <w:rPr>
          <w:lang w:val="hu-HU"/>
        </w:rPr>
        <w:t xml:space="preserve"> megnyúlása szintén dózisfüggő; ezek azonban nem javasoltak a </w:t>
      </w:r>
      <w:r w:rsidR="00470C83">
        <w:rPr>
          <w:lang w:val="hu-HU"/>
        </w:rPr>
        <w:t>rivaroxabán</w:t>
      </w:r>
      <w:r w:rsidRPr="00953078">
        <w:rPr>
          <w:lang w:val="hu-HU"/>
        </w:rPr>
        <w:t xml:space="preserve"> farmakodinámiás hatásának értékelésére. A </w:t>
      </w:r>
      <w:r w:rsidR="00470C83">
        <w:rPr>
          <w:lang w:val="hu-HU"/>
        </w:rPr>
        <w:t>rivaroxabán</w:t>
      </w:r>
      <w:r w:rsidRPr="00953078">
        <w:rPr>
          <w:lang w:val="hu-HU"/>
        </w:rPr>
        <w:t xml:space="preserve"> kezelés során nem szükséges a véralvadási paraméterek monitorozása a klinikai gyakorlatban. Ugyanakkor, amennyiben klinikailag szükséges, a </w:t>
      </w:r>
      <w:r w:rsidR="00470C83">
        <w:rPr>
          <w:lang w:val="hu-HU"/>
        </w:rPr>
        <w:t>rivaroxabán</w:t>
      </w:r>
      <w:r w:rsidRPr="00953078">
        <w:rPr>
          <w:lang w:val="hu-HU"/>
        </w:rPr>
        <w:t>-szinteket kalibrált kvantitatív anti-Xa faktor tesztekkel lehet mérni (lásd 5.2 pont).</w:t>
      </w:r>
      <w:r w:rsidRPr="00E7105E">
        <w:rPr>
          <w:lang w:val="hu-HU"/>
        </w:rPr>
        <w:t xml:space="preserve"> </w:t>
      </w:r>
    </w:p>
    <w:p w14:paraId="44FEC3DF" w14:textId="77777777" w:rsidR="007564C3" w:rsidRPr="00E7105E" w:rsidRDefault="007564C3" w:rsidP="007564C3">
      <w:pPr>
        <w:spacing w:line="240" w:lineRule="auto"/>
        <w:rPr>
          <w:noProof/>
          <w:szCs w:val="22"/>
          <w:lang w:val="hu-HU"/>
        </w:rPr>
      </w:pPr>
    </w:p>
    <w:p w14:paraId="7CAD2297" w14:textId="77777777" w:rsidR="007564C3" w:rsidRPr="00953078" w:rsidRDefault="007564C3" w:rsidP="00953078">
      <w:pPr>
        <w:spacing w:line="240" w:lineRule="auto"/>
        <w:rPr>
          <w:u w:val="single"/>
          <w:lang w:val="hu-HU"/>
        </w:rPr>
      </w:pPr>
      <w:r w:rsidRPr="00953078">
        <w:rPr>
          <w:u w:val="single"/>
          <w:lang w:val="hu-HU"/>
        </w:rPr>
        <w:t>Klinikai hatásosság és biztonságosság</w:t>
      </w:r>
      <w:r w:rsidRPr="00E7105E">
        <w:rPr>
          <w:u w:val="single"/>
          <w:lang w:val="hu-HU"/>
        </w:rPr>
        <w:t xml:space="preserve"> </w:t>
      </w:r>
    </w:p>
    <w:p w14:paraId="39A96D78" w14:textId="77777777" w:rsidR="007564C3" w:rsidRPr="00953078" w:rsidRDefault="007564C3" w:rsidP="00953078">
      <w:pPr>
        <w:spacing w:line="240" w:lineRule="auto"/>
        <w:rPr>
          <w:lang w:val="hu-HU"/>
        </w:rPr>
      </w:pPr>
      <w:r w:rsidRPr="00E7105E">
        <w:rPr>
          <w:i/>
          <w:lang w:val="hu-HU"/>
        </w:rPr>
        <w:t xml:space="preserve">MVT, PE kezelése és a recidíváló MVT és PE megelőzése </w:t>
      </w:r>
    </w:p>
    <w:p w14:paraId="33D9618C" w14:textId="4C01281C" w:rsidR="007564C3" w:rsidRPr="00E7105E" w:rsidRDefault="007564C3" w:rsidP="007564C3">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klinikai programját arra tervezték, hogy igazolja a </w:t>
      </w:r>
      <w:r w:rsidR="00470C83">
        <w:rPr>
          <w:lang w:val="hu-HU"/>
        </w:rPr>
        <w:t>rivaroxabán</w:t>
      </w:r>
      <w:r w:rsidRPr="00E7105E">
        <w:rPr>
          <w:lang w:val="hu-HU"/>
        </w:rPr>
        <w:t xml:space="preserve">nak az akut MVT és PE kezdeti és folyamatos kezelésében, valamint az ismételt fellépés megelőzésében mutatott hatásosságát. </w:t>
      </w:r>
    </w:p>
    <w:p w14:paraId="3580003E" w14:textId="3F059D5F" w:rsidR="007564C3" w:rsidRPr="00E7105E" w:rsidRDefault="007564C3" w:rsidP="00953078">
      <w:pPr>
        <w:spacing w:line="240" w:lineRule="auto"/>
        <w:rPr>
          <w:noProof/>
          <w:szCs w:val="22"/>
          <w:lang w:val="hu-HU"/>
        </w:rPr>
      </w:pPr>
      <w:r w:rsidRPr="00E7105E">
        <w:rPr>
          <w:lang w:val="hu-HU"/>
        </w:rPr>
        <w:t>Több mint 12 800 beteget értékeltek négy randomizált, kontrollos, III. fázisú klinikai vizsgálatban (Einstein DVT, Einstein PE, Einstein Extension és Einstein Chance), továbbá elvégezték az Einstein DVT és Einstein PE vizsgálatok egy előre meghatározott összesített elemzését is. Az összesített, kombinált kezelési időtartam minden vizsgálat esetében legfeljebb 21 hónap volt.</w:t>
      </w:r>
    </w:p>
    <w:p w14:paraId="0A960FD6" w14:textId="77777777" w:rsidR="007564C3" w:rsidRPr="00E7105E" w:rsidRDefault="007564C3" w:rsidP="00953078">
      <w:pPr>
        <w:spacing w:line="240" w:lineRule="auto"/>
        <w:rPr>
          <w:noProof/>
          <w:szCs w:val="22"/>
          <w:lang w:val="hu-HU"/>
        </w:rPr>
      </w:pPr>
    </w:p>
    <w:p w14:paraId="39EA38E5" w14:textId="557329B1" w:rsidR="007564C3" w:rsidRPr="00E7105E" w:rsidRDefault="007564C3" w:rsidP="007564C3">
      <w:pPr>
        <w:spacing w:line="240" w:lineRule="auto"/>
        <w:rPr>
          <w:noProof/>
          <w:szCs w:val="22"/>
          <w:lang w:val="hu-HU"/>
        </w:rPr>
      </w:pPr>
      <w:r w:rsidRPr="00E7105E">
        <w:rPr>
          <w:lang w:val="hu-HU"/>
        </w:rPr>
        <w:t xml:space="preserve">Az Einstein DVT-ben 3449, akut MVT-ban szenvedő betegnél vizsgálták a MVT kezelését és a recidíváló MVT és PE megelőzését (a tünetekkel járó PE-ban szenvedő betegeket kizárták ebből a vizsgálatból). A vizsgálatot végző orvos klinikai megítélése alapján a kezelés időtartama 3, 6 vagy 12 hónap volt. </w:t>
      </w:r>
    </w:p>
    <w:p w14:paraId="69956CD9" w14:textId="66FFAFBB" w:rsidR="007564C3" w:rsidRPr="00E7105E" w:rsidRDefault="007564C3" w:rsidP="00953078">
      <w:pPr>
        <w:spacing w:line="240" w:lineRule="auto"/>
        <w:rPr>
          <w:noProof/>
          <w:szCs w:val="22"/>
          <w:lang w:val="hu-HU"/>
        </w:rPr>
      </w:pPr>
      <w:r w:rsidRPr="00E7105E">
        <w:rPr>
          <w:lang w:val="hu-HU"/>
        </w:rPr>
        <w:lastRenderedPageBreak/>
        <w:t xml:space="preserve">Az első három hétben az akut MVT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247DC1DC" w14:textId="77777777" w:rsidR="007564C3" w:rsidRPr="00E7105E" w:rsidRDefault="007564C3" w:rsidP="00953078">
      <w:pPr>
        <w:spacing w:line="240" w:lineRule="auto"/>
        <w:rPr>
          <w:noProof/>
          <w:szCs w:val="22"/>
          <w:lang w:val="hu-HU"/>
        </w:rPr>
      </w:pPr>
    </w:p>
    <w:p w14:paraId="0782E686" w14:textId="782440F6" w:rsidR="007564C3" w:rsidRPr="00E7105E" w:rsidRDefault="007564C3" w:rsidP="007564C3">
      <w:pPr>
        <w:spacing w:line="240" w:lineRule="auto"/>
        <w:rPr>
          <w:noProof/>
          <w:szCs w:val="22"/>
          <w:lang w:val="hu-HU"/>
        </w:rPr>
      </w:pPr>
      <w:r w:rsidRPr="00E7105E">
        <w:rPr>
          <w:lang w:val="hu-HU"/>
        </w:rPr>
        <w:t xml:space="preserve">Az Einstein PE-ben 4832, akut PE-ben szenvedő betegnél vizsgálták a PE kezelését és a recidíváló MVT és PE megelőzését. A vizsgálatot végző orvos klinikai megítélése alapján a kezelés időtartama 3, 6 vagy 12 hónap volt. </w:t>
      </w:r>
    </w:p>
    <w:p w14:paraId="43D24EBD" w14:textId="41B71D92" w:rsidR="007564C3" w:rsidRPr="00E7105E" w:rsidRDefault="007564C3" w:rsidP="00953078">
      <w:pPr>
        <w:spacing w:line="240" w:lineRule="auto"/>
        <w:rPr>
          <w:noProof/>
          <w:szCs w:val="22"/>
          <w:lang w:val="hu-HU"/>
        </w:rPr>
      </w:pPr>
      <w:r w:rsidRPr="00E7105E">
        <w:rPr>
          <w:lang w:val="hu-HU"/>
        </w:rPr>
        <w:t xml:space="preserve">Az első három hétben az akut PE kezelésére naponta kétszer 15 mg </w:t>
      </w:r>
      <w:r w:rsidR="00470C83">
        <w:rPr>
          <w:lang w:val="hu-HU"/>
        </w:rPr>
        <w:t>rivaroxabán</w:t>
      </w:r>
      <w:r w:rsidRPr="00E7105E">
        <w:rPr>
          <w:lang w:val="hu-HU"/>
        </w:rPr>
        <w:t xml:space="preserve">t adtak. Ezután 20 mg </w:t>
      </w:r>
      <w:r w:rsidR="00470C83">
        <w:rPr>
          <w:lang w:val="hu-HU"/>
        </w:rPr>
        <w:t>rivaroxabán</w:t>
      </w:r>
      <w:r w:rsidRPr="00E7105E">
        <w:rPr>
          <w:lang w:val="hu-HU"/>
        </w:rPr>
        <w:t xml:space="preserve">t alkalmaztak naponta egyszer. </w:t>
      </w:r>
    </w:p>
    <w:p w14:paraId="76237B01" w14:textId="77777777" w:rsidR="007564C3" w:rsidRPr="00E7105E" w:rsidRDefault="007564C3" w:rsidP="00953078">
      <w:pPr>
        <w:spacing w:line="240" w:lineRule="auto"/>
        <w:rPr>
          <w:noProof/>
          <w:szCs w:val="22"/>
          <w:lang w:val="hu-HU"/>
        </w:rPr>
      </w:pPr>
    </w:p>
    <w:p w14:paraId="4A32C71B" w14:textId="4FE23618" w:rsidR="007564C3" w:rsidRPr="00E7105E" w:rsidRDefault="007564C3" w:rsidP="00953078">
      <w:pPr>
        <w:spacing w:line="240" w:lineRule="auto"/>
        <w:rPr>
          <w:noProof/>
          <w:szCs w:val="22"/>
          <w:lang w:val="hu-HU"/>
        </w:rPr>
      </w:pPr>
      <w:r w:rsidRPr="00E7105E">
        <w:rPr>
          <w:lang w:val="hu-HU"/>
        </w:rPr>
        <w:t>Mind az Einstein DVT, mind az Einstein PE vizsgálatban az összehasonlító kezelés legalább 5 napig alkalmazott enoxaparinból állt, amelyet K-vitamin-antagonistával történő kezeléssel kombináltak addig, amíg a PI/INR a terápiás tartományba nem került (≥ 2,0). A kezelést K-vitamin-antagonistával folytatták, amelynek az adagját úgy állították be, hogy biztosítsa a 2,0 – 3,0-ás terápiás tartományba eső PI / INR-értékeket.</w:t>
      </w:r>
    </w:p>
    <w:p w14:paraId="190D2676" w14:textId="77777777" w:rsidR="007564C3" w:rsidRPr="00E7105E" w:rsidRDefault="007564C3" w:rsidP="00953078">
      <w:pPr>
        <w:spacing w:line="240" w:lineRule="auto"/>
        <w:rPr>
          <w:noProof/>
          <w:szCs w:val="22"/>
          <w:lang w:val="hu-HU"/>
        </w:rPr>
      </w:pPr>
    </w:p>
    <w:p w14:paraId="28893391" w14:textId="28F646E0" w:rsidR="007564C3" w:rsidRPr="00E7105E" w:rsidRDefault="007564C3" w:rsidP="00953078">
      <w:pPr>
        <w:spacing w:line="240" w:lineRule="auto"/>
        <w:rPr>
          <w:noProof/>
          <w:szCs w:val="22"/>
          <w:lang w:val="hu-HU"/>
        </w:rPr>
      </w:pPr>
      <w:r w:rsidRPr="00E7105E">
        <w:rPr>
          <w:lang w:val="hu-HU"/>
        </w:rPr>
        <w:t xml:space="preserve">Az Einstein Extension vizsgálatban 1197, MVT-ban vagy PE-ban szenvedő betegnél értékelték a recidíváló MVT és PE megelőzését. A vizsgálatban részt vevő orvos klinikai megítélése alapján a kezelés időtartama további 6 vagy 12 hónap volt azoknál a betegeknél, akik befejeztek egy VTE miatti, 6 vagy 12 hónapos kezelést. A napi egyszeri 20 mg </w:t>
      </w:r>
      <w:r w:rsidR="00470C83">
        <w:rPr>
          <w:lang w:val="hu-HU"/>
        </w:rPr>
        <w:t>rivaroxabán</w:t>
      </w:r>
      <w:r w:rsidRPr="00E7105E">
        <w:rPr>
          <w:lang w:val="hu-HU"/>
        </w:rPr>
        <w:t xml:space="preserve">t placebóval hasonlították össze. </w:t>
      </w:r>
    </w:p>
    <w:p w14:paraId="328C0C15" w14:textId="77777777" w:rsidR="007564C3" w:rsidRPr="00E7105E" w:rsidRDefault="007564C3" w:rsidP="00953078">
      <w:pPr>
        <w:spacing w:line="240" w:lineRule="auto"/>
        <w:rPr>
          <w:noProof/>
          <w:szCs w:val="22"/>
          <w:lang w:val="hu-HU"/>
        </w:rPr>
      </w:pPr>
    </w:p>
    <w:p w14:paraId="41B84344" w14:textId="77777777" w:rsidR="007564C3" w:rsidRPr="00E7105E" w:rsidRDefault="007564C3" w:rsidP="00953078">
      <w:pPr>
        <w:spacing w:line="240" w:lineRule="auto"/>
        <w:rPr>
          <w:noProof/>
          <w:szCs w:val="22"/>
          <w:lang w:val="hu-HU"/>
        </w:rPr>
      </w:pPr>
      <w:r w:rsidRPr="00E7105E">
        <w:rPr>
          <w:lang w:val="hu-HU"/>
        </w:rPr>
        <w:t xml:space="preserve">Az Einstein DVT, PE és Extension vizsgálatban ugyanazokat az előre meghatározott elsődleges és másodlagos hatásossági végpontokat alkalmazták. Az elsődleges hatásossági végpont a tünetekkel járó, visszatérő VTE volt, amely meghatározás szerint a recidíváló MVT vagy fatális vagy nem fatális PE által alkotott összetett végpont volt. A meghatározás szerint a másodlagos hatásossági végpont a recidíváló MVT, a nem fatális PE és az összmortalitás által alkotott összetett végpont volt. </w:t>
      </w:r>
    </w:p>
    <w:p w14:paraId="54F96609" w14:textId="77777777" w:rsidR="007564C3" w:rsidRPr="00E7105E" w:rsidRDefault="007564C3" w:rsidP="00953078">
      <w:pPr>
        <w:spacing w:line="240" w:lineRule="auto"/>
        <w:rPr>
          <w:noProof/>
          <w:szCs w:val="22"/>
          <w:lang w:val="hu-HU"/>
        </w:rPr>
      </w:pPr>
    </w:p>
    <w:p w14:paraId="7ECC5B68" w14:textId="142C812A" w:rsidR="007564C3" w:rsidRPr="00E7105E" w:rsidRDefault="007564C3" w:rsidP="00953078">
      <w:pPr>
        <w:spacing w:line="240" w:lineRule="auto"/>
        <w:rPr>
          <w:noProof/>
          <w:szCs w:val="22"/>
          <w:lang w:val="hu-HU"/>
        </w:rPr>
      </w:pPr>
      <w:r w:rsidRPr="00E7105E">
        <w:rPr>
          <w:lang w:val="hu-HU"/>
        </w:rPr>
        <w:t xml:space="preserve">Az Einstein Choice vizsgálatban a fatális PE, illetve nem fatális, tünetekkel járó recidíváló MVT, illetve PE megelőzését vizsgálaták 3396, igazolt, tünetekkel járó MVT-on és/vagy PE-n átesett betegnél, akik befejezték a 6 – 12 hónapos antikoaguláns kezelést. Azokat a betegeket, akiknél terápiás céltartomány szerint adagolt antikoaguláció javallata állt fenn, kizárták a vizsgálatból. A kezelés időtartama az egyén randomizálásának dátumától függően legfeljebb 12 hónap volt (medián: 351 nap). A naponta egyszer adott 20 mg </w:t>
      </w:r>
      <w:r w:rsidR="00470C83">
        <w:rPr>
          <w:lang w:val="hu-HU"/>
        </w:rPr>
        <w:t>rivaroxabán</w:t>
      </w:r>
      <w:r w:rsidRPr="00E7105E">
        <w:rPr>
          <w:lang w:val="hu-HU"/>
        </w:rPr>
        <w:t xml:space="preserve">t és a naponta egyszer adott 10 mg </w:t>
      </w:r>
      <w:r w:rsidR="00470C83">
        <w:rPr>
          <w:lang w:val="hu-HU"/>
        </w:rPr>
        <w:t>rivaroxabán</w:t>
      </w:r>
      <w:r w:rsidRPr="00E7105E">
        <w:rPr>
          <w:lang w:val="hu-HU"/>
        </w:rPr>
        <w:t xml:space="preserve">t 100 mg acetilszalicilsav napi egyszeri alkalmazásával hasonlították össze. </w:t>
      </w:r>
    </w:p>
    <w:p w14:paraId="00DB9374" w14:textId="77777777" w:rsidR="007564C3" w:rsidRPr="00E7105E" w:rsidRDefault="007564C3" w:rsidP="00953078">
      <w:pPr>
        <w:spacing w:line="240" w:lineRule="auto"/>
        <w:rPr>
          <w:noProof/>
          <w:szCs w:val="22"/>
          <w:lang w:val="hu-HU"/>
        </w:rPr>
      </w:pPr>
      <w:r w:rsidRPr="00E7105E">
        <w:rPr>
          <w:lang w:val="hu-HU"/>
        </w:rPr>
        <w:t>Az elsődleges hatásossági végpont a tünetekkel járó, visszatérő VTE volt, amely meghatározás szerint a recidíváló MVT vagy fatális vagy nem fatális PE által alkotott összetett végpont volt.</w:t>
      </w:r>
    </w:p>
    <w:p w14:paraId="02B4878F" w14:textId="77777777" w:rsidR="007564C3" w:rsidRPr="00E7105E" w:rsidRDefault="007564C3" w:rsidP="00953078">
      <w:pPr>
        <w:spacing w:line="240" w:lineRule="auto"/>
        <w:rPr>
          <w:noProof/>
          <w:szCs w:val="22"/>
          <w:lang w:val="hu-HU"/>
        </w:rPr>
      </w:pPr>
    </w:p>
    <w:p w14:paraId="62C13830" w14:textId="371A7C90" w:rsidR="007564C3" w:rsidRPr="00E7105E" w:rsidRDefault="007564C3" w:rsidP="00953078">
      <w:pPr>
        <w:spacing w:line="240" w:lineRule="auto"/>
        <w:rPr>
          <w:noProof/>
          <w:szCs w:val="22"/>
          <w:lang w:val="hu-HU"/>
        </w:rPr>
      </w:pPr>
      <w:r w:rsidRPr="00E7105E">
        <w:rPr>
          <w:lang w:val="hu-HU"/>
        </w:rPr>
        <w:t xml:space="preserve">Az Einstein DVT vizsgálatban (lásd 4. táblázat) a </w:t>
      </w:r>
      <w:r w:rsidR="00470C83">
        <w:rPr>
          <w:lang w:val="hu-HU"/>
        </w:rPr>
        <w:t>rivaroxabán</w:t>
      </w:r>
      <w:r w:rsidRPr="00E7105E">
        <w:rPr>
          <w:lang w:val="hu-HU"/>
        </w:rPr>
        <w:t>ról igazolták, hogy az elsődleges hatásossági végpont tekintetében non-inferior az enoxaparin/KVA-hoz képest (p &lt; 0,0001 [non-inferioritási próba]; relatív hazárd: 0,680 [0,443 – 1,042], p = 0,076 [szuperioritási próba]). Az előre meghatározott nettó klinikai előny (elsődleges hatásossági végpont plusz a súlyos vérzéses események) tekintetében 0,67-es relatív hazárdról ([95%-os CI: 0,47 – 0,95], névleges p</w:t>
      </w:r>
      <w:r w:rsidRPr="00E7105E">
        <w:rPr>
          <w:lang w:val="hu-HU"/>
        </w:rPr>
        <w:noBreakHyphen/>
        <w:t xml:space="preserve">érték: p = 0,027) számoltak be a </w:t>
      </w:r>
      <w:r w:rsidR="00470C83">
        <w:rPr>
          <w:lang w:val="hu-HU"/>
        </w:rPr>
        <w:t>rivaroxabán</w:t>
      </w:r>
      <w:r w:rsidRPr="00E7105E">
        <w:rPr>
          <w:lang w:val="hu-HU"/>
        </w:rPr>
        <w:t xml:space="preserve"> javára. A kezelési időtartam átlagosan 189 nap volt, amely alatt az INR-értékek átlagosan 60,3%-ban (a 3, 6 és 12 hónaposra tervezett kezelések alatt 55,4%-ban, 60,1%-ban illetve 62,8%-ban) a terápiás tartományba estek. Az enoxaparin/KVA csoportban nem volt egyértelmű összefüggés az azonos méretű tercilisekben a centrumok átlagos TTR-értékei (Time in Target INR Range, INR céltartományban töltött idő; 2,0 – 3,0) és a visszatérő VTE incidenciája (interakciós P = 0,932) között. A centrumok szerinti legmagasabb tercilisben a </w:t>
      </w:r>
      <w:r w:rsidR="00470C83">
        <w:rPr>
          <w:lang w:val="hu-HU"/>
        </w:rPr>
        <w:t>rivaroxabán</w:t>
      </w:r>
      <w:r w:rsidRPr="00E7105E">
        <w:rPr>
          <w:lang w:val="hu-HU"/>
        </w:rPr>
        <w:t xml:space="preserve"> relatív hazárdja a warfarinhoz képest 0,69 volt (95%-os CI: 0,35 – 1,35). </w:t>
      </w:r>
    </w:p>
    <w:p w14:paraId="29957A77" w14:textId="77777777" w:rsidR="007564C3" w:rsidRPr="00E7105E" w:rsidRDefault="007564C3" w:rsidP="00953078">
      <w:pPr>
        <w:spacing w:line="240" w:lineRule="auto"/>
        <w:rPr>
          <w:noProof/>
          <w:szCs w:val="22"/>
          <w:lang w:val="hu-HU"/>
        </w:rPr>
      </w:pPr>
    </w:p>
    <w:p w14:paraId="6687FD79" w14:textId="2132F9FD" w:rsidR="007564C3" w:rsidRPr="00E7105E" w:rsidRDefault="007564C3" w:rsidP="00953078">
      <w:pPr>
        <w:spacing w:line="240" w:lineRule="auto"/>
        <w:rPr>
          <w:noProof/>
          <w:szCs w:val="22"/>
          <w:lang w:val="hu-HU"/>
        </w:rPr>
      </w:pPr>
      <w:r w:rsidRPr="00E7105E">
        <w:rPr>
          <w:lang w:val="hu-HU"/>
        </w:rPr>
        <w:t>Az elsődleges biztonságossági végpontokra vonatkozó előfordulási arányok (súlyos vagy klinikailag jelentős, nem súlyos vérzéses események), valamint a másodlagos biztonságossági végpontok (súlyos vérzéses események) hasonlóak voltak mindkét kezelési csoport esetén.</w:t>
      </w:r>
    </w:p>
    <w:p w14:paraId="3BAD195B" w14:textId="77777777" w:rsidR="001B4473" w:rsidRPr="00E7105E" w:rsidRDefault="001B4473" w:rsidP="00953078">
      <w:pPr>
        <w:spacing w:line="240" w:lineRule="auto"/>
        <w:rPr>
          <w:noProof/>
          <w:szCs w:val="22"/>
          <w:lang w:val="hu-HU"/>
        </w:rPr>
      </w:pPr>
    </w:p>
    <w:p w14:paraId="0A13E76C" w14:textId="1C110970" w:rsidR="007564C3" w:rsidRDefault="007564C3" w:rsidP="00A0178F">
      <w:pPr>
        <w:keepNext/>
        <w:spacing w:line="240" w:lineRule="auto"/>
        <w:rPr>
          <w:b/>
          <w:lang w:val="hu-HU"/>
        </w:rPr>
      </w:pPr>
      <w:r w:rsidRPr="00E7105E">
        <w:rPr>
          <w:b/>
          <w:lang w:val="hu-HU"/>
        </w:rPr>
        <w:lastRenderedPageBreak/>
        <w:t>4. táblázat: A III. fázisú Einstein DVT vizsgálat hatásossági és biztonságossági eredményei</w:t>
      </w:r>
    </w:p>
    <w:p w14:paraId="54A3D2EC" w14:textId="77777777" w:rsidR="007C5DDA" w:rsidRPr="00E7105E" w:rsidRDefault="007C5DDA" w:rsidP="00A0178F">
      <w:pPr>
        <w:keepNext/>
        <w:spacing w:line="240" w:lineRule="auto"/>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16"/>
        <w:gridCol w:w="3040"/>
      </w:tblGrid>
      <w:tr w:rsidR="00A22A92" w:rsidRPr="00A0178F" w14:paraId="2AE30AAF" w14:textId="77777777" w:rsidTr="00953078">
        <w:tc>
          <w:tcPr>
            <w:tcW w:w="3095" w:type="dxa"/>
            <w:shd w:val="clear" w:color="auto" w:fill="auto"/>
          </w:tcPr>
          <w:p w14:paraId="38A1D341" w14:textId="1E9A9525" w:rsidR="007564C3" w:rsidRPr="00953078" w:rsidRDefault="007564C3" w:rsidP="00A0178F">
            <w:pPr>
              <w:keepNext/>
              <w:spacing w:line="240" w:lineRule="auto"/>
              <w:rPr>
                <w:lang w:val="hu-HU"/>
              </w:rPr>
            </w:pPr>
            <w:r w:rsidRPr="00E7105E">
              <w:rPr>
                <w:b/>
                <w:lang w:val="hu-HU"/>
              </w:rPr>
              <w:t xml:space="preserve">Vizsgált populáció </w:t>
            </w:r>
          </w:p>
        </w:tc>
        <w:tc>
          <w:tcPr>
            <w:tcW w:w="6192" w:type="dxa"/>
            <w:gridSpan w:val="2"/>
            <w:shd w:val="clear" w:color="auto" w:fill="auto"/>
          </w:tcPr>
          <w:p w14:paraId="33324738" w14:textId="2B5868E9" w:rsidR="007564C3" w:rsidRPr="00953078" w:rsidRDefault="007564C3" w:rsidP="00A0178F">
            <w:pPr>
              <w:keepNext/>
              <w:spacing w:line="240" w:lineRule="auto"/>
              <w:rPr>
                <w:lang w:val="hu-HU"/>
              </w:rPr>
            </w:pPr>
            <w:r w:rsidRPr="00E7105E">
              <w:rPr>
                <w:b/>
                <w:lang w:val="hu-HU"/>
              </w:rPr>
              <w:t xml:space="preserve">3449, tünetekkel járó, akut MVT-ban szenvedő beteg </w:t>
            </w:r>
          </w:p>
        </w:tc>
      </w:tr>
      <w:tr w:rsidR="00A22A92" w:rsidRPr="00A0178F" w14:paraId="34B05531" w14:textId="77777777" w:rsidTr="00953078">
        <w:trPr>
          <w:trHeight w:val="266"/>
        </w:trPr>
        <w:tc>
          <w:tcPr>
            <w:tcW w:w="3095" w:type="dxa"/>
            <w:shd w:val="clear" w:color="auto" w:fill="auto"/>
          </w:tcPr>
          <w:p w14:paraId="631D9F28" w14:textId="77777777" w:rsidR="007564C3" w:rsidRPr="00953078" w:rsidRDefault="007564C3" w:rsidP="00A0178F">
            <w:pPr>
              <w:keepNext/>
              <w:spacing w:line="240" w:lineRule="auto"/>
              <w:rPr>
                <w:lang w:val="hu-HU"/>
              </w:rPr>
            </w:pPr>
            <w:r w:rsidRPr="00E7105E">
              <w:rPr>
                <w:b/>
                <w:lang w:val="hu-HU"/>
              </w:rPr>
              <w:t xml:space="preserve">Terápiás adag és kezelési időtartam </w:t>
            </w:r>
          </w:p>
        </w:tc>
        <w:tc>
          <w:tcPr>
            <w:tcW w:w="3096" w:type="dxa"/>
            <w:shd w:val="clear" w:color="auto" w:fill="auto"/>
          </w:tcPr>
          <w:p w14:paraId="026FBB98" w14:textId="0D58CF7D" w:rsidR="007564C3" w:rsidRPr="00E7105E" w:rsidRDefault="007564C3" w:rsidP="00A0178F">
            <w:pPr>
              <w:keepNext/>
              <w:spacing w:line="240" w:lineRule="auto"/>
              <w:rPr>
                <w:noProof/>
                <w:szCs w:val="22"/>
                <w:lang w:val="hu-HU"/>
              </w:rPr>
            </w:pPr>
            <w:r w:rsidRPr="00E7105E">
              <w:rPr>
                <w:b/>
                <w:lang w:val="hu-HU"/>
              </w:rPr>
              <w:t>Rivaroxaban</w:t>
            </w:r>
            <w:r w:rsidRPr="00E7105E">
              <w:rPr>
                <w:b/>
                <w:vertAlign w:val="superscript"/>
                <w:lang w:val="hu-HU"/>
              </w:rPr>
              <w:t>a)</w:t>
            </w:r>
            <w:r w:rsidRPr="00E7105E">
              <w:rPr>
                <w:b/>
                <w:lang w:val="hu-HU"/>
              </w:rPr>
              <w:t xml:space="preserve"> </w:t>
            </w:r>
          </w:p>
          <w:p w14:paraId="137C6594" w14:textId="77777777" w:rsidR="007564C3" w:rsidRPr="00953078" w:rsidRDefault="007564C3" w:rsidP="00A0178F">
            <w:pPr>
              <w:keepNext/>
              <w:spacing w:line="240" w:lineRule="auto"/>
              <w:rPr>
                <w:lang w:val="hu-HU"/>
              </w:rPr>
            </w:pPr>
            <w:r w:rsidRPr="00E7105E">
              <w:rPr>
                <w:b/>
                <w:lang w:val="hu-HU"/>
              </w:rPr>
              <w:t xml:space="preserve">3, 6 vagy 12 hónap </w:t>
            </w:r>
          </w:p>
          <w:p w14:paraId="26518A74" w14:textId="7A139D2E" w:rsidR="007564C3" w:rsidRPr="00953078" w:rsidRDefault="007564C3" w:rsidP="00A0178F">
            <w:pPr>
              <w:keepNext/>
              <w:spacing w:line="240" w:lineRule="auto"/>
              <w:rPr>
                <w:lang w:val="hu-HU"/>
              </w:rPr>
            </w:pPr>
            <w:r w:rsidRPr="00E7105E">
              <w:rPr>
                <w:b/>
                <w:lang w:val="hu-HU"/>
              </w:rPr>
              <w:t>N = 1</w:t>
            </w:r>
            <w:r w:rsidR="00FD4153">
              <w:rPr>
                <w:b/>
                <w:lang w:val="hu-HU"/>
              </w:rPr>
              <w:t xml:space="preserve"> </w:t>
            </w:r>
            <w:r w:rsidRPr="00E7105E">
              <w:rPr>
                <w:b/>
                <w:lang w:val="hu-HU"/>
              </w:rPr>
              <w:t xml:space="preserve">731 </w:t>
            </w:r>
          </w:p>
        </w:tc>
        <w:tc>
          <w:tcPr>
            <w:tcW w:w="3096" w:type="dxa"/>
            <w:shd w:val="clear" w:color="auto" w:fill="auto"/>
          </w:tcPr>
          <w:p w14:paraId="21394AA6" w14:textId="461A4E59" w:rsidR="007564C3" w:rsidRPr="00953078" w:rsidRDefault="007564C3" w:rsidP="00A0178F">
            <w:pPr>
              <w:keepNext/>
              <w:spacing w:line="240" w:lineRule="auto"/>
              <w:rPr>
                <w:lang w:val="hu-HU"/>
              </w:rPr>
            </w:pPr>
            <w:r w:rsidRPr="00E7105E">
              <w:rPr>
                <w:b/>
                <w:lang w:val="hu-HU"/>
              </w:rPr>
              <w:t>Enoxaparin/VKA</w:t>
            </w:r>
            <w:r w:rsidRPr="00E7105E">
              <w:rPr>
                <w:b/>
                <w:vertAlign w:val="superscript"/>
                <w:lang w:val="hu-HU"/>
              </w:rPr>
              <w:t>b)</w:t>
            </w:r>
            <w:r w:rsidRPr="00E7105E">
              <w:rPr>
                <w:b/>
                <w:lang w:val="hu-HU"/>
              </w:rPr>
              <w:t xml:space="preserve"> </w:t>
            </w:r>
          </w:p>
          <w:p w14:paraId="2DF19939" w14:textId="77777777" w:rsidR="007564C3" w:rsidRPr="00953078" w:rsidRDefault="007564C3" w:rsidP="00A0178F">
            <w:pPr>
              <w:keepNext/>
              <w:spacing w:line="240" w:lineRule="auto"/>
              <w:rPr>
                <w:lang w:val="hu-HU"/>
              </w:rPr>
            </w:pPr>
            <w:r w:rsidRPr="00E7105E">
              <w:rPr>
                <w:b/>
                <w:lang w:val="hu-HU"/>
              </w:rPr>
              <w:t xml:space="preserve">3, 6 vagy 12 hónap </w:t>
            </w:r>
          </w:p>
          <w:p w14:paraId="288FEE29" w14:textId="5D81DB8E" w:rsidR="007564C3" w:rsidRPr="00953078" w:rsidRDefault="007564C3" w:rsidP="00A0178F">
            <w:pPr>
              <w:keepNext/>
              <w:spacing w:line="240" w:lineRule="auto"/>
              <w:rPr>
                <w:lang w:val="hu-HU"/>
              </w:rPr>
            </w:pPr>
            <w:r w:rsidRPr="00E7105E">
              <w:rPr>
                <w:b/>
                <w:lang w:val="hu-HU"/>
              </w:rPr>
              <w:t>N = 1</w:t>
            </w:r>
            <w:r w:rsidR="00FD4153">
              <w:rPr>
                <w:b/>
                <w:lang w:val="hu-HU"/>
              </w:rPr>
              <w:t xml:space="preserve"> </w:t>
            </w:r>
            <w:r w:rsidRPr="00E7105E">
              <w:rPr>
                <w:b/>
                <w:lang w:val="hu-HU"/>
              </w:rPr>
              <w:t xml:space="preserve">718 </w:t>
            </w:r>
          </w:p>
        </w:tc>
      </w:tr>
      <w:tr w:rsidR="00A22A92" w:rsidRPr="00E7105E" w14:paraId="525911D6" w14:textId="77777777" w:rsidTr="00953078">
        <w:trPr>
          <w:trHeight w:val="262"/>
        </w:trPr>
        <w:tc>
          <w:tcPr>
            <w:tcW w:w="3095" w:type="dxa"/>
            <w:shd w:val="clear" w:color="auto" w:fill="auto"/>
          </w:tcPr>
          <w:p w14:paraId="6BC0F86A" w14:textId="77777777" w:rsidR="007564C3" w:rsidRPr="00E7105E" w:rsidRDefault="007564C3"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6506DC83" w14:textId="7FEE2C67" w:rsidR="007564C3" w:rsidRPr="00E7105E" w:rsidRDefault="007564C3" w:rsidP="00953078">
            <w:pPr>
              <w:spacing w:line="240" w:lineRule="auto"/>
              <w:rPr>
                <w:noProof/>
                <w:szCs w:val="22"/>
                <w:lang w:val="hu-HU"/>
              </w:rPr>
            </w:pPr>
            <w:r w:rsidRPr="00E7105E">
              <w:rPr>
                <w:lang w:val="hu-HU"/>
              </w:rPr>
              <w:t xml:space="preserve">36 (2,1%) </w:t>
            </w:r>
          </w:p>
        </w:tc>
        <w:tc>
          <w:tcPr>
            <w:tcW w:w="3096" w:type="dxa"/>
            <w:shd w:val="clear" w:color="auto" w:fill="auto"/>
          </w:tcPr>
          <w:p w14:paraId="53467DE8" w14:textId="6F2A5DFB" w:rsidR="007564C3" w:rsidRPr="00E7105E" w:rsidRDefault="007564C3" w:rsidP="00953078">
            <w:pPr>
              <w:spacing w:line="240" w:lineRule="auto"/>
              <w:rPr>
                <w:noProof/>
                <w:szCs w:val="22"/>
                <w:lang w:val="hu-HU"/>
              </w:rPr>
            </w:pPr>
            <w:r w:rsidRPr="00E7105E">
              <w:rPr>
                <w:lang w:val="hu-HU"/>
              </w:rPr>
              <w:t xml:space="preserve">51 (3,0%) </w:t>
            </w:r>
          </w:p>
        </w:tc>
      </w:tr>
      <w:tr w:rsidR="00A22A92" w:rsidRPr="00E7105E" w14:paraId="3C18E5C6" w14:textId="77777777" w:rsidTr="00953078">
        <w:trPr>
          <w:trHeight w:val="262"/>
        </w:trPr>
        <w:tc>
          <w:tcPr>
            <w:tcW w:w="3095" w:type="dxa"/>
            <w:shd w:val="clear" w:color="auto" w:fill="auto"/>
          </w:tcPr>
          <w:p w14:paraId="3E0E0F71" w14:textId="77777777" w:rsidR="007564C3" w:rsidRPr="00E7105E" w:rsidRDefault="007564C3"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3C732D94" w14:textId="47645C0C" w:rsidR="007564C3" w:rsidRPr="00E7105E" w:rsidRDefault="007564C3" w:rsidP="00953078">
            <w:pPr>
              <w:spacing w:line="240" w:lineRule="auto"/>
              <w:rPr>
                <w:noProof/>
                <w:szCs w:val="22"/>
                <w:lang w:val="hu-HU"/>
              </w:rPr>
            </w:pPr>
            <w:r w:rsidRPr="00E7105E">
              <w:rPr>
                <w:lang w:val="hu-HU"/>
              </w:rPr>
              <w:t xml:space="preserve">20 (1,2%) </w:t>
            </w:r>
          </w:p>
        </w:tc>
        <w:tc>
          <w:tcPr>
            <w:tcW w:w="3096" w:type="dxa"/>
            <w:shd w:val="clear" w:color="auto" w:fill="auto"/>
          </w:tcPr>
          <w:p w14:paraId="29A86434" w14:textId="702C078E" w:rsidR="007564C3" w:rsidRPr="00E7105E" w:rsidRDefault="007564C3" w:rsidP="00953078">
            <w:pPr>
              <w:spacing w:line="240" w:lineRule="auto"/>
              <w:rPr>
                <w:noProof/>
                <w:szCs w:val="22"/>
                <w:lang w:val="hu-HU"/>
              </w:rPr>
            </w:pPr>
            <w:r w:rsidRPr="00E7105E">
              <w:rPr>
                <w:lang w:val="hu-HU"/>
              </w:rPr>
              <w:t xml:space="preserve">18 (1,0%) </w:t>
            </w:r>
          </w:p>
        </w:tc>
      </w:tr>
      <w:tr w:rsidR="00A22A92" w:rsidRPr="00E7105E" w14:paraId="2CB5C403" w14:textId="77777777" w:rsidTr="00953078">
        <w:trPr>
          <w:trHeight w:val="262"/>
        </w:trPr>
        <w:tc>
          <w:tcPr>
            <w:tcW w:w="3095" w:type="dxa"/>
            <w:shd w:val="clear" w:color="auto" w:fill="auto"/>
          </w:tcPr>
          <w:p w14:paraId="2233B054" w14:textId="59DCC171" w:rsidR="007564C3" w:rsidRPr="00E7105E" w:rsidRDefault="007564C3"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3400405C" w14:textId="04F5F1CF" w:rsidR="007564C3" w:rsidRPr="00E7105E" w:rsidRDefault="007564C3" w:rsidP="00953078">
            <w:pPr>
              <w:spacing w:line="240" w:lineRule="auto"/>
              <w:rPr>
                <w:noProof/>
                <w:szCs w:val="22"/>
                <w:lang w:val="hu-HU"/>
              </w:rPr>
            </w:pPr>
            <w:r w:rsidRPr="00E7105E">
              <w:rPr>
                <w:lang w:val="hu-HU"/>
              </w:rPr>
              <w:t xml:space="preserve">14 (0,8%) </w:t>
            </w:r>
          </w:p>
        </w:tc>
        <w:tc>
          <w:tcPr>
            <w:tcW w:w="3096" w:type="dxa"/>
            <w:shd w:val="clear" w:color="auto" w:fill="auto"/>
          </w:tcPr>
          <w:p w14:paraId="08B1EBF5" w14:textId="6A4A38EF" w:rsidR="007564C3" w:rsidRPr="00E7105E" w:rsidRDefault="007564C3" w:rsidP="00953078">
            <w:pPr>
              <w:spacing w:line="240" w:lineRule="auto"/>
              <w:rPr>
                <w:noProof/>
                <w:szCs w:val="22"/>
                <w:lang w:val="hu-HU"/>
              </w:rPr>
            </w:pPr>
            <w:r w:rsidRPr="00E7105E">
              <w:rPr>
                <w:lang w:val="hu-HU"/>
              </w:rPr>
              <w:t xml:space="preserve">28 (1,6%) </w:t>
            </w:r>
          </w:p>
        </w:tc>
      </w:tr>
      <w:tr w:rsidR="00A22A92" w:rsidRPr="00E7105E" w14:paraId="49119B93" w14:textId="77777777" w:rsidTr="00953078">
        <w:trPr>
          <w:trHeight w:val="262"/>
        </w:trPr>
        <w:tc>
          <w:tcPr>
            <w:tcW w:w="3095" w:type="dxa"/>
            <w:shd w:val="clear" w:color="auto" w:fill="auto"/>
          </w:tcPr>
          <w:p w14:paraId="542D6ECC" w14:textId="77777777" w:rsidR="007564C3" w:rsidRPr="00E7105E" w:rsidRDefault="007564C3"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6E005B6D" w14:textId="77777777" w:rsidR="007564C3" w:rsidRPr="00E7105E" w:rsidRDefault="007564C3" w:rsidP="00953078">
            <w:pPr>
              <w:spacing w:line="240" w:lineRule="auto"/>
              <w:rPr>
                <w:noProof/>
                <w:szCs w:val="22"/>
                <w:lang w:val="hu-HU"/>
              </w:rPr>
            </w:pPr>
            <w:r w:rsidRPr="00E7105E">
              <w:rPr>
                <w:lang w:val="hu-HU"/>
              </w:rPr>
              <w:t xml:space="preserve">1 </w:t>
            </w:r>
          </w:p>
          <w:p w14:paraId="1EC06434" w14:textId="77777777" w:rsidR="007564C3" w:rsidRPr="00E7105E" w:rsidRDefault="007564C3" w:rsidP="00953078">
            <w:pPr>
              <w:spacing w:line="240" w:lineRule="auto"/>
              <w:rPr>
                <w:noProof/>
                <w:szCs w:val="22"/>
                <w:lang w:val="hu-HU"/>
              </w:rPr>
            </w:pPr>
            <w:r w:rsidRPr="00E7105E">
              <w:rPr>
                <w:lang w:val="hu-HU"/>
              </w:rPr>
              <w:t xml:space="preserve">(0,1%) </w:t>
            </w:r>
          </w:p>
        </w:tc>
        <w:tc>
          <w:tcPr>
            <w:tcW w:w="3096" w:type="dxa"/>
            <w:shd w:val="clear" w:color="auto" w:fill="auto"/>
          </w:tcPr>
          <w:p w14:paraId="55D0DF41" w14:textId="77777777" w:rsidR="007564C3" w:rsidRPr="00E7105E" w:rsidRDefault="007564C3" w:rsidP="00953078">
            <w:pPr>
              <w:spacing w:line="240" w:lineRule="auto"/>
              <w:rPr>
                <w:noProof/>
                <w:szCs w:val="22"/>
                <w:lang w:val="hu-HU"/>
              </w:rPr>
            </w:pPr>
            <w:r w:rsidRPr="00E7105E">
              <w:rPr>
                <w:lang w:val="hu-HU"/>
              </w:rPr>
              <w:t xml:space="preserve">0 </w:t>
            </w:r>
          </w:p>
        </w:tc>
      </w:tr>
      <w:tr w:rsidR="00A22A92" w:rsidRPr="00E7105E" w14:paraId="28C4B1F0" w14:textId="77777777" w:rsidTr="00953078">
        <w:trPr>
          <w:trHeight w:val="262"/>
        </w:trPr>
        <w:tc>
          <w:tcPr>
            <w:tcW w:w="3095" w:type="dxa"/>
            <w:shd w:val="clear" w:color="auto" w:fill="auto"/>
          </w:tcPr>
          <w:p w14:paraId="438A43DF" w14:textId="77777777" w:rsidR="007564C3" w:rsidRPr="00E7105E" w:rsidRDefault="007564C3"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2A5AAA50" w14:textId="3C772581" w:rsidR="007564C3" w:rsidRPr="00E7105E" w:rsidRDefault="007564C3" w:rsidP="00953078">
            <w:pPr>
              <w:spacing w:line="240" w:lineRule="auto"/>
              <w:rPr>
                <w:noProof/>
                <w:szCs w:val="22"/>
                <w:lang w:val="hu-HU"/>
              </w:rPr>
            </w:pPr>
            <w:r w:rsidRPr="00E7105E">
              <w:rPr>
                <w:lang w:val="hu-HU"/>
              </w:rPr>
              <w:t xml:space="preserve">4 (0,2%) </w:t>
            </w:r>
          </w:p>
        </w:tc>
        <w:tc>
          <w:tcPr>
            <w:tcW w:w="3096" w:type="dxa"/>
            <w:shd w:val="clear" w:color="auto" w:fill="auto"/>
          </w:tcPr>
          <w:p w14:paraId="734492E8" w14:textId="41E6A94B" w:rsidR="007564C3" w:rsidRPr="00E7105E" w:rsidRDefault="007564C3" w:rsidP="00953078">
            <w:pPr>
              <w:spacing w:line="240" w:lineRule="auto"/>
              <w:rPr>
                <w:noProof/>
                <w:szCs w:val="22"/>
                <w:lang w:val="hu-HU"/>
              </w:rPr>
            </w:pPr>
            <w:r w:rsidRPr="00E7105E">
              <w:rPr>
                <w:lang w:val="hu-HU"/>
              </w:rPr>
              <w:t xml:space="preserve">6 (0,3%) </w:t>
            </w:r>
          </w:p>
        </w:tc>
      </w:tr>
      <w:tr w:rsidR="00A22A92" w:rsidRPr="00E7105E" w14:paraId="6ECCDEC0" w14:textId="77777777" w:rsidTr="00953078">
        <w:trPr>
          <w:trHeight w:val="262"/>
        </w:trPr>
        <w:tc>
          <w:tcPr>
            <w:tcW w:w="3095" w:type="dxa"/>
            <w:shd w:val="clear" w:color="auto" w:fill="auto"/>
          </w:tcPr>
          <w:p w14:paraId="1CEB0E25" w14:textId="77777777" w:rsidR="007564C3" w:rsidRPr="00E7105E" w:rsidRDefault="007564C3"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008A5FA3" w14:textId="48F97D82" w:rsidR="007564C3" w:rsidRPr="00E7105E" w:rsidRDefault="007564C3" w:rsidP="00953078">
            <w:pPr>
              <w:spacing w:line="240" w:lineRule="auto"/>
              <w:rPr>
                <w:noProof/>
                <w:szCs w:val="22"/>
                <w:lang w:val="hu-HU"/>
              </w:rPr>
            </w:pPr>
            <w:r w:rsidRPr="00E7105E">
              <w:rPr>
                <w:lang w:val="hu-HU"/>
              </w:rPr>
              <w:t xml:space="preserve">139 (8,1%) </w:t>
            </w:r>
          </w:p>
        </w:tc>
        <w:tc>
          <w:tcPr>
            <w:tcW w:w="3096" w:type="dxa"/>
            <w:shd w:val="clear" w:color="auto" w:fill="auto"/>
          </w:tcPr>
          <w:p w14:paraId="57839A8C" w14:textId="2650C735" w:rsidR="007564C3" w:rsidRPr="00E7105E" w:rsidRDefault="007564C3" w:rsidP="00953078">
            <w:pPr>
              <w:spacing w:line="240" w:lineRule="auto"/>
              <w:rPr>
                <w:noProof/>
                <w:szCs w:val="22"/>
                <w:lang w:val="hu-HU"/>
              </w:rPr>
            </w:pPr>
            <w:r w:rsidRPr="00E7105E">
              <w:rPr>
                <w:lang w:val="hu-HU"/>
              </w:rPr>
              <w:t xml:space="preserve">138 (8,1%) </w:t>
            </w:r>
          </w:p>
        </w:tc>
      </w:tr>
      <w:tr w:rsidR="00A22A92" w:rsidRPr="00E7105E" w14:paraId="399E884E" w14:textId="77777777" w:rsidTr="00953078">
        <w:trPr>
          <w:trHeight w:val="262"/>
        </w:trPr>
        <w:tc>
          <w:tcPr>
            <w:tcW w:w="3095" w:type="dxa"/>
            <w:shd w:val="clear" w:color="auto" w:fill="auto"/>
          </w:tcPr>
          <w:p w14:paraId="448A54A6" w14:textId="03F71413" w:rsidR="007564C3" w:rsidRPr="00E7105E" w:rsidRDefault="007564C3"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09DE4989" w14:textId="38C9CBE2" w:rsidR="007564C3" w:rsidRPr="00E7105E" w:rsidRDefault="007564C3" w:rsidP="00953078">
            <w:pPr>
              <w:spacing w:line="240" w:lineRule="auto"/>
              <w:rPr>
                <w:noProof/>
                <w:szCs w:val="22"/>
                <w:lang w:val="hu-HU"/>
              </w:rPr>
            </w:pPr>
            <w:r w:rsidRPr="00E7105E">
              <w:rPr>
                <w:lang w:val="hu-HU"/>
              </w:rPr>
              <w:t xml:space="preserve">14 (0,8%) </w:t>
            </w:r>
          </w:p>
        </w:tc>
        <w:tc>
          <w:tcPr>
            <w:tcW w:w="3096" w:type="dxa"/>
            <w:shd w:val="clear" w:color="auto" w:fill="auto"/>
          </w:tcPr>
          <w:p w14:paraId="2FB7CF75" w14:textId="309F72AC" w:rsidR="007564C3" w:rsidRPr="00E7105E" w:rsidRDefault="007564C3" w:rsidP="00953078">
            <w:pPr>
              <w:spacing w:line="240" w:lineRule="auto"/>
              <w:rPr>
                <w:noProof/>
                <w:szCs w:val="22"/>
                <w:lang w:val="hu-HU"/>
              </w:rPr>
            </w:pPr>
            <w:r w:rsidRPr="00E7105E">
              <w:rPr>
                <w:lang w:val="hu-HU"/>
              </w:rPr>
              <w:t xml:space="preserve">20 (1,2%) </w:t>
            </w:r>
          </w:p>
        </w:tc>
      </w:tr>
    </w:tbl>
    <w:p w14:paraId="11DFF925" w14:textId="0E297F66" w:rsidR="007564C3" w:rsidRPr="00E7105E" w:rsidRDefault="007564C3" w:rsidP="007564C3">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5865CDFE" w14:textId="184D6A53" w:rsidR="007564C3" w:rsidRPr="00E7105E" w:rsidRDefault="007564C3" w:rsidP="007564C3">
      <w:pPr>
        <w:spacing w:line="240" w:lineRule="auto"/>
        <w:rPr>
          <w:noProof/>
          <w:szCs w:val="22"/>
          <w:lang w:val="hu-HU"/>
        </w:rPr>
      </w:pPr>
      <w:r w:rsidRPr="00E7105E">
        <w:rPr>
          <w:lang w:val="hu-HU"/>
        </w:rPr>
        <w:t>b) Legalább 5 napig enoxaparin, KVA-val átfedésben, utána KVA</w:t>
      </w:r>
    </w:p>
    <w:p w14:paraId="549C6309" w14:textId="77777777" w:rsidR="007564C3" w:rsidRPr="00E7105E" w:rsidRDefault="007564C3" w:rsidP="007564C3">
      <w:pPr>
        <w:spacing w:line="240" w:lineRule="auto"/>
        <w:rPr>
          <w:noProof/>
          <w:szCs w:val="22"/>
          <w:lang w:val="hu-HU"/>
        </w:rPr>
      </w:pPr>
      <w:r w:rsidRPr="00E7105E">
        <w:rPr>
          <w:lang w:val="hu-HU"/>
        </w:rPr>
        <w:t>* p &lt; 0,0001 (non-inferioritás az előre meghatározott 2,0 relatív hazárdhoz); relatív hazárd: 0,680 (0,443 – 1,042), p = 0,076 (szuperioritás)</w:t>
      </w:r>
    </w:p>
    <w:p w14:paraId="0E904157" w14:textId="77777777" w:rsidR="007564C3" w:rsidRPr="00E7105E" w:rsidRDefault="007564C3" w:rsidP="007564C3">
      <w:pPr>
        <w:spacing w:line="240" w:lineRule="auto"/>
        <w:rPr>
          <w:noProof/>
          <w:szCs w:val="22"/>
          <w:lang w:val="hu-HU"/>
        </w:rPr>
      </w:pPr>
    </w:p>
    <w:p w14:paraId="4F275DC1" w14:textId="20EE34D8" w:rsidR="007564C3" w:rsidRPr="00953078" w:rsidRDefault="007564C3" w:rsidP="00953078">
      <w:pPr>
        <w:spacing w:line="240" w:lineRule="auto"/>
        <w:rPr>
          <w:lang w:val="hu-HU"/>
        </w:rPr>
      </w:pPr>
      <w:r w:rsidRPr="00953078">
        <w:rPr>
          <w:lang w:val="hu-HU"/>
        </w:rPr>
        <w:t xml:space="preserve">Az Einstein PE vizsgálatban (lásd 5. táblázat) a </w:t>
      </w:r>
      <w:r w:rsidR="00470C83">
        <w:rPr>
          <w:lang w:val="hu-HU"/>
        </w:rPr>
        <w:t>rivaroxabán</w:t>
      </w:r>
      <w:r w:rsidRPr="00953078">
        <w:rPr>
          <w:lang w:val="hu-HU"/>
        </w:rPr>
        <w:t>ról igazolták, hogy az elsődleges hatásossági végpont tekintetében non-inferior az enoxaparin/KVA-hoz képest p = 0,0026 (non-inferioritási próba); relatív hazárd: 1,123 (0,749 </w:t>
      </w:r>
      <w:r w:rsidRPr="00E7105E">
        <w:rPr>
          <w:lang w:val="hu-HU"/>
        </w:rPr>
        <w:t>–</w:t>
      </w:r>
      <w:r w:rsidRPr="00953078">
        <w:rPr>
          <w:lang w:val="hu-HU"/>
        </w:rPr>
        <w:t> 1,684</w:t>
      </w:r>
      <w:r w:rsidRPr="00E7105E">
        <w:rPr>
          <w:lang w:val="hu-HU"/>
        </w:rPr>
        <w:t>).</w:t>
      </w:r>
      <w:r w:rsidRPr="00953078">
        <w:rPr>
          <w:lang w:val="hu-HU"/>
        </w:rPr>
        <w:t xml:space="preserve"> Az előre meghatározott nettó klinikai előny (elsődleges hatásossági végpont plusz a súlyos vérzéses események) tekintetében 0,849-es relatív hazárdról </w:t>
      </w:r>
      <w:r w:rsidRPr="00E7105E">
        <w:rPr>
          <w:lang w:val="hu-HU"/>
        </w:rPr>
        <w:t>([</w:t>
      </w:r>
      <w:r w:rsidRPr="00953078">
        <w:rPr>
          <w:lang w:val="hu-HU"/>
        </w:rPr>
        <w:t>95%-os CI: 0,633 </w:t>
      </w:r>
      <w:r w:rsidRPr="00E7105E">
        <w:rPr>
          <w:lang w:val="hu-HU"/>
        </w:rPr>
        <w:t>–</w:t>
      </w:r>
      <w:r w:rsidRPr="00953078">
        <w:rPr>
          <w:lang w:val="hu-HU"/>
        </w:rPr>
        <w:t> 1,139), névleges p</w:t>
      </w:r>
      <w:r w:rsidRPr="00E7105E">
        <w:rPr>
          <w:lang w:val="hu-HU"/>
        </w:rPr>
        <w:noBreakHyphen/>
      </w:r>
      <w:r w:rsidRPr="00953078">
        <w:rPr>
          <w:lang w:val="hu-HU"/>
        </w:rPr>
        <w:t>érték p = 0,275). A kezelési időtartam átlagosan 215 nap volt, amely alatt az INR-értékek átlagosan 63%-ban (a 3, 6 és 12 hónaposra tervezett kezelések alatt 57%-ban, 62%-ban illetve 65%-ban) a terápiás tartományba estek. Az enoxaparin/KVA csoportban nem volt egyértelmű összefüggés az azonos méretű tercilisekben a centrumok átlagos TTR-értékei (Time in Target INR Range, INR céltartományban töltött idő; 2,0 </w:t>
      </w:r>
      <w:r w:rsidRPr="00E7105E">
        <w:rPr>
          <w:lang w:val="hu-HU"/>
        </w:rPr>
        <w:t>–</w:t>
      </w:r>
      <w:r w:rsidRPr="00953078">
        <w:rPr>
          <w:lang w:val="hu-HU"/>
        </w:rPr>
        <w:t xml:space="preserve"> 3,0) és a </w:t>
      </w:r>
      <w:r w:rsidRPr="00E7105E">
        <w:rPr>
          <w:lang w:val="hu-HU"/>
        </w:rPr>
        <w:t>visszatérő</w:t>
      </w:r>
      <w:r w:rsidRPr="00953078">
        <w:rPr>
          <w:lang w:val="hu-HU"/>
        </w:rPr>
        <w:t xml:space="preserve"> VTE incidenciája (interakciós P = 0,082) között. A centrumok szerinti legmagasabb tercilisben a </w:t>
      </w:r>
      <w:r w:rsidR="00470C83">
        <w:rPr>
          <w:lang w:val="hu-HU"/>
        </w:rPr>
        <w:t>rivaroxabán</w:t>
      </w:r>
      <w:r w:rsidRPr="00953078">
        <w:rPr>
          <w:lang w:val="hu-HU"/>
        </w:rPr>
        <w:t xml:space="preserve"> relatív hazárdja a warfarinhoz képest 0,642 volt (95%-os CI: 0,277 </w:t>
      </w:r>
      <w:r w:rsidRPr="00E7105E">
        <w:rPr>
          <w:lang w:val="hu-HU"/>
        </w:rPr>
        <w:t>–</w:t>
      </w:r>
      <w:r w:rsidRPr="00953078">
        <w:rPr>
          <w:lang w:val="hu-HU"/>
        </w:rPr>
        <w:t> 1,484).</w:t>
      </w:r>
    </w:p>
    <w:p w14:paraId="344482F7" w14:textId="77777777" w:rsidR="007564C3" w:rsidRPr="00E7105E" w:rsidRDefault="007564C3" w:rsidP="00953078">
      <w:pPr>
        <w:spacing w:line="240" w:lineRule="auto"/>
        <w:rPr>
          <w:noProof/>
          <w:szCs w:val="22"/>
          <w:lang w:val="hu-HU"/>
        </w:rPr>
      </w:pPr>
    </w:p>
    <w:p w14:paraId="43610D01" w14:textId="30B19D5E" w:rsidR="007564C3" w:rsidRPr="00E7105E" w:rsidRDefault="007564C3" w:rsidP="00953078">
      <w:pPr>
        <w:spacing w:line="240" w:lineRule="auto"/>
        <w:rPr>
          <w:noProof/>
          <w:szCs w:val="22"/>
          <w:lang w:val="hu-HU"/>
        </w:rPr>
      </w:pPr>
      <w:r w:rsidRPr="00E7105E">
        <w:rPr>
          <w:lang w:val="hu-HU"/>
        </w:rPr>
        <w:t xml:space="preserve">Az elsődleges biztonságossági végpontokra vonatkozó előfordulási arányok (súlyos vagy klinikailag jelentős, nem súlyos vérzéses események) valamivel alacsonyabbak voltak a </w:t>
      </w:r>
      <w:r w:rsidR="00470C83">
        <w:rPr>
          <w:lang w:val="hu-HU"/>
        </w:rPr>
        <w:t>rivaroxabán</w:t>
      </w:r>
      <w:r w:rsidRPr="00E7105E">
        <w:rPr>
          <w:lang w:val="hu-HU"/>
        </w:rPr>
        <w:t xml:space="preserve"> kezelési csoportban (10,3% (249/2412)), mint az enoxaparin/KVA kezelési csoportban (11,4% (274/2405)). A másodlagos biztonságossági végpontok (súlyos vérzéses események) előfordulása alacsonyabb volt a </w:t>
      </w:r>
      <w:r w:rsidR="00470C83">
        <w:rPr>
          <w:lang w:val="hu-HU"/>
        </w:rPr>
        <w:t>rivaroxabán</w:t>
      </w:r>
      <w:r w:rsidRPr="00E7105E">
        <w:rPr>
          <w:lang w:val="hu-HU"/>
        </w:rPr>
        <w:t xml:space="preserve"> kezelési csoportban (1,1% (26/2412)), mint az enoxaparin/KVA kezelési csoportban (2,2% (52/2405)), a relatív hazárd 0,493 volt (95%-os CI: 0,308 – 0,789).</w:t>
      </w:r>
    </w:p>
    <w:p w14:paraId="7D3CBFF1" w14:textId="77777777" w:rsidR="007564C3" w:rsidRPr="00953078" w:rsidRDefault="007564C3" w:rsidP="00953078">
      <w:pPr>
        <w:spacing w:line="240" w:lineRule="auto"/>
        <w:rPr>
          <w:lang w:val="hu-HU"/>
        </w:rPr>
      </w:pPr>
    </w:p>
    <w:p w14:paraId="1E9C85ED" w14:textId="382D10A7" w:rsidR="007564C3" w:rsidRDefault="007564C3" w:rsidP="007564C3">
      <w:pPr>
        <w:spacing w:line="240" w:lineRule="auto"/>
        <w:rPr>
          <w:b/>
          <w:lang w:val="hu-HU"/>
        </w:rPr>
      </w:pPr>
      <w:r w:rsidRPr="00E7105E">
        <w:rPr>
          <w:b/>
          <w:lang w:val="hu-HU"/>
        </w:rPr>
        <w:t>5. táblázat: A III. fázisú Einstein PE vizsgálat hatásossági és biztonságossági eredményei</w:t>
      </w:r>
    </w:p>
    <w:p w14:paraId="33E4B18F" w14:textId="77777777" w:rsidR="007C5DDA" w:rsidRPr="00E7105E" w:rsidRDefault="007C5DDA" w:rsidP="007564C3">
      <w:pPr>
        <w:spacing w:line="240" w:lineRule="auto"/>
        <w:rPr>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978"/>
        <w:gridCol w:w="3013"/>
      </w:tblGrid>
      <w:tr w:rsidR="00A22A92" w:rsidRPr="00A0178F" w14:paraId="42772583" w14:textId="77777777" w:rsidTr="00953078">
        <w:tc>
          <w:tcPr>
            <w:tcW w:w="3095" w:type="dxa"/>
            <w:shd w:val="clear" w:color="auto" w:fill="auto"/>
          </w:tcPr>
          <w:p w14:paraId="75CA94DC" w14:textId="2958B7F0" w:rsidR="007564C3" w:rsidRPr="00953078" w:rsidRDefault="007564C3"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77BDABDD" w14:textId="77777777" w:rsidR="007564C3" w:rsidRPr="00953078" w:rsidRDefault="007564C3" w:rsidP="00953078">
            <w:pPr>
              <w:spacing w:line="240" w:lineRule="auto"/>
              <w:rPr>
                <w:lang w:val="hu-HU"/>
              </w:rPr>
            </w:pPr>
            <w:r w:rsidRPr="00E7105E">
              <w:rPr>
                <w:b/>
                <w:lang w:val="hu-HU"/>
              </w:rPr>
              <w:t xml:space="preserve">4832 tünetekkel járó, akut pulmonalis emboliában szenvedő beteg </w:t>
            </w:r>
          </w:p>
        </w:tc>
      </w:tr>
      <w:tr w:rsidR="00A22A92" w:rsidRPr="00A0178F" w14:paraId="421BDB78" w14:textId="77777777" w:rsidTr="00953078">
        <w:trPr>
          <w:trHeight w:val="266"/>
        </w:trPr>
        <w:tc>
          <w:tcPr>
            <w:tcW w:w="3095" w:type="dxa"/>
            <w:shd w:val="clear" w:color="auto" w:fill="auto"/>
          </w:tcPr>
          <w:p w14:paraId="6FE6DF8A" w14:textId="77777777" w:rsidR="007564C3" w:rsidRPr="00953078" w:rsidRDefault="007564C3"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071A9FE1" w14:textId="3E061FA8" w:rsidR="007564C3" w:rsidRPr="00E7105E" w:rsidRDefault="007564C3" w:rsidP="00A22A92">
            <w:pPr>
              <w:spacing w:line="240" w:lineRule="auto"/>
              <w:rPr>
                <w:noProof/>
                <w:szCs w:val="22"/>
                <w:lang w:val="hu-HU"/>
              </w:rPr>
            </w:pPr>
            <w:r w:rsidRPr="00E7105E">
              <w:rPr>
                <w:b/>
                <w:lang w:val="hu-HU"/>
              </w:rPr>
              <w:t>Rivaroxaban</w:t>
            </w:r>
            <w:r w:rsidRPr="00E7105E">
              <w:rPr>
                <w:b/>
                <w:vertAlign w:val="superscript"/>
                <w:lang w:val="hu-HU"/>
              </w:rPr>
              <w:t xml:space="preserve">a) </w:t>
            </w:r>
          </w:p>
          <w:p w14:paraId="23744033" w14:textId="77777777" w:rsidR="007564C3" w:rsidRPr="00953078" w:rsidRDefault="007564C3" w:rsidP="00953078">
            <w:pPr>
              <w:spacing w:line="240" w:lineRule="auto"/>
              <w:rPr>
                <w:lang w:val="hu-HU"/>
              </w:rPr>
            </w:pPr>
            <w:r w:rsidRPr="00E7105E">
              <w:rPr>
                <w:b/>
                <w:lang w:val="hu-HU"/>
              </w:rPr>
              <w:t xml:space="preserve">3, 6 vagy 12 hónap </w:t>
            </w:r>
          </w:p>
          <w:p w14:paraId="3DCFA69D" w14:textId="59D0BB83" w:rsidR="007564C3" w:rsidRPr="00953078" w:rsidRDefault="007564C3" w:rsidP="00FD4153">
            <w:pPr>
              <w:spacing w:line="240" w:lineRule="auto"/>
              <w:rPr>
                <w:lang w:val="hu-HU"/>
              </w:rPr>
            </w:pPr>
            <w:r w:rsidRPr="00E7105E">
              <w:rPr>
                <w:b/>
                <w:lang w:val="hu-HU"/>
              </w:rPr>
              <w:t>N = 2</w:t>
            </w:r>
            <w:r w:rsidR="00FD4153">
              <w:rPr>
                <w:b/>
                <w:lang w:val="hu-HU"/>
              </w:rPr>
              <w:t xml:space="preserve"> </w:t>
            </w:r>
            <w:r w:rsidRPr="00E7105E">
              <w:rPr>
                <w:b/>
                <w:lang w:val="hu-HU"/>
              </w:rPr>
              <w:t xml:space="preserve">419 </w:t>
            </w:r>
          </w:p>
        </w:tc>
        <w:tc>
          <w:tcPr>
            <w:tcW w:w="3096" w:type="dxa"/>
            <w:shd w:val="clear" w:color="auto" w:fill="auto"/>
          </w:tcPr>
          <w:p w14:paraId="6237B6D1" w14:textId="77777777" w:rsidR="007564C3" w:rsidRPr="00953078" w:rsidRDefault="007564C3" w:rsidP="00953078">
            <w:pPr>
              <w:spacing w:line="240" w:lineRule="auto"/>
              <w:rPr>
                <w:lang w:val="hu-HU"/>
              </w:rPr>
            </w:pPr>
            <w:r w:rsidRPr="00E7105E">
              <w:rPr>
                <w:b/>
                <w:lang w:val="hu-HU"/>
              </w:rPr>
              <w:t>Enoxaparin/VKA</w:t>
            </w:r>
            <w:r w:rsidRPr="00E7105E">
              <w:rPr>
                <w:b/>
                <w:vertAlign w:val="superscript"/>
                <w:lang w:val="hu-HU"/>
              </w:rPr>
              <w:t xml:space="preserve">b) </w:t>
            </w:r>
          </w:p>
          <w:p w14:paraId="0E6D4B57" w14:textId="77777777" w:rsidR="007564C3" w:rsidRPr="00953078" w:rsidRDefault="007564C3" w:rsidP="00953078">
            <w:pPr>
              <w:spacing w:line="240" w:lineRule="auto"/>
              <w:rPr>
                <w:lang w:val="hu-HU"/>
              </w:rPr>
            </w:pPr>
            <w:r w:rsidRPr="00E7105E">
              <w:rPr>
                <w:b/>
                <w:lang w:val="hu-HU"/>
              </w:rPr>
              <w:t xml:space="preserve">3, 6 vagy 12 hónap </w:t>
            </w:r>
          </w:p>
          <w:p w14:paraId="11F0132A" w14:textId="37B68421" w:rsidR="007564C3" w:rsidRPr="00953078" w:rsidRDefault="007564C3" w:rsidP="00FD4153">
            <w:pPr>
              <w:spacing w:line="240" w:lineRule="auto"/>
              <w:rPr>
                <w:lang w:val="hu-HU"/>
              </w:rPr>
            </w:pPr>
            <w:r w:rsidRPr="00E7105E">
              <w:rPr>
                <w:b/>
                <w:lang w:val="hu-HU"/>
              </w:rPr>
              <w:t>N = 2</w:t>
            </w:r>
            <w:r w:rsidR="00FD4153">
              <w:rPr>
                <w:b/>
                <w:lang w:val="hu-HU"/>
              </w:rPr>
              <w:t xml:space="preserve"> </w:t>
            </w:r>
            <w:r w:rsidRPr="00E7105E">
              <w:rPr>
                <w:b/>
                <w:lang w:val="hu-HU"/>
              </w:rPr>
              <w:t xml:space="preserve">413 </w:t>
            </w:r>
          </w:p>
        </w:tc>
      </w:tr>
      <w:tr w:rsidR="00A22A92" w:rsidRPr="00E7105E" w14:paraId="17C66286" w14:textId="77777777" w:rsidTr="00953078">
        <w:trPr>
          <w:trHeight w:val="262"/>
        </w:trPr>
        <w:tc>
          <w:tcPr>
            <w:tcW w:w="3095" w:type="dxa"/>
            <w:shd w:val="clear" w:color="auto" w:fill="auto"/>
          </w:tcPr>
          <w:p w14:paraId="41BF60B0" w14:textId="77777777" w:rsidR="007564C3" w:rsidRPr="00E7105E" w:rsidRDefault="007564C3"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65ED0E76" w14:textId="77777777" w:rsidR="007564C3" w:rsidRPr="00E7105E" w:rsidRDefault="007564C3" w:rsidP="00953078">
            <w:pPr>
              <w:spacing w:line="240" w:lineRule="auto"/>
              <w:rPr>
                <w:noProof/>
                <w:szCs w:val="22"/>
                <w:lang w:val="hu-HU"/>
              </w:rPr>
            </w:pPr>
            <w:r w:rsidRPr="00E7105E">
              <w:rPr>
                <w:lang w:val="hu-HU"/>
              </w:rPr>
              <w:t xml:space="preserve">50 </w:t>
            </w:r>
          </w:p>
          <w:p w14:paraId="5250AC7E" w14:textId="77777777" w:rsidR="007564C3" w:rsidRPr="00E7105E" w:rsidRDefault="007564C3" w:rsidP="00953078">
            <w:pPr>
              <w:spacing w:line="240" w:lineRule="auto"/>
              <w:rPr>
                <w:noProof/>
                <w:szCs w:val="22"/>
                <w:lang w:val="hu-HU"/>
              </w:rPr>
            </w:pPr>
            <w:r w:rsidRPr="00E7105E">
              <w:rPr>
                <w:lang w:val="hu-HU"/>
              </w:rPr>
              <w:t xml:space="preserve">(2,1%) </w:t>
            </w:r>
          </w:p>
        </w:tc>
        <w:tc>
          <w:tcPr>
            <w:tcW w:w="3096" w:type="dxa"/>
            <w:shd w:val="clear" w:color="auto" w:fill="auto"/>
          </w:tcPr>
          <w:p w14:paraId="7BF63FA0" w14:textId="77777777" w:rsidR="007564C3" w:rsidRPr="00E7105E" w:rsidRDefault="007564C3" w:rsidP="00953078">
            <w:pPr>
              <w:spacing w:line="240" w:lineRule="auto"/>
              <w:rPr>
                <w:noProof/>
                <w:szCs w:val="22"/>
                <w:lang w:val="hu-HU"/>
              </w:rPr>
            </w:pPr>
            <w:r w:rsidRPr="00E7105E">
              <w:rPr>
                <w:lang w:val="hu-HU"/>
              </w:rPr>
              <w:t xml:space="preserve">44 </w:t>
            </w:r>
          </w:p>
          <w:p w14:paraId="30F3E5DF" w14:textId="77777777" w:rsidR="007564C3" w:rsidRPr="00E7105E" w:rsidRDefault="007564C3" w:rsidP="00953078">
            <w:pPr>
              <w:spacing w:line="240" w:lineRule="auto"/>
              <w:rPr>
                <w:noProof/>
                <w:szCs w:val="22"/>
                <w:lang w:val="hu-HU"/>
              </w:rPr>
            </w:pPr>
            <w:r w:rsidRPr="00E7105E">
              <w:rPr>
                <w:lang w:val="hu-HU"/>
              </w:rPr>
              <w:t xml:space="preserve">(1,8%) </w:t>
            </w:r>
          </w:p>
        </w:tc>
      </w:tr>
      <w:tr w:rsidR="00A22A92" w:rsidRPr="00E7105E" w14:paraId="254E02B0" w14:textId="77777777" w:rsidTr="00953078">
        <w:trPr>
          <w:trHeight w:val="262"/>
        </w:trPr>
        <w:tc>
          <w:tcPr>
            <w:tcW w:w="3095" w:type="dxa"/>
            <w:shd w:val="clear" w:color="auto" w:fill="auto"/>
          </w:tcPr>
          <w:p w14:paraId="30BE5F3C" w14:textId="77777777" w:rsidR="007564C3" w:rsidRPr="00E7105E" w:rsidRDefault="007564C3"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12584F40" w14:textId="77777777" w:rsidR="007564C3" w:rsidRPr="00E7105E" w:rsidRDefault="007564C3" w:rsidP="00953078">
            <w:pPr>
              <w:spacing w:line="240" w:lineRule="auto"/>
              <w:rPr>
                <w:noProof/>
                <w:szCs w:val="22"/>
                <w:lang w:val="hu-HU"/>
              </w:rPr>
            </w:pPr>
            <w:r w:rsidRPr="00E7105E">
              <w:rPr>
                <w:lang w:val="hu-HU"/>
              </w:rPr>
              <w:t xml:space="preserve">23 </w:t>
            </w:r>
          </w:p>
          <w:p w14:paraId="60E5048B" w14:textId="77777777" w:rsidR="007564C3" w:rsidRPr="00E7105E" w:rsidRDefault="007564C3" w:rsidP="00953078">
            <w:pPr>
              <w:spacing w:line="240" w:lineRule="auto"/>
              <w:rPr>
                <w:noProof/>
                <w:szCs w:val="22"/>
                <w:lang w:val="hu-HU"/>
              </w:rPr>
            </w:pPr>
            <w:r w:rsidRPr="00E7105E">
              <w:rPr>
                <w:lang w:val="hu-HU"/>
              </w:rPr>
              <w:t xml:space="preserve">(1,0%) </w:t>
            </w:r>
          </w:p>
        </w:tc>
        <w:tc>
          <w:tcPr>
            <w:tcW w:w="3096" w:type="dxa"/>
            <w:shd w:val="clear" w:color="auto" w:fill="auto"/>
          </w:tcPr>
          <w:p w14:paraId="4CEC2E79" w14:textId="77777777" w:rsidR="007564C3" w:rsidRPr="00E7105E" w:rsidRDefault="007564C3" w:rsidP="00953078">
            <w:pPr>
              <w:spacing w:line="240" w:lineRule="auto"/>
              <w:rPr>
                <w:noProof/>
                <w:szCs w:val="22"/>
                <w:lang w:val="hu-HU"/>
              </w:rPr>
            </w:pPr>
            <w:r w:rsidRPr="00E7105E">
              <w:rPr>
                <w:lang w:val="hu-HU"/>
              </w:rPr>
              <w:t xml:space="preserve">20 </w:t>
            </w:r>
          </w:p>
          <w:p w14:paraId="1BBFB9F7" w14:textId="77777777" w:rsidR="007564C3" w:rsidRPr="00E7105E" w:rsidRDefault="007564C3" w:rsidP="00953078">
            <w:pPr>
              <w:spacing w:line="240" w:lineRule="auto"/>
              <w:rPr>
                <w:noProof/>
                <w:szCs w:val="22"/>
                <w:lang w:val="hu-HU"/>
              </w:rPr>
            </w:pPr>
            <w:r w:rsidRPr="00E7105E">
              <w:rPr>
                <w:lang w:val="hu-HU"/>
              </w:rPr>
              <w:t xml:space="preserve">(0,8%) </w:t>
            </w:r>
          </w:p>
        </w:tc>
      </w:tr>
      <w:tr w:rsidR="00A22A92" w:rsidRPr="00E7105E" w14:paraId="503737A1" w14:textId="77777777" w:rsidTr="00953078">
        <w:trPr>
          <w:trHeight w:val="262"/>
        </w:trPr>
        <w:tc>
          <w:tcPr>
            <w:tcW w:w="3095" w:type="dxa"/>
            <w:shd w:val="clear" w:color="auto" w:fill="auto"/>
          </w:tcPr>
          <w:p w14:paraId="3CC9D821" w14:textId="6A52B09D" w:rsidR="007564C3" w:rsidRPr="00E7105E" w:rsidRDefault="007564C3"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26753AB0" w14:textId="77777777" w:rsidR="007564C3" w:rsidRPr="00E7105E" w:rsidRDefault="007564C3" w:rsidP="00953078">
            <w:pPr>
              <w:spacing w:line="240" w:lineRule="auto"/>
              <w:rPr>
                <w:noProof/>
                <w:szCs w:val="22"/>
                <w:lang w:val="hu-HU"/>
              </w:rPr>
            </w:pPr>
            <w:r w:rsidRPr="00E7105E">
              <w:rPr>
                <w:lang w:val="hu-HU"/>
              </w:rPr>
              <w:t xml:space="preserve">18 </w:t>
            </w:r>
          </w:p>
          <w:p w14:paraId="7A593D76" w14:textId="77777777" w:rsidR="007564C3" w:rsidRPr="00E7105E" w:rsidRDefault="007564C3" w:rsidP="00953078">
            <w:pPr>
              <w:spacing w:line="240" w:lineRule="auto"/>
              <w:rPr>
                <w:noProof/>
                <w:szCs w:val="22"/>
                <w:lang w:val="hu-HU"/>
              </w:rPr>
            </w:pPr>
            <w:r w:rsidRPr="00E7105E">
              <w:rPr>
                <w:lang w:val="hu-HU"/>
              </w:rPr>
              <w:t xml:space="preserve">(0,7%) </w:t>
            </w:r>
          </w:p>
        </w:tc>
        <w:tc>
          <w:tcPr>
            <w:tcW w:w="3096" w:type="dxa"/>
            <w:shd w:val="clear" w:color="auto" w:fill="auto"/>
          </w:tcPr>
          <w:p w14:paraId="4C97DBAA" w14:textId="77777777" w:rsidR="007564C3" w:rsidRPr="00E7105E" w:rsidRDefault="007564C3" w:rsidP="00953078">
            <w:pPr>
              <w:spacing w:line="240" w:lineRule="auto"/>
              <w:rPr>
                <w:noProof/>
                <w:szCs w:val="22"/>
                <w:lang w:val="hu-HU"/>
              </w:rPr>
            </w:pPr>
            <w:r w:rsidRPr="00E7105E">
              <w:rPr>
                <w:lang w:val="hu-HU"/>
              </w:rPr>
              <w:t xml:space="preserve">17 </w:t>
            </w:r>
          </w:p>
          <w:p w14:paraId="78D2F613" w14:textId="77777777" w:rsidR="007564C3" w:rsidRPr="00E7105E" w:rsidRDefault="007564C3" w:rsidP="00953078">
            <w:pPr>
              <w:spacing w:line="240" w:lineRule="auto"/>
              <w:rPr>
                <w:noProof/>
                <w:szCs w:val="22"/>
                <w:lang w:val="hu-HU"/>
              </w:rPr>
            </w:pPr>
            <w:r w:rsidRPr="00E7105E">
              <w:rPr>
                <w:lang w:val="hu-HU"/>
              </w:rPr>
              <w:t xml:space="preserve">(0,7%) </w:t>
            </w:r>
          </w:p>
        </w:tc>
      </w:tr>
      <w:tr w:rsidR="00A22A92" w:rsidRPr="00E7105E" w14:paraId="60E623DD" w14:textId="77777777" w:rsidTr="00953078">
        <w:trPr>
          <w:trHeight w:val="262"/>
        </w:trPr>
        <w:tc>
          <w:tcPr>
            <w:tcW w:w="3095" w:type="dxa"/>
            <w:shd w:val="clear" w:color="auto" w:fill="auto"/>
          </w:tcPr>
          <w:p w14:paraId="715DF7B9" w14:textId="77777777" w:rsidR="007564C3" w:rsidRPr="00E7105E" w:rsidRDefault="007564C3"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3CF5650D" w14:textId="77777777" w:rsidR="007564C3" w:rsidRPr="00E7105E" w:rsidRDefault="007564C3" w:rsidP="00953078">
            <w:pPr>
              <w:spacing w:line="240" w:lineRule="auto"/>
              <w:rPr>
                <w:noProof/>
                <w:szCs w:val="22"/>
                <w:lang w:val="hu-HU"/>
              </w:rPr>
            </w:pPr>
            <w:r w:rsidRPr="00E7105E">
              <w:rPr>
                <w:lang w:val="hu-HU"/>
              </w:rPr>
              <w:t xml:space="preserve">0 </w:t>
            </w:r>
          </w:p>
        </w:tc>
        <w:tc>
          <w:tcPr>
            <w:tcW w:w="3096" w:type="dxa"/>
            <w:shd w:val="clear" w:color="auto" w:fill="auto"/>
          </w:tcPr>
          <w:p w14:paraId="2D326C7B" w14:textId="77777777" w:rsidR="007564C3" w:rsidRPr="00E7105E" w:rsidRDefault="007564C3" w:rsidP="00953078">
            <w:pPr>
              <w:spacing w:line="240" w:lineRule="auto"/>
              <w:rPr>
                <w:noProof/>
                <w:szCs w:val="22"/>
                <w:lang w:val="hu-HU"/>
              </w:rPr>
            </w:pPr>
            <w:r w:rsidRPr="00E7105E">
              <w:rPr>
                <w:lang w:val="hu-HU"/>
              </w:rPr>
              <w:t xml:space="preserve">2 </w:t>
            </w:r>
          </w:p>
          <w:p w14:paraId="02786C7A" w14:textId="3A63AF48" w:rsidR="007564C3" w:rsidRPr="00E7105E" w:rsidRDefault="007564C3" w:rsidP="00953078">
            <w:pPr>
              <w:spacing w:line="240" w:lineRule="auto"/>
              <w:rPr>
                <w:noProof/>
                <w:szCs w:val="22"/>
                <w:lang w:val="hu-HU"/>
              </w:rPr>
            </w:pPr>
            <w:r w:rsidRPr="00E7105E">
              <w:rPr>
                <w:lang w:val="hu-HU"/>
              </w:rPr>
              <w:lastRenderedPageBreak/>
              <w:t xml:space="preserve">(&lt; 0,1%) </w:t>
            </w:r>
          </w:p>
        </w:tc>
      </w:tr>
      <w:tr w:rsidR="00A22A92" w:rsidRPr="00E7105E" w14:paraId="528B78C5" w14:textId="77777777" w:rsidTr="00953078">
        <w:trPr>
          <w:trHeight w:val="262"/>
        </w:trPr>
        <w:tc>
          <w:tcPr>
            <w:tcW w:w="3095" w:type="dxa"/>
            <w:shd w:val="clear" w:color="auto" w:fill="auto"/>
          </w:tcPr>
          <w:p w14:paraId="77FAC12E" w14:textId="77777777" w:rsidR="007564C3" w:rsidRPr="00E7105E" w:rsidRDefault="007564C3" w:rsidP="00953078">
            <w:pPr>
              <w:spacing w:line="240" w:lineRule="auto"/>
              <w:rPr>
                <w:noProof/>
                <w:szCs w:val="22"/>
                <w:lang w:val="hu-HU"/>
              </w:rPr>
            </w:pPr>
            <w:r w:rsidRPr="00E7105E">
              <w:rPr>
                <w:lang w:val="hu-HU"/>
              </w:rPr>
              <w:lastRenderedPageBreak/>
              <w:t xml:space="preserve">Fatális PE/haláleset, amelynél nem lehet kizárni a PE-t </w:t>
            </w:r>
          </w:p>
        </w:tc>
        <w:tc>
          <w:tcPr>
            <w:tcW w:w="3096" w:type="dxa"/>
            <w:shd w:val="clear" w:color="auto" w:fill="auto"/>
          </w:tcPr>
          <w:p w14:paraId="69D20821" w14:textId="77777777" w:rsidR="007564C3" w:rsidRPr="00E7105E" w:rsidRDefault="007564C3" w:rsidP="00953078">
            <w:pPr>
              <w:spacing w:line="240" w:lineRule="auto"/>
              <w:rPr>
                <w:noProof/>
                <w:szCs w:val="22"/>
                <w:lang w:val="hu-HU"/>
              </w:rPr>
            </w:pPr>
            <w:r w:rsidRPr="00E7105E">
              <w:rPr>
                <w:lang w:val="hu-HU"/>
              </w:rPr>
              <w:t xml:space="preserve">11 </w:t>
            </w:r>
          </w:p>
          <w:p w14:paraId="398ED519" w14:textId="77777777" w:rsidR="007564C3" w:rsidRPr="00E7105E" w:rsidRDefault="007564C3" w:rsidP="00953078">
            <w:pPr>
              <w:spacing w:line="240" w:lineRule="auto"/>
              <w:rPr>
                <w:noProof/>
                <w:szCs w:val="22"/>
                <w:lang w:val="hu-HU"/>
              </w:rPr>
            </w:pPr>
            <w:r w:rsidRPr="00E7105E">
              <w:rPr>
                <w:lang w:val="hu-HU"/>
              </w:rPr>
              <w:t xml:space="preserve">(0,5%) </w:t>
            </w:r>
          </w:p>
        </w:tc>
        <w:tc>
          <w:tcPr>
            <w:tcW w:w="3096" w:type="dxa"/>
            <w:shd w:val="clear" w:color="auto" w:fill="auto"/>
          </w:tcPr>
          <w:p w14:paraId="3791E445" w14:textId="77777777" w:rsidR="007564C3" w:rsidRPr="00E7105E" w:rsidRDefault="007564C3" w:rsidP="00953078">
            <w:pPr>
              <w:spacing w:line="240" w:lineRule="auto"/>
              <w:rPr>
                <w:noProof/>
                <w:szCs w:val="22"/>
                <w:lang w:val="hu-HU"/>
              </w:rPr>
            </w:pPr>
            <w:r w:rsidRPr="00E7105E">
              <w:rPr>
                <w:lang w:val="hu-HU"/>
              </w:rPr>
              <w:t xml:space="preserve">7 </w:t>
            </w:r>
          </w:p>
          <w:p w14:paraId="72EEE9C7" w14:textId="77777777" w:rsidR="007564C3" w:rsidRPr="00E7105E" w:rsidRDefault="007564C3" w:rsidP="00953078">
            <w:pPr>
              <w:spacing w:line="240" w:lineRule="auto"/>
              <w:rPr>
                <w:noProof/>
                <w:szCs w:val="22"/>
                <w:lang w:val="hu-HU"/>
              </w:rPr>
            </w:pPr>
            <w:r w:rsidRPr="00E7105E">
              <w:rPr>
                <w:lang w:val="hu-HU"/>
              </w:rPr>
              <w:t xml:space="preserve">(0,3%) </w:t>
            </w:r>
          </w:p>
        </w:tc>
      </w:tr>
      <w:tr w:rsidR="00A22A92" w:rsidRPr="00E7105E" w14:paraId="01E4A647" w14:textId="77777777" w:rsidTr="00953078">
        <w:trPr>
          <w:trHeight w:val="262"/>
        </w:trPr>
        <w:tc>
          <w:tcPr>
            <w:tcW w:w="3095" w:type="dxa"/>
            <w:shd w:val="clear" w:color="auto" w:fill="auto"/>
          </w:tcPr>
          <w:p w14:paraId="4BA4F29C" w14:textId="77777777" w:rsidR="007564C3" w:rsidRPr="00E7105E" w:rsidRDefault="007564C3"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11FC2ABC" w14:textId="77777777" w:rsidR="007564C3" w:rsidRPr="00E7105E" w:rsidRDefault="007564C3" w:rsidP="00953078">
            <w:pPr>
              <w:spacing w:line="240" w:lineRule="auto"/>
              <w:rPr>
                <w:noProof/>
                <w:szCs w:val="22"/>
                <w:lang w:val="hu-HU"/>
              </w:rPr>
            </w:pPr>
            <w:r w:rsidRPr="00E7105E">
              <w:rPr>
                <w:lang w:val="hu-HU"/>
              </w:rPr>
              <w:t xml:space="preserve">249 </w:t>
            </w:r>
          </w:p>
          <w:p w14:paraId="12001C88" w14:textId="77777777" w:rsidR="007564C3" w:rsidRPr="00E7105E" w:rsidRDefault="007564C3" w:rsidP="00953078">
            <w:pPr>
              <w:spacing w:line="240" w:lineRule="auto"/>
              <w:rPr>
                <w:noProof/>
                <w:szCs w:val="22"/>
                <w:lang w:val="hu-HU"/>
              </w:rPr>
            </w:pPr>
            <w:r w:rsidRPr="00E7105E">
              <w:rPr>
                <w:lang w:val="hu-HU"/>
              </w:rPr>
              <w:t xml:space="preserve">(10,3%) </w:t>
            </w:r>
          </w:p>
        </w:tc>
        <w:tc>
          <w:tcPr>
            <w:tcW w:w="3096" w:type="dxa"/>
            <w:shd w:val="clear" w:color="auto" w:fill="auto"/>
          </w:tcPr>
          <w:p w14:paraId="295343A8" w14:textId="77777777" w:rsidR="007564C3" w:rsidRPr="00E7105E" w:rsidRDefault="007564C3" w:rsidP="00953078">
            <w:pPr>
              <w:spacing w:line="240" w:lineRule="auto"/>
              <w:rPr>
                <w:noProof/>
                <w:szCs w:val="22"/>
                <w:lang w:val="hu-HU"/>
              </w:rPr>
            </w:pPr>
            <w:r w:rsidRPr="00E7105E">
              <w:rPr>
                <w:lang w:val="hu-HU"/>
              </w:rPr>
              <w:t xml:space="preserve">274 </w:t>
            </w:r>
          </w:p>
          <w:p w14:paraId="7A574AFC" w14:textId="77777777" w:rsidR="007564C3" w:rsidRPr="00E7105E" w:rsidRDefault="007564C3" w:rsidP="00953078">
            <w:pPr>
              <w:spacing w:line="240" w:lineRule="auto"/>
              <w:rPr>
                <w:noProof/>
                <w:szCs w:val="22"/>
                <w:lang w:val="hu-HU"/>
              </w:rPr>
            </w:pPr>
            <w:r w:rsidRPr="00E7105E">
              <w:rPr>
                <w:lang w:val="hu-HU"/>
              </w:rPr>
              <w:t xml:space="preserve">(11,4%) </w:t>
            </w:r>
          </w:p>
        </w:tc>
      </w:tr>
      <w:tr w:rsidR="00A22A92" w:rsidRPr="00E7105E" w14:paraId="21752D4A" w14:textId="77777777" w:rsidTr="00953078">
        <w:trPr>
          <w:trHeight w:val="262"/>
        </w:trPr>
        <w:tc>
          <w:tcPr>
            <w:tcW w:w="3095" w:type="dxa"/>
            <w:shd w:val="clear" w:color="auto" w:fill="auto"/>
          </w:tcPr>
          <w:p w14:paraId="3BCBA7AB" w14:textId="1D482B76" w:rsidR="007564C3" w:rsidRPr="00E7105E" w:rsidRDefault="007564C3"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0EEC159B" w14:textId="77777777" w:rsidR="007564C3" w:rsidRPr="00E7105E" w:rsidRDefault="007564C3" w:rsidP="00953078">
            <w:pPr>
              <w:spacing w:line="240" w:lineRule="auto"/>
              <w:rPr>
                <w:noProof/>
                <w:szCs w:val="22"/>
                <w:lang w:val="hu-HU"/>
              </w:rPr>
            </w:pPr>
            <w:r w:rsidRPr="00E7105E">
              <w:rPr>
                <w:lang w:val="hu-HU"/>
              </w:rPr>
              <w:t xml:space="preserve">26 </w:t>
            </w:r>
          </w:p>
          <w:p w14:paraId="1205948F" w14:textId="77777777" w:rsidR="007564C3" w:rsidRPr="00E7105E" w:rsidRDefault="007564C3" w:rsidP="00953078">
            <w:pPr>
              <w:spacing w:line="240" w:lineRule="auto"/>
              <w:rPr>
                <w:noProof/>
                <w:szCs w:val="22"/>
                <w:lang w:val="hu-HU"/>
              </w:rPr>
            </w:pPr>
            <w:r w:rsidRPr="00E7105E">
              <w:rPr>
                <w:lang w:val="hu-HU"/>
              </w:rPr>
              <w:t xml:space="preserve">(1,1%) </w:t>
            </w:r>
          </w:p>
        </w:tc>
        <w:tc>
          <w:tcPr>
            <w:tcW w:w="3096" w:type="dxa"/>
            <w:shd w:val="clear" w:color="auto" w:fill="auto"/>
          </w:tcPr>
          <w:p w14:paraId="7B20DCBB" w14:textId="77777777" w:rsidR="007564C3" w:rsidRPr="00E7105E" w:rsidRDefault="007564C3" w:rsidP="00953078">
            <w:pPr>
              <w:spacing w:line="240" w:lineRule="auto"/>
              <w:rPr>
                <w:noProof/>
                <w:szCs w:val="22"/>
                <w:lang w:val="hu-HU"/>
              </w:rPr>
            </w:pPr>
            <w:r w:rsidRPr="00E7105E">
              <w:rPr>
                <w:lang w:val="hu-HU"/>
              </w:rPr>
              <w:t xml:space="preserve">52 </w:t>
            </w:r>
          </w:p>
          <w:p w14:paraId="36C0E746" w14:textId="77777777" w:rsidR="007564C3" w:rsidRPr="00E7105E" w:rsidRDefault="007564C3" w:rsidP="00953078">
            <w:pPr>
              <w:spacing w:line="240" w:lineRule="auto"/>
              <w:rPr>
                <w:noProof/>
                <w:szCs w:val="22"/>
                <w:lang w:val="hu-HU"/>
              </w:rPr>
            </w:pPr>
            <w:r w:rsidRPr="00E7105E">
              <w:rPr>
                <w:lang w:val="hu-HU"/>
              </w:rPr>
              <w:t xml:space="preserve">(2,2%) </w:t>
            </w:r>
          </w:p>
        </w:tc>
      </w:tr>
    </w:tbl>
    <w:p w14:paraId="275746F4" w14:textId="28EEFAA3" w:rsidR="007564C3" w:rsidRPr="00E7105E" w:rsidRDefault="007564C3" w:rsidP="007564C3">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5A49B4AA" w14:textId="5C1AED7C" w:rsidR="007564C3" w:rsidRPr="00E7105E" w:rsidRDefault="007564C3" w:rsidP="007564C3">
      <w:pPr>
        <w:spacing w:line="240" w:lineRule="auto"/>
        <w:rPr>
          <w:noProof/>
          <w:szCs w:val="22"/>
          <w:lang w:val="hu-HU"/>
        </w:rPr>
      </w:pPr>
      <w:r w:rsidRPr="00E7105E">
        <w:rPr>
          <w:lang w:val="hu-HU"/>
        </w:rPr>
        <w:t>b) Legalább 5 napig enoxaparin, KVA-val átfedésben, utána KVA</w:t>
      </w:r>
    </w:p>
    <w:p w14:paraId="58A4B62C" w14:textId="77777777" w:rsidR="007564C3" w:rsidRPr="00E7105E" w:rsidRDefault="007564C3" w:rsidP="007564C3">
      <w:pPr>
        <w:spacing w:line="240" w:lineRule="auto"/>
        <w:rPr>
          <w:noProof/>
          <w:szCs w:val="22"/>
          <w:lang w:val="hu-HU"/>
        </w:rPr>
      </w:pPr>
      <w:r w:rsidRPr="00E7105E">
        <w:rPr>
          <w:lang w:val="hu-HU"/>
        </w:rPr>
        <w:t>*</w:t>
      </w:r>
      <w:r w:rsidRPr="00E7105E">
        <w:rPr>
          <w:lang w:val="hu-HU"/>
        </w:rPr>
        <w:tab/>
        <w:t>p &lt; 0,0026 (non-inferioritás az előre meghatározott 2,0 relatív hazárdhoz); relatív hazárd: 1,123 (0,749 – 1,684)</w:t>
      </w:r>
    </w:p>
    <w:p w14:paraId="2DBC8B70" w14:textId="77777777" w:rsidR="001B4473" w:rsidRPr="00E7105E" w:rsidRDefault="001B4473" w:rsidP="00953078">
      <w:pPr>
        <w:spacing w:line="240" w:lineRule="auto"/>
        <w:rPr>
          <w:noProof/>
          <w:szCs w:val="22"/>
          <w:lang w:val="hu-HU"/>
        </w:rPr>
      </w:pPr>
    </w:p>
    <w:p w14:paraId="41ED9CB6" w14:textId="7AB2859B" w:rsidR="007564C3" w:rsidRPr="00953078" w:rsidRDefault="007564C3" w:rsidP="00953078">
      <w:pPr>
        <w:spacing w:line="240" w:lineRule="auto"/>
        <w:rPr>
          <w:lang w:val="hu-HU"/>
        </w:rPr>
      </w:pPr>
      <w:r w:rsidRPr="00953078">
        <w:rPr>
          <w:lang w:val="hu-HU"/>
        </w:rPr>
        <w:t>Elvégezték az Einstein DVT és Einstein PE vizsgálatok eredményének egy előre meghatározott, összesített elemzését (lásd 6. táblázat).</w:t>
      </w:r>
    </w:p>
    <w:p w14:paraId="53A1CD14" w14:textId="77777777" w:rsidR="007564C3" w:rsidRPr="00E7105E" w:rsidRDefault="007564C3" w:rsidP="00953078">
      <w:pPr>
        <w:spacing w:line="240" w:lineRule="auto"/>
        <w:rPr>
          <w:noProof/>
          <w:szCs w:val="22"/>
          <w:lang w:val="hu-HU"/>
        </w:rPr>
      </w:pPr>
    </w:p>
    <w:p w14:paraId="014565BD" w14:textId="4B967056" w:rsidR="007564C3" w:rsidRDefault="007564C3" w:rsidP="007564C3">
      <w:pPr>
        <w:spacing w:line="240" w:lineRule="auto"/>
        <w:rPr>
          <w:b/>
          <w:lang w:val="hu-HU"/>
        </w:rPr>
      </w:pPr>
      <w:r w:rsidRPr="00E7105E">
        <w:rPr>
          <w:b/>
          <w:lang w:val="hu-HU"/>
        </w:rPr>
        <w:t>6. táblázat: A III. fázisú Einstein DVT és PE vizsgálatok összesített hatásossági és biztonságossági eredményei</w:t>
      </w:r>
    </w:p>
    <w:p w14:paraId="65607625" w14:textId="77777777" w:rsidR="007C5DDA" w:rsidRPr="00E7105E" w:rsidRDefault="007C5DDA" w:rsidP="007564C3">
      <w:pPr>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973"/>
        <w:gridCol w:w="3015"/>
      </w:tblGrid>
      <w:tr w:rsidR="00A22A92" w:rsidRPr="00A0178F" w14:paraId="55080EB7" w14:textId="77777777" w:rsidTr="00953078">
        <w:tc>
          <w:tcPr>
            <w:tcW w:w="3095" w:type="dxa"/>
            <w:shd w:val="clear" w:color="auto" w:fill="auto"/>
          </w:tcPr>
          <w:p w14:paraId="5E5CC598" w14:textId="74B805B0" w:rsidR="007564C3" w:rsidRPr="00953078" w:rsidRDefault="007564C3" w:rsidP="00953078">
            <w:pPr>
              <w:spacing w:line="240" w:lineRule="auto"/>
              <w:rPr>
                <w:lang w:val="hu-HU"/>
              </w:rPr>
            </w:pPr>
            <w:r w:rsidRPr="00E7105E">
              <w:rPr>
                <w:b/>
                <w:lang w:val="hu-HU"/>
              </w:rPr>
              <w:t xml:space="preserve">Vizsgált populáció </w:t>
            </w:r>
          </w:p>
        </w:tc>
        <w:tc>
          <w:tcPr>
            <w:tcW w:w="6192" w:type="dxa"/>
            <w:gridSpan w:val="2"/>
            <w:shd w:val="clear" w:color="auto" w:fill="auto"/>
          </w:tcPr>
          <w:p w14:paraId="2815526E" w14:textId="77777777" w:rsidR="007564C3" w:rsidRPr="00953078" w:rsidRDefault="007564C3" w:rsidP="00953078">
            <w:pPr>
              <w:spacing w:line="240" w:lineRule="auto"/>
              <w:rPr>
                <w:lang w:val="hu-HU"/>
              </w:rPr>
            </w:pPr>
            <w:r w:rsidRPr="00E7105E">
              <w:rPr>
                <w:b/>
                <w:lang w:val="hu-HU"/>
              </w:rPr>
              <w:t xml:space="preserve">8281 tünetekkel járó, akut mélyvénás trombózisban vagy pulmonalis emboliában szenvedő beteg </w:t>
            </w:r>
          </w:p>
        </w:tc>
      </w:tr>
      <w:tr w:rsidR="00A22A92" w:rsidRPr="00A0178F" w14:paraId="733BDEA8" w14:textId="77777777" w:rsidTr="00953078">
        <w:trPr>
          <w:trHeight w:val="266"/>
        </w:trPr>
        <w:tc>
          <w:tcPr>
            <w:tcW w:w="3095" w:type="dxa"/>
            <w:shd w:val="clear" w:color="auto" w:fill="auto"/>
          </w:tcPr>
          <w:p w14:paraId="31296AA2" w14:textId="77777777" w:rsidR="007564C3" w:rsidRPr="00953078" w:rsidRDefault="007564C3" w:rsidP="00953078">
            <w:pPr>
              <w:spacing w:line="240" w:lineRule="auto"/>
              <w:rPr>
                <w:lang w:val="hu-HU"/>
              </w:rPr>
            </w:pPr>
            <w:r w:rsidRPr="00E7105E">
              <w:rPr>
                <w:b/>
                <w:lang w:val="hu-HU"/>
              </w:rPr>
              <w:t xml:space="preserve">Terápiás adag és kezelési időtartam </w:t>
            </w:r>
          </w:p>
        </w:tc>
        <w:tc>
          <w:tcPr>
            <w:tcW w:w="3096" w:type="dxa"/>
            <w:shd w:val="clear" w:color="auto" w:fill="auto"/>
          </w:tcPr>
          <w:p w14:paraId="1CEC8EC3" w14:textId="77777777" w:rsidR="007564C3" w:rsidRPr="00953078" w:rsidRDefault="007564C3" w:rsidP="00953078">
            <w:pPr>
              <w:spacing w:line="240" w:lineRule="auto"/>
              <w:rPr>
                <w:lang w:val="hu-HU"/>
              </w:rPr>
            </w:pPr>
            <w:r w:rsidRPr="00E7105E">
              <w:rPr>
                <w:b/>
                <w:lang w:val="hu-HU"/>
              </w:rPr>
              <w:t xml:space="preserve">Rivaroxaban </w:t>
            </w:r>
            <w:r w:rsidRPr="00E7105E">
              <w:rPr>
                <w:b/>
                <w:vertAlign w:val="superscript"/>
                <w:lang w:val="hu-HU"/>
              </w:rPr>
              <w:t>a)</w:t>
            </w:r>
            <w:r w:rsidRPr="00E7105E">
              <w:rPr>
                <w:b/>
                <w:lang w:val="hu-HU"/>
              </w:rPr>
              <w:t xml:space="preserve"> </w:t>
            </w:r>
          </w:p>
          <w:p w14:paraId="3A2D9460" w14:textId="752BE678" w:rsidR="007564C3" w:rsidRPr="00953078" w:rsidRDefault="007564C3" w:rsidP="00953078">
            <w:pPr>
              <w:spacing w:line="240" w:lineRule="auto"/>
              <w:rPr>
                <w:lang w:val="hu-HU"/>
              </w:rPr>
            </w:pPr>
            <w:r w:rsidRPr="00E7105E">
              <w:rPr>
                <w:b/>
                <w:lang w:val="hu-HU"/>
              </w:rPr>
              <w:t xml:space="preserve">3, 6 vagy 12 hónap </w:t>
            </w:r>
          </w:p>
          <w:p w14:paraId="01A1EFEF" w14:textId="6FF7C345" w:rsidR="007564C3" w:rsidRPr="00953078" w:rsidRDefault="007564C3" w:rsidP="00FD4153">
            <w:pPr>
              <w:spacing w:line="240" w:lineRule="auto"/>
              <w:rPr>
                <w:lang w:val="hu-HU"/>
              </w:rPr>
            </w:pPr>
            <w:r w:rsidRPr="00E7105E">
              <w:rPr>
                <w:b/>
                <w:lang w:val="hu-HU"/>
              </w:rPr>
              <w:t>N = 4</w:t>
            </w:r>
            <w:r w:rsidR="00FD4153">
              <w:rPr>
                <w:b/>
                <w:lang w:val="hu-HU"/>
              </w:rPr>
              <w:t xml:space="preserve"> </w:t>
            </w:r>
            <w:r w:rsidRPr="00E7105E">
              <w:rPr>
                <w:b/>
                <w:lang w:val="hu-HU"/>
              </w:rPr>
              <w:t xml:space="preserve">150 </w:t>
            </w:r>
          </w:p>
        </w:tc>
        <w:tc>
          <w:tcPr>
            <w:tcW w:w="3096" w:type="dxa"/>
            <w:shd w:val="clear" w:color="auto" w:fill="auto"/>
          </w:tcPr>
          <w:p w14:paraId="3C7E5B1F" w14:textId="77777777" w:rsidR="007564C3" w:rsidRPr="00953078" w:rsidRDefault="007564C3" w:rsidP="00953078">
            <w:pPr>
              <w:spacing w:line="240" w:lineRule="auto"/>
              <w:rPr>
                <w:lang w:val="hu-HU"/>
              </w:rPr>
            </w:pPr>
            <w:r w:rsidRPr="00E7105E">
              <w:rPr>
                <w:b/>
                <w:lang w:val="hu-HU"/>
              </w:rPr>
              <w:t>Enoxaparin/VKA</w:t>
            </w:r>
            <w:r w:rsidRPr="00E7105E">
              <w:rPr>
                <w:b/>
                <w:vertAlign w:val="superscript"/>
                <w:lang w:val="hu-HU"/>
              </w:rPr>
              <w:t>b)</w:t>
            </w:r>
            <w:r w:rsidRPr="00E7105E">
              <w:rPr>
                <w:b/>
                <w:lang w:val="hu-HU"/>
              </w:rPr>
              <w:t xml:space="preserve"> </w:t>
            </w:r>
          </w:p>
          <w:p w14:paraId="567A900D" w14:textId="10646F53" w:rsidR="007564C3" w:rsidRPr="00953078" w:rsidRDefault="007564C3" w:rsidP="00953078">
            <w:pPr>
              <w:spacing w:line="240" w:lineRule="auto"/>
              <w:rPr>
                <w:lang w:val="hu-HU"/>
              </w:rPr>
            </w:pPr>
            <w:r w:rsidRPr="00E7105E">
              <w:rPr>
                <w:b/>
                <w:lang w:val="hu-HU"/>
              </w:rPr>
              <w:t xml:space="preserve">3, 6 vagy 12 hónap </w:t>
            </w:r>
          </w:p>
          <w:p w14:paraId="36F51538" w14:textId="0F0B33BE" w:rsidR="007564C3" w:rsidRPr="00953078" w:rsidRDefault="007564C3" w:rsidP="00FD4153">
            <w:pPr>
              <w:spacing w:line="240" w:lineRule="auto"/>
              <w:rPr>
                <w:lang w:val="hu-HU"/>
              </w:rPr>
            </w:pPr>
            <w:r w:rsidRPr="00E7105E">
              <w:rPr>
                <w:b/>
                <w:lang w:val="hu-HU"/>
              </w:rPr>
              <w:t>N = 4</w:t>
            </w:r>
            <w:r w:rsidR="00FD4153">
              <w:rPr>
                <w:b/>
                <w:lang w:val="hu-HU"/>
              </w:rPr>
              <w:t xml:space="preserve"> </w:t>
            </w:r>
            <w:r w:rsidRPr="00E7105E">
              <w:rPr>
                <w:b/>
                <w:lang w:val="hu-HU"/>
              </w:rPr>
              <w:t xml:space="preserve">131 </w:t>
            </w:r>
          </w:p>
        </w:tc>
      </w:tr>
      <w:tr w:rsidR="00A22A92" w:rsidRPr="00E7105E" w14:paraId="7F0C4DD9" w14:textId="77777777" w:rsidTr="00953078">
        <w:trPr>
          <w:trHeight w:val="262"/>
        </w:trPr>
        <w:tc>
          <w:tcPr>
            <w:tcW w:w="3095" w:type="dxa"/>
            <w:shd w:val="clear" w:color="auto" w:fill="auto"/>
          </w:tcPr>
          <w:p w14:paraId="5AD9C0A6" w14:textId="77777777" w:rsidR="007564C3" w:rsidRPr="00E7105E" w:rsidRDefault="007564C3"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6EC0969D" w14:textId="77777777" w:rsidR="007564C3" w:rsidRPr="00E7105E" w:rsidRDefault="007564C3" w:rsidP="00953078">
            <w:pPr>
              <w:spacing w:line="240" w:lineRule="auto"/>
              <w:rPr>
                <w:noProof/>
                <w:szCs w:val="22"/>
                <w:lang w:val="hu-HU"/>
              </w:rPr>
            </w:pPr>
            <w:r w:rsidRPr="00E7105E">
              <w:rPr>
                <w:lang w:val="hu-HU"/>
              </w:rPr>
              <w:t xml:space="preserve">86 </w:t>
            </w:r>
          </w:p>
          <w:p w14:paraId="6D5EFDF8" w14:textId="77777777" w:rsidR="007564C3" w:rsidRPr="00E7105E" w:rsidRDefault="007564C3" w:rsidP="00953078">
            <w:pPr>
              <w:spacing w:line="240" w:lineRule="auto"/>
              <w:rPr>
                <w:noProof/>
                <w:szCs w:val="22"/>
                <w:lang w:val="hu-HU"/>
              </w:rPr>
            </w:pPr>
            <w:r w:rsidRPr="00E7105E">
              <w:rPr>
                <w:lang w:val="hu-HU"/>
              </w:rPr>
              <w:t xml:space="preserve">(2,1%) </w:t>
            </w:r>
          </w:p>
        </w:tc>
        <w:tc>
          <w:tcPr>
            <w:tcW w:w="3096" w:type="dxa"/>
            <w:shd w:val="clear" w:color="auto" w:fill="auto"/>
          </w:tcPr>
          <w:p w14:paraId="7041F386" w14:textId="77777777" w:rsidR="007564C3" w:rsidRPr="00E7105E" w:rsidRDefault="007564C3" w:rsidP="00953078">
            <w:pPr>
              <w:spacing w:line="240" w:lineRule="auto"/>
              <w:rPr>
                <w:noProof/>
                <w:szCs w:val="22"/>
                <w:lang w:val="hu-HU"/>
              </w:rPr>
            </w:pPr>
            <w:r w:rsidRPr="00E7105E">
              <w:rPr>
                <w:lang w:val="hu-HU"/>
              </w:rPr>
              <w:t xml:space="preserve">95 </w:t>
            </w:r>
          </w:p>
          <w:p w14:paraId="2D285331" w14:textId="77777777" w:rsidR="007564C3" w:rsidRPr="00E7105E" w:rsidRDefault="007564C3" w:rsidP="00953078">
            <w:pPr>
              <w:spacing w:line="240" w:lineRule="auto"/>
              <w:rPr>
                <w:noProof/>
                <w:szCs w:val="22"/>
                <w:lang w:val="hu-HU"/>
              </w:rPr>
            </w:pPr>
            <w:r w:rsidRPr="00E7105E">
              <w:rPr>
                <w:lang w:val="hu-HU"/>
              </w:rPr>
              <w:t xml:space="preserve">(2,3%) </w:t>
            </w:r>
          </w:p>
        </w:tc>
      </w:tr>
      <w:tr w:rsidR="00A22A92" w:rsidRPr="00E7105E" w14:paraId="2E49010E" w14:textId="77777777" w:rsidTr="00953078">
        <w:trPr>
          <w:trHeight w:val="262"/>
        </w:trPr>
        <w:tc>
          <w:tcPr>
            <w:tcW w:w="3095" w:type="dxa"/>
            <w:shd w:val="clear" w:color="auto" w:fill="auto"/>
          </w:tcPr>
          <w:p w14:paraId="16136FE0" w14:textId="77777777" w:rsidR="007564C3" w:rsidRPr="00E7105E" w:rsidRDefault="007564C3"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02B7A98A" w14:textId="77777777" w:rsidR="007564C3" w:rsidRPr="00E7105E" w:rsidRDefault="007564C3" w:rsidP="00953078">
            <w:pPr>
              <w:spacing w:line="240" w:lineRule="auto"/>
              <w:rPr>
                <w:noProof/>
                <w:szCs w:val="22"/>
                <w:lang w:val="hu-HU"/>
              </w:rPr>
            </w:pPr>
            <w:r w:rsidRPr="00E7105E">
              <w:rPr>
                <w:lang w:val="hu-HU"/>
              </w:rPr>
              <w:t xml:space="preserve">43 </w:t>
            </w:r>
          </w:p>
          <w:p w14:paraId="5AEFB958" w14:textId="77777777" w:rsidR="007564C3" w:rsidRPr="00E7105E" w:rsidRDefault="007564C3" w:rsidP="00953078">
            <w:pPr>
              <w:spacing w:line="240" w:lineRule="auto"/>
              <w:rPr>
                <w:noProof/>
                <w:szCs w:val="22"/>
                <w:lang w:val="hu-HU"/>
              </w:rPr>
            </w:pPr>
            <w:r w:rsidRPr="00E7105E">
              <w:rPr>
                <w:lang w:val="hu-HU"/>
              </w:rPr>
              <w:t xml:space="preserve">(1,0%) </w:t>
            </w:r>
          </w:p>
        </w:tc>
        <w:tc>
          <w:tcPr>
            <w:tcW w:w="3096" w:type="dxa"/>
            <w:shd w:val="clear" w:color="auto" w:fill="auto"/>
          </w:tcPr>
          <w:p w14:paraId="39A6573D" w14:textId="77777777" w:rsidR="007564C3" w:rsidRPr="00E7105E" w:rsidRDefault="007564C3" w:rsidP="00953078">
            <w:pPr>
              <w:spacing w:line="240" w:lineRule="auto"/>
              <w:rPr>
                <w:noProof/>
                <w:szCs w:val="22"/>
                <w:lang w:val="hu-HU"/>
              </w:rPr>
            </w:pPr>
            <w:r w:rsidRPr="00E7105E">
              <w:rPr>
                <w:lang w:val="hu-HU"/>
              </w:rPr>
              <w:t xml:space="preserve">38 </w:t>
            </w:r>
          </w:p>
          <w:p w14:paraId="3D6D89B7" w14:textId="77777777" w:rsidR="007564C3" w:rsidRPr="00E7105E" w:rsidRDefault="007564C3" w:rsidP="00953078">
            <w:pPr>
              <w:spacing w:line="240" w:lineRule="auto"/>
              <w:rPr>
                <w:noProof/>
                <w:szCs w:val="22"/>
                <w:lang w:val="hu-HU"/>
              </w:rPr>
            </w:pPr>
            <w:r w:rsidRPr="00E7105E">
              <w:rPr>
                <w:lang w:val="hu-HU"/>
              </w:rPr>
              <w:t xml:space="preserve">(0,9%) </w:t>
            </w:r>
          </w:p>
        </w:tc>
      </w:tr>
      <w:tr w:rsidR="00A22A92" w:rsidRPr="00E7105E" w14:paraId="65A6EE17" w14:textId="77777777" w:rsidTr="00953078">
        <w:trPr>
          <w:trHeight w:val="262"/>
        </w:trPr>
        <w:tc>
          <w:tcPr>
            <w:tcW w:w="3095" w:type="dxa"/>
            <w:shd w:val="clear" w:color="auto" w:fill="auto"/>
          </w:tcPr>
          <w:p w14:paraId="41BA4C2E" w14:textId="59A42E14" w:rsidR="007564C3" w:rsidRPr="00E7105E" w:rsidRDefault="007564C3"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23094F3D" w14:textId="77777777" w:rsidR="007564C3" w:rsidRPr="00E7105E" w:rsidRDefault="007564C3" w:rsidP="00953078">
            <w:pPr>
              <w:spacing w:line="240" w:lineRule="auto"/>
              <w:rPr>
                <w:noProof/>
                <w:szCs w:val="22"/>
                <w:lang w:val="hu-HU"/>
              </w:rPr>
            </w:pPr>
            <w:r w:rsidRPr="00E7105E">
              <w:rPr>
                <w:lang w:val="hu-HU"/>
              </w:rPr>
              <w:t xml:space="preserve">32 </w:t>
            </w:r>
          </w:p>
          <w:p w14:paraId="3731986C" w14:textId="77777777" w:rsidR="007564C3" w:rsidRPr="00E7105E" w:rsidRDefault="007564C3" w:rsidP="00953078">
            <w:pPr>
              <w:spacing w:line="240" w:lineRule="auto"/>
              <w:rPr>
                <w:noProof/>
                <w:szCs w:val="22"/>
                <w:lang w:val="hu-HU"/>
              </w:rPr>
            </w:pPr>
            <w:r w:rsidRPr="00E7105E">
              <w:rPr>
                <w:lang w:val="hu-HU"/>
              </w:rPr>
              <w:t xml:space="preserve">(0,8%) </w:t>
            </w:r>
          </w:p>
        </w:tc>
        <w:tc>
          <w:tcPr>
            <w:tcW w:w="3096" w:type="dxa"/>
            <w:shd w:val="clear" w:color="auto" w:fill="auto"/>
          </w:tcPr>
          <w:p w14:paraId="04B14918" w14:textId="77777777" w:rsidR="007564C3" w:rsidRPr="00E7105E" w:rsidRDefault="007564C3" w:rsidP="00953078">
            <w:pPr>
              <w:spacing w:line="240" w:lineRule="auto"/>
              <w:rPr>
                <w:noProof/>
                <w:szCs w:val="22"/>
                <w:lang w:val="hu-HU"/>
              </w:rPr>
            </w:pPr>
            <w:r w:rsidRPr="00E7105E">
              <w:rPr>
                <w:lang w:val="hu-HU"/>
              </w:rPr>
              <w:t xml:space="preserve">45 </w:t>
            </w:r>
          </w:p>
          <w:p w14:paraId="204DD9BD" w14:textId="77777777" w:rsidR="007564C3" w:rsidRPr="00E7105E" w:rsidRDefault="007564C3" w:rsidP="00953078">
            <w:pPr>
              <w:spacing w:line="240" w:lineRule="auto"/>
              <w:rPr>
                <w:noProof/>
                <w:szCs w:val="22"/>
                <w:lang w:val="hu-HU"/>
              </w:rPr>
            </w:pPr>
            <w:r w:rsidRPr="00E7105E">
              <w:rPr>
                <w:lang w:val="hu-HU"/>
              </w:rPr>
              <w:t xml:space="preserve">(1,1%) </w:t>
            </w:r>
          </w:p>
        </w:tc>
      </w:tr>
      <w:tr w:rsidR="00A22A92" w:rsidRPr="00E7105E" w14:paraId="7A222FA1" w14:textId="77777777" w:rsidTr="00953078">
        <w:trPr>
          <w:trHeight w:val="262"/>
        </w:trPr>
        <w:tc>
          <w:tcPr>
            <w:tcW w:w="3095" w:type="dxa"/>
            <w:shd w:val="clear" w:color="auto" w:fill="auto"/>
          </w:tcPr>
          <w:p w14:paraId="5008DEAB" w14:textId="77777777" w:rsidR="007564C3" w:rsidRPr="00E7105E" w:rsidRDefault="007564C3" w:rsidP="00953078">
            <w:pPr>
              <w:spacing w:line="240" w:lineRule="auto"/>
              <w:rPr>
                <w:noProof/>
                <w:szCs w:val="22"/>
                <w:lang w:val="hu-HU"/>
              </w:rPr>
            </w:pPr>
            <w:r w:rsidRPr="00E7105E">
              <w:rPr>
                <w:lang w:val="hu-HU"/>
              </w:rPr>
              <w:t xml:space="preserve">Tünetekkel járó PE és MVT </w:t>
            </w:r>
          </w:p>
        </w:tc>
        <w:tc>
          <w:tcPr>
            <w:tcW w:w="3096" w:type="dxa"/>
            <w:shd w:val="clear" w:color="auto" w:fill="auto"/>
          </w:tcPr>
          <w:p w14:paraId="7F5318B0" w14:textId="77777777" w:rsidR="007564C3" w:rsidRPr="00E7105E" w:rsidRDefault="007564C3" w:rsidP="00953078">
            <w:pPr>
              <w:spacing w:line="240" w:lineRule="auto"/>
              <w:rPr>
                <w:noProof/>
                <w:szCs w:val="22"/>
                <w:lang w:val="hu-HU"/>
              </w:rPr>
            </w:pPr>
            <w:r w:rsidRPr="00E7105E">
              <w:rPr>
                <w:lang w:val="hu-HU"/>
              </w:rPr>
              <w:t xml:space="preserve">1 </w:t>
            </w:r>
          </w:p>
          <w:p w14:paraId="31E71E96" w14:textId="35ACFC0C" w:rsidR="007564C3" w:rsidRPr="00E7105E" w:rsidRDefault="007564C3" w:rsidP="00953078">
            <w:pPr>
              <w:spacing w:line="240" w:lineRule="auto"/>
              <w:rPr>
                <w:noProof/>
                <w:szCs w:val="22"/>
                <w:lang w:val="hu-HU"/>
              </w:rPr>
            </w:pPr>
            <w:r w:rsidRPr="00E7105E">
              <w:rPr>
                <w:lang w:val="hu-HU"/>
              </w:rPr>
              <w:t xml:space="preserve">(&lt; 0,1%) </w:t>
            </w:r>
          </w:p>
        </w:tc>
        <w:tc>
          <w:tcPr>
            <w:tcW w:w="3096" w:type="dxa"/>
            <w:shd w:val="clear" w:color="auto" w:fill="auto"/>
          </w:tcPr>
          <w:p w14:paraId="0A8D23B5" w14:textId="77777777" w:rsidR="007564C3" w:rsidRPr="00E7105E" w:rsidRDefault="007564C3" w:rsidP="00953078">
            <w:pPr>
              <w:spacing w:line="240" w:lineRule="auto"/>
              <w:rPr>
                <w:noProof/>
                <w:szCs w:val="22"/>
                <w:lang w:val="hu-HU"/>
              </w:rPr>
            </w:pPr>
            <w:r w:rsidRPr="00E7105E">
              <w:rPr>
                <w:lang w:val="hu-HU"/>
              </w:rPr>
              <w:t xml:space="preserve">2 </w:t>
            </w:r>
          </w:p>
          <w:p w14:paraId="639F879B" w14:textId="7AFF9F29" w:rsidR="007564C3" w:rsidRPr="00E7105E" w:rsidRDefault="007564C3" w:rsidP="00953078">
            <w:pPr>
              <w:spacing w:line="240" w:lineRule="auto"/>
              <w:rPr>
                <w:noProof/>
                <w:szCs w:val="22"/>
                <w:lang w:val="hu-HU"/>
              </w:rPr>
            </w:pPr>
            <w:r w:rsidRPr="00E7105E">
              <w:rPr>
                <w:lang w:val="hu-HU"/>
              </w:rPr>
              <w:t xml:space="preserve">(&lt; 0,1%) </w:t>
            </w:r>
          </w:p>
        </w:tc>
      </w:tr>
      <w:tr w:rsidR="00A22A92" w:rsidRPr="00E7105E" w14:paraId="1C4BC3AD" w14:textId="77777777" w:rsidTr="00953078">
        <w:trPr>
          <w:trHeight w:val="262"/>
        </w:trPr>
        <w:tc>
          <w:tcPr>
            <w:tcW w:w="3095" w:type="dxa"/>
            <w:shd w:val="clear" w:color="auto" w:fill="auto"/>
          </w:tcPr>
          <w:p w14:paraId="0C8A2A07" w14:textId="77777777" w:rsidR="007564C3" w:rsidRPr="00E7105E" w:rsidRDefault="007564C3"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2B7B0FCF" w14:textId="77777777" w:rsidR="007564C3" w:rsidRPr="00E7105E" w:rsidRDefault="007564C3" w:rsidP="00953078">
            <w:pPr>
              <w:spacing w:line="240" w:lineRule="auto"/>
              <w:rPr>
                <w:noProof/>
                <w:szCs w:val="22"/>
                <w:lang w:val="hu-HU"/>
              </w:rPr>
            </w:pPr>
            <w:r w:rsidRPr="00E7105E">
              <w:rPr>
                <w:lang w:val="hu-HU"/>
              </w:rPr>
              <w:t xml:space="preserve">15 </w:t>
            </w:r>
          </w:p>
          <w:p w14:paraId="2B1A33B2" w14:textId="77777777" w:rsidR="007564C3" w:rsidRPr="00E7105E" w:rsidRDefault="007564C3" w:rsidP="00953078">
            <w:pPr>
              <w:spacing w:line="240" w:lineRule="auto"/>
              <w:rPr>
                <w:noProof/>
                <w:szCs w:val="22"/>
                <w:lang w:val="hu-HU"/>
              </w:rPr>
            </w:pPr>
            <w:r w:rsidRPr="00E7105E">
              <w:rPr>
                <w:lang w:val="hu-HU"/>
              </w:rPr>
              <w:t xml:space="preserve">(0,4%) </w:t>
            </w:r>
          </w:p>
        </w:tc>
        <w:tc>
          <w:tcPr>
            <w:tcW w:w="3096" w:type="dxa"/>
            <w:shd w:val="clear" w:color="auto" w:fill="auto"/>
          </w:tcPr>
          <w:p w14:paraId="273DEFAF" w14:textId="77777777" w:rsidR="007564C3" w:rsidRPr="00E7105E" w:rsidRDefault="007564C3" w:rsidP="00953078">
            <w:pPr>
              <w:spacing w:line="240" w:lineRule="auto"/>
              <w:rPr>
                <w:noProof/>
                <w:szCs w:val="22"/>
                <w:lang w:val="hu-HU"/>
              </w:rPr>
            </w:pPr>
            <w:r w:rsidRPr="00E7105E">
              <w:rPr>
                <w:lang w:val="hu-HU"/>
              </w:rPr>
              <w:t xml:space="preserve">13 </w:t>
            </w:r>
          </w:p>
          <w:p w14:paraId="0E20D303" w14:textId="77777777" w:rsidR="007564C3" w:rsidRPr="00E7105E" w:rsidRDefault="007564C3" w:rsidP="00953078">
            <w:pPr>
              <w:spacing w:line="240" w:lineRule="auto"/>
              <w:rPr>
                <w:noProof/>
                <w:szCs w:val="22"/>
                <w:lang w:val="hu-HU"/>
              </w:rPr>
            </w:pPr>
            <w:r w:rsidRPr="00E7105E">
              <w:rPr>
                <w:lang w:val="hu-HU"/>
              </w:rPr>
              <w:t xml:space="preserve">(0,3%) </w:t>
            </w:r>
          </w:p>
        </w:tc>
      </w:tr>
      <w:tr w:rsidR="00A22A92" w:rsidRPr="00E7105E" w14:paraId="67E1D704" w14:textId="77777777" w:rsidTr="00953078">
        <w:trPr>
          <w:trHeight w:val="262"/>
        </w:trPr>
        <w:tc>
          <w:tcPr>
            <w:tcW w:w="3095" w:type="dxa"/>
            <w:shd w:val="clear" w:color="auto" w:fill="auto"/>
          </w:tcPr>
          <w:p w14:paraId="219E966C" w14:textId="77777777" w:rsidR="007564C3" w:rsidRPr="00E7105E" w:rsidRDefault="007564C3" w:rsidP="00953078">
            <w:pPr>
              <w:spacing w:line="240" w:lineRule="auto"/>
              <w:rPr>
                <w:noProof/>
                <w:szCs w:val="22"/>
                <w:lang w:val="hu-HU"/>
              </w:rPr>
            </w:pPr>
            <w:r w:rsidRPr="00E7105E">
              <w:rPr>
                <w:lang w:val="hu-HU"/>
              </w:rPr>
              <w:t xml:space="preserve">Súlyos vagy klinikailag jelentős, nem súlyos vérzés </w:t>
            </w:r>
          </w:p>
        </w:tc>
        <w:tc>
          <w:tcPr>
            <w:tcW w:w="3096" w:type="dxa"/>
            <w:shd w:val="clear" w:color="auto" w:fill="auto"/>
          </w:tcPr>
          <w:p w14:paraId="5BFD6727" w14:textId="77777777" w:rsidR="007564C3" w:rsidRPr="00E7105E" w:rsidRDefault="007564C3" w:rsidP="00953078">
            <w:pPr>
              <w:spacing w:line="240" w:lineRule="auto"/>
              <w:rPr>
                <w:noProof/>
                <w:szCs w:val="22"/>
                <w:lang w:val="hu-HU"/>
              </w:rPr>
            </w:pPr>
            <w:r w:rsidRPr="00E7105E">
              <w:rPr>
                <w:lang w:val="hu-HU"/>
              </w:rPr>
              <w:t xml:space="preserve">388 </w:t>
            </w:r>
          </w:p>
          <w:p w14:paraId="236B2CAB" w14:textId="77777777" w:rsidR="007564C3" w:rsidRPr="00E7105E" w:rsidRDefault="007564C3" w:rsidP="00953078">
            <w:pPr>
              <w:spacing w:line="240" w:lineRule="auto"/>
              <w:rPr>
                <w:noProof/>
                <w:szCs w:val="22"/>
                <w:lang w:val="hu-HU"/>
              </w:rPr>
            </w:pPr>
            <w:r w:rsidRPr="00E7105E">
              <w:rPr>
                <w:lang w:val="hu-HU"/>
              </w:rPr>
              <w:t xml:space="preserve">(9,4%) </w:t>
            </w:r>
          </w:p>
        </w:tc>
        <w:tc>
          <w:tcPr>
            <w:tcW w:w="3096" w:type="dxa"/>
            <w:shd w:val="clear" w:color="auto" w:fill="auto"/>
          </w:tcPr>
          <w:p w14:paraId="619D6C5E" w14:textId="77777777" w:rsidR="007564C3" w:rsidRPr="00E7105E" w:rsidRDefault="007564C3" w:rsidP="00953078">
            <w:pPr>
              <w:spacing w:line="240" w:lineRule="auto"/>
              <w:rPr>
                <w:noProof/>
                <w:szCs w:val="22"/>
                <w:lang w:val="hu-HU"/>
              </w:rPr>
            </w:pPr>
            <w:r w:rsidRPr="00E7105E">
              <w:rPr>
                <w:lang w:val="hu-HU"/>
              </w:rPr>
              <w:t xml:space="preserve">412 </w:t>
            </w:r>
          </w:p>
          <w:p w14:paraId="6F534097" w14:textId="77777777" w:rsidR="007564C3" w:rsidRPr="00E7105E" w:rsidRDefault="007564C3" w:rsidP="00953078">
            <w:pPr>
              <w:spacing w:line="240" w:lineRule="auto"/>
              <w:rPr>
                <w:noProof/>
                <w:szCs w:val="22"/>
                <w:lang w:val="hu-HU"/>
              </w:rPr>
            </w:pPr>
            <w:r w:rsidRPr="00E7105E">
              <w:rPr>
                <w:lang w:val="hu-HU"/>
              </w:rPr>
              <w:t xml:space="preserve">(10,0%) </w:t>
            </w:r>
          </w:p>
        </w:tc>
      </w:tr>
      <w:tr w:rsidR="00A22A92" w:rsidRPr="00E7105E" w14:paraId="1412E0FF" w14:textId="77777777" w:rsidTr="00953078">
        <w:trPr>
          <w:trHeight w:val="262"/>
        </w:trPr>
        <w:tc>
          <w:tcPr>
            <w:tcW w:w="3095" w:type="dxa"/>
            <w:shd w:val="clear" w:color="auto" w:fill="auto"/>
          </w:tcPr>
          <w:p w14:paraId="5E029F86" w14:textId="3B89ED0B" w:rsidR="007564C3" w:rsidRPr="00E7105E" w:rsidRDefault="007564C3"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25AEC72D" w14:textId="77777777" w:rsidR="007564C3" w:rsidRPr="00E7105E" w:rsidRDefault="007564C3" w:rsidP="00953078">
            <w:pPr>
              <w:spacing w:line="240" w:lineRule="auto"/>
              <w:rPr>
                <w:noProof/>
                <w:szCs w:val="22"/>
                <w:lang w:val="hu-HU"/>
              </w:rPr>
            </w:pPr>
            <w:r w:rsidRPr="00E7105E">
              <w:rPr>
                <w:lang w:val="hu-HU"/>
              </w:rPr>
              <w:t xml:space="preserve">40 </w:t>
            </w:r>
          </w:p>
          <w:p w14:paraId="3D1BC79D" w14:textId="77777777" w:rsidR="007564C3" w:rsidRPr="00E7105E" w:rsidRDefault="007564C3" w:rsidP="00953078">
            <w:pPr>
              <w:spacing w:line="240" w:lineRule="auto"/>
              <w:rPr>
                <w:noProof/>
                <w:szCs w:val="22"/>
                <w:lang w:val="hu-HU"/>
              </w:rPr>
            </w:pPr>
            <w:r w:rsidRPr="00E7105E">
              <w:rPr>
                <w:lang w:val="hu-HU"/>
              </w:rPr>
              <w:t xml:space="preserve">(1,0%) </w:t>
            </w:r>
          </w:p>
        </w:tc>
        <w:tc>
          <w:tcPr>
            <w:tcW w:w="3096" w:type="dxa"/>
            <w:shd w:val="clear" w:color="auto" w:fill="auto"/>
          </w:tcPr>
          <w:p w14:paraId="6DC5A9B3" w14:textId="77777777" w:rsidR="007564C3" w:rsidRPr="00E7105E" w:rsidRDefault="007564C3" w:rsidP="00953078">
            <w:pPr>
              <w:spacing w:line="240" w:lineRule="auto"/>
              <w:rPr>
                <w:noProof/>
                <w:szCs w:val="22"/>
                <w:lang w:val="hu-HU"/>
              </w:rPr>
            </w:pPr>
            <w:r w:rsidRPr="00E7105E">
              <w:rPr>
                <w:lang w:val="hu-HU"/>
              </w:rPr>
              <w:t xml:space="preserve">72 </w:t>
            </w:r>
          </w:p>
          <w:p w14:paraId="530C25CC" w14:textId="77777777" w:rsidR="007564C3" w:rsidRPr="00E7105E" w:rsidRDefault="007564C3" w:rsidP="00953078">
            <w:pPr>
              <w:spacing w:line="240" w:lineRule="auto"/>
              <w:rPr>
                <w:noProof/>
                <w:szCs w:val="22"/>
                <w:lang w:val="hu-HU"/>
              </w:rPr>
            </w:pPr>
            <w:r w:rsidRPr="00E7105E">
              <w:rPr>
                <w:lang w:val="hu-HU"/>
              </w:rPr>
              <w:t xml:space="preserve">(1,7%) </w:t>
            </w:r>
          </w:p>
        </w:tc>
      </w:tr>
    </w:tbl>
    <w:p w14:paraId="334E60F7" w14:textId="731210BC" w:rsidR="007564C3" w:rsidRPr="00E7105E" w:rsidRDefault="007564C3" w:rsidP="007564C3">
      <w:pPr>
        <w:spacing w:line="240" w:lineRule="auto"/>
        <w:rPr>
          <w:noProof/>
          <w:szCs w:val="22"/>
          <w:lang w:val="hu-HU"/>
        </w:rPr>
      </w:pPr>
      <w:r w:rsidRPr="00E7105E">
        <w:rPr>
          <w:lang w:val="hu-HU"/>
        </w:rPr>
        <w:t xml:space="preserve">a) Naponta kétszer 15 mg </w:t>
      </w:r>
      <w:r w:rsidR="00470C83">
        <w:rPr>
          <w:lang w:val="hu-HU"/>
        </w:rPr>
        <w:t>rivaroxabán</w:t>
      </w:r>
      <w:r w:rsidRPr="00E7105E">
        <w:rPr>
          <w:lang w:val="hu-HU"/>
        </w:rPr>
        <w:t xml:space="preserve"> 3 hétig, utána naponta egyszer 20 mg</w:t>
      </w:r>
    </w:p>
    <w:p w14:paraId="60EAC4C3" w14:textId="77777777" w:rsidR="007564C3" w:rsidRPr="00E7105E" w:rsidRDefault="007564C3" w:rsidP="007564C3">
      <w:pPr>
        <w:spacing w:line="240" w:lineRule="auto"/>
        <w:rPr>
          <w:noProof/>
          <w:szCs w:val="22"/>
          <w:lang w:val="hu-HU"/>
        </w:rPr>
      </w:pPr>
      <w:r w:rsidRPr="00E7105E">
        <w:rPr>
          <w:lang w:val="hu-HU"/>
        </w:rPr>
        <w:t>b) Legalább 5 napig enoxaparin, KVA-val átfedésben, utána KVA</w:t>
      </w:r>
    </w:p>
    <w:p w14:paraId="298B4F4C" w14:textId="77777777" w:rsidR="007564C3" w:rsidRPr="00E7105E" w:rsidRDefault="007564C3" w:rsidP="007564C3">
      <w:pPr>
        <w:spacing w:line="240" w:lineRule="auto"/>
        <w:rPr>
          <w:noProof/>
          <w:szCs w:val="22"/>
          <w:lang w:val="hu-HU"/>
        </w:rPr>
      </w:pPr>
      <w:r w:rsidRPr="00E7105E">
        <w:rPr>
          <w:lang w:val="hu-HU"/>
        </w:rPr>
        <w:t>*</w:t>
      </w:r>
      <w:r w:rsidRPr="00E7105E">
        <w:rPr>
          <w:lang w:val="hu-HU"/>
        </w:rPr>
        <w:tab/>
        <w:t>p &lt; 0,0001 (non-inferioritás az előre meghatározott 1,75 relatív hazárdhoz); relatív hazárd: 0,886 (0,661 – 1,186)</w:t>
      </w:r>
    </w:p>
    <w:p w14:paraId="295A2395" w14:textId="77777777" w:rsidR="001B4473" w:rsidRPr="00953078" w:rsidRDefault="001B4473" w:rsidP="00953078">
      <w:pPr>
        <w:spacing w:line="240" w:lineRule="auto"/>
        <w:rPr>
          <w:lang w:val="hu-HU"/>
        </w:rPr>
      </w:pPr>
    </w:p>
    <w:p w14:paraId="606DE402" w14:textId="7B476A27" w:rsidR="007564C3" w:rsidRPr="00953078" w:rsidRDefault="007564C3" w:rsidP="00953078">
      <w:pPr>
        <w:spacing w:line="240" w:lineRule="auto"/>
        <w:rPr>
          <w:lang w:val="hu-HU"/>
        </w:rPr>
      </w:pPr>
      <w:r w:rsidRPr="00953078">
        <w:rPr>
          <w:lang w:val="hu-HU"/>
        </w:rPr>
        <w:t>Az előre meghatározott nettó klinikai előny (elsődleges hatásossági végpont plusz a súlyos vérzéses események) tekintetében az összesített elemzés során 0,771-es relatív hazárdról számoltak be ((95%-os CI: 0,614 </w:t>
      </w:r>
      <w:r w:rsidRPr="00E7105E">
        <w:rPr>
          <w:lang w:val="hu-HU"/>
        </w:rPr>
        <w:t>–</w:t>
      </w:r>
      <w:r w:rsidRPr="00953078">
        <w:rPr>
          <w:lang w:val="hu-HU"/>
        </w:rPr>
        <w:t> 0,967), névleges p</w:t>
      </w:r>
      <w:r w:rsidRPr="00E7105E">
        <w:rPr>
          <w:lang w:val="hu-HU"/>
        </w:rPr>
        <w:noBreakHyphen/>
      </w:r>
      <w:r w:rsidRPr="00953078">
        <w:rPr>
          <w:lang w:val="hu-HU"/>
        </w:rPr>
        <w:t>érték p = 0,0244).</w:t>
      </w:r>
    </w:p>
    <w:p w14:paraId="4D3BB2AF" w14:textId="77777777" w:rsidR="001B4473" w:rsidRPr="00E7105E" w:rsidRDefault="001B4473" w:rsidP="00953078">
      <w:pPr>
        <w:spacing w:line="240" w:lineRule="auto"/>
        <w:rPr>
          <w:noProof/>
          <w:szCs w:val="22"/>
          <w:lang w:val="hu-HU"/>
        </w:rPr>
      </w:pPr>
    </w:p>
    <w:p w14:paraId="72D112EA" w14:textId="1990C23D" w:rsidR="007564C3" w:rsidRPr="00E7105E" w:rsidRDefault="007564C3" w:rsidP="00953078">
      <w:pPr>
        <w:spacing w:line="240" w:lineRule="auto"/>
        <w:rPr>
          <w:noProof/>
          <w:szCs w:val="22"/>
          <w:lang w:val="hu-HU"/>
        </w:rPr>
      </w:pPr>
      <w:r w:rsidRPr="00E7105E">
        <w:rPr>
          <w:lang w:val="hu-HU"/>
        </w:rPr>
        <w:t xml:space="preserve">Az Einstein Extension vizsgálatban (lásd 7. táblázat) az elsődleges és másodlagos hatásossági végpontok tekintetében a </w:t>
      </w:r>
      <w:r w:rsidR="00470C83">
        <w:rPr>
          <w:lang w:val="hu-HU"/>
        </w:rPr>
        <w:t>rivaroxabán</w:t>
      </w:r>
      <w:r w:rsidRPr="00E7105E">
        <w:rPr>
          <w:lang w:val="hu-HU"/>
        </w:rPr>
        <w:t xml:space="preserve"> szuperiornak bizonyult a placebóhoz képest. Az elsődleges biztonságossági végpont (súlyos vérzéses események) tekintetében nem szignifikánsan, de számszerűen magasabb előfordulási arányokat észleltek a naponta egyszer 20 mg </w:t>
      </w:r>
      <w:r w:rsidR="00470C83">
        <w:rPr>
          <w:lang w:val="hu-HU"/>
        </w:rPr>
        <w:t>rivaroxabán</w:t>
      </w:r>
      <w:r w:rsidRPr="00E7105E">
        <w:rPr>
          <w:lang w:val="hu-HU"/>
        </w:rPr>
        <w:t xml:space="preserve">nal kezelt betegeknél a placebót kapóknál észleltekhez képest. A másodlagos biztonságossági végpont (súlyos vagy klinikailag jelentős, nem súlyos vérzéses események) tekintetében a naponta egyszer 20 mg </w:t>
      </w:r>
      <w:r w:rsidR="00470C83">
        <w:rPr>
          <w:lang w:val="hu-HU"/>
        </w:rPr>
        <w:t>rivaroxabán</w:t>
      </w:r>
      <w:r w:rsidRPr="00E7105E">
        <w:rPr>
          <w:lang w:val="hu-HU"/>
        </w:rPr>
        <w:t xml:space="preserve">nal kezelt betegeknél magasabb arányokat észleltek a placebót kapóknál megfigyeltekhez képest.  </w:t>
      </w:r>
    </w:p>
    <w:p w14:paraId="59CF9451" w14:textId="77777777" w:rsidR="007564C3" w:rsidRPr="00E7105E" w:rsidRDefault="007564C3" w:rsidP="00953078">
      <w:pPr>
        <w:spacing w:line="240" w:lineRule="auto"/>
        <w:rPr>
          <w:noProof/>
          <w:szCs w:val="22"/>
          <w:lang w:val="hu-HU"/>
        </w:rPr>
      </w:pPr>
    </w:p>
    <w:p w14:paraId="66FBAF9C" w14:textId="42CAAAD8" w:rsidR="009E183C" w:rsidRDefault="009E183C" w:rsidP="00A0178F">
      <w:pPr>
        <w:keepNext/>
        <w:spacing w:line="240" w:lineRule="auto"/>
        <w:rPr>
          <w:b/>
          <w:lang w:val="hu-HU"/>
        </w:rPr>
      </w:pPr>
      <w:r w:rsidRPr="00E7105E">
        <w:rPr>
          <w:b/>
          <w:lang w:val="hu-HU"/>
        </w:rPr>
        <w:lastRenderedPageBreak/>
        <w:t>7. táblázat: A III. fázisú Einstein Extension vizsgálat hatásossági és biztonságossági eredményei</w:t>
      </w:r>
    </w:p>
    <w:p w14:paraId="74090193" w14:textId="77777777" w:rsidR="007C5DDA" w:rsidRPr="00E7105E" w:rsidRDefault="007C5DDA" w:rsidP="00A0178F">
      <w:pPr>
        <w:keepNext/>
        <w:spacing w:line="240" w:lineRule="auto"/>
        <w:rPr>
          <w:noProof/>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6"/>
        <w:gridCol w:w="3096"/>
      </w:tblGrid>
      <w:tr w:rsidR="00A22A92" w:rsidRPr="00A0178F" w14:paraId="692620C3" w14:textId="77777777" w:rsidTr="00953078">
        <w:tc>
          <w:tcPr>
            <w:tcW w:w="3095" w:type="dxa"/>
            <w:shd w:val="clear" w:color="auto" w:fill="auto"/>
          </w:tcPr>
          <w:p w14:paraId="608CF48C" w14:textId="0D79274B" w:rsidR="009E183C" w:rsidRPr="00953078" w:rsidRDefault="009E183C" w:rsidP="00A0178F">
            <w:pPr>
              <w:keepNext/>
              <w:spacing w:line="240" w:lineRule="auto"/>
              <w:rPr>
                <w:lang w:val="hu-HU"/>
              </w:rPr>
            </w:pPr>
            <w:r w:rsidRPr="00E7105E">
              <w:rPr>
                <w:b/>
                <w:lang w:val="hu-HU"/>
              </w:rPr>
              <w:t xml:space="preserve">Vizsgált populáció </w:t>
            </w:r>
          </w:p>
        </w:tc>
        <w:tc>
          <w:tcPr>
            <w:tcW w:w="6192" w:type="dxa"/>
            <w:gridSpan w:val="2"/>
            <w:shd w:val="clear" w:color="auto" w:fill="auto"/>
          </w:tcPr>
          <w:p w14:paraId="1A8E88E3" w14:textId="7BE5198C" w:rsidR="009E183C" w:rsidRPr="00953078" w:rsidRDefault="009E183C" w:rsidP="00A0178F">
            <w:pPr>
              <w:keepNext/>
              <w:spacing w:line="240" w:lineRule="auto"/>
              <w:rPr>
                <w:lang w:val="hu-HU"/>
              </w:rPr>
            </w:pPr>
            <w:r w:rsidRPr="00E7105E">
              <w:rPr>
                <w:b/>
                <w:lang w:val="hu-HU"/>
              </w:rPr>
              <w:t>1197 beteg folytatta a kezelést a visszatérő VTE megelőzésére</w:t>
            </w:r>
          </w:p>
        </w:tc>
      </w:tr>
      <w:tr w:rsidR="00A22A92" w:rsidRPr="00E7105E" w14:paraId="589EF838" w14:textId="77777777" w:rsidTr="00953078">
        <w:trPr>
          <w:trHeight w:val="264"/>
        </w:trPr>
        <w:tc>
          <w:tcPr>
            <w:tcW w:w="3095" w:type="dxa"/>
            <w:shd w:val="clear" w:color="auto" w:fill="auto"/>
          </w:tcPr>
          <w:p w14:paraId="76C3D0CC" w14:textId="77777777" w:rsidR="009E183C" w:rsidRPr="00953078" w:rsidRDefault="009E183C" w:rsidP="00A0178F">
            <w:pPr>
              <w:keepNext/>
              <w:spacing w:line="240" w:lineRule="auto"/>
              <w:rPr>
                <w:lang w:val="hu-HU"/>
              </w:rPr>
            </w:pPr>
            <w:r w:rsidRPr="00E7105E">
              <w:rPr>
                <w:b/>
                <w:lang w:val="hu-HU"/>
              </w:rPr>
              <w:t xml:space="preserve">Terápiás adag és kezelési időtartam </w:t>
            </w:r>
          </w:p>
        </w:tc>
        <w:tc>
          <w:tcPr>
            <w:tcW w:w="3096" w:type="dxa"/>
            <w:shd w:val="clear" w:color="auto" w:fill="auto"/>
          </w:tcPr>
          <w:p w14:paraId="512E1AE5" w14:textId="1F11FDA2" w:rsidR="009E183C" w:rsidRPr="00953078" w:rsidRDefault="009E183C" w:rsidP="00A0178F">
            <w:pPr>
              <w:keepNext/>
              <w:spacing w:line="240" w:lineRule="auto"/>
              <w:rPr>
                <w:lang w:val="hu-HU"/>
              </w:rPr>
            </w:pPr>
            <w:r w:rsidRPr="00E7105E">
              <w:rPr>
                <w:b/>
                <w:lang w:val="hu-HU"/>
              </w:rPr>
              <w:t xml:space="preserve">Rivaroxaban </w:t>
            </w:r>
            <w:r w:rsidRPr="00E7105E">
              <w:rPr>
                <w:b/>
                <w:vertAlign w:val="superscript"/>
                <w:lang w:val="hu-HU"/>
              </w:rPr>
              <w:t>a)</w:t>
            </w:r>
            <w:r w:rsidRPr="00E7105E">
              <w:rPr>
                <w:b/>
                <w:lang w:val="hu-HU"/>
              </w:rPr>
              <w:t xml:space="preserve"> 6 vagy 12 hónap </w:t>
            </w:r>
          </w:p>
          <w:p w14:paraId="70CA9589" w14:textId="77777777" w:rsidR="009E183C" w:rsidRPr="00953078" w:rsidRDefault="009E183C" w:rsidP="00A0178F">
            <w:pPr>
              <w:keepNext/>
              <w:spacing w:line="240" w:lineRule="auto"/>
              <w:rPr>
                <w:lang w:val="hu-HU"/>
              </w:rPr>
            </w:pPr>
            <w:r w:rsidRPr="00E7105E">
              <w:rPr>
                <w:b/>
                <w:lang w:val="hu-HU"/>
              </w:rPr>
              <w:t xml:space="preserve">N = 602 </w:t>
            </w:r>
          </w:p>
        </w:tc>
        <w:tc>
          <w:tcPr>
            <w:tcW w:w="3096" w:type="dxa"/>
            <w:shd w:val="clear" w:color="auto" w:fill="auto"/>
          </w:tcPr>
          <w:p w14:paraId="26D79A83" w14:textId="103BE760" w:rsidR="009E183C" w:rsidRPr="00953078" w:rsidRDefault="009E183C" w:rsidP="00A0178F">
            <w:pPr>
              <w:keepNext/>
              <w:spacing w:line="240" w:lineRule="auto"/>
              <w:rPr>
                <w:lang w:val="hu-HU"/>
              </w:rPr>
            </w:pPr>
            <w:r w:rsidRPr="00E7105E">
              <w:rPr>
                <w:b/>
                <w:lang w:val="hu-HU"/>
              </w:rPr>
              <w:t xml:space="preserve">Placebo 6 vagy 12 hónap </w:t>
            </w:r>
          </w:p>
          <w:p w14:paraId="384F633D" w14:textId="77777777" w:rsidR="009E183C" w:rsidRPr="00953078" w:rsidRDefault="009E183C" w:rsidP="00A0178F">
            <w:pPr>
              <w:keepNext/>
              <w:spacing w:line="240" w:lineRule="auto"/>
              <w:rPr>
                <w:lang w:val="hu-HU"/>
              </w:rPr>
            </w:pPr>
            <w:r w:rsidRPr="00E7105E">
              <w:rPr>
                <w:b/>
                <w:lang w:val="hu-HU"/>
              </w:rPr>
              <w:t xml:space="preserve">N = 594 </w:t>
            </w:r>
          </w:p>
        </w:tc>
      </w:tr>
      <w:tr w:rsidR="00A22A92" w:rsidRPr="00E7105E" w14:paraId="2BB18091" w14:textId="77777777" w:rsidTr="00953078">
        <w:trPr>
          <w:trHeight w:val="261"/>
        </w:trPr>
        <w:tc>
          <w:tcPr>
            <w:tcW w:w="3095" w:type="dxa"/>
            <w:shd w:val="clear" w:color="auto" w:fill="auto"/>
          </w:tcPr>
          <w:p w14:paraId="65A56D1C" w14:textId="77777777" w:rsidR="009E183C" w:rsidRPr="00E7105E" w:rsidRDefault="009E183C" w:rsidP="00953078">
            <w:pPr>
              <w:spacing w:line="240" w:lineRule="auto"/>
              <w:rPr>
                <w:noProof/>
                <w:szCs w:val="22"/>
                <w:lang w:val="hu-HU"/>
              </w:rPr>
            </w:pPr>
            <w:r w:rsidRPr="00E7105E">
              <w:rPr>
                <w:lang w:val="hu-HU"/>
              </w:rPr>
              <w:t xml:space="preserve">Tünetekkel járó, visszatérő VTE* </w:t>
            </w:r>
          </w:p>
        </w:tc>
        <w:tc>
          <w:tcPr>
            <w:tcW w:w="3096" w:type="dxa"/>
            <w:shd w:val="clear" w:color="auto" w:fill="auto"/>
          </w:tcPr>
          <w:p w14:paraId="1657B32D" w14:textId="65281834" w:rsidR="009E183C" w:rsidRPr="00E7105E" w:rsidRDefault="009E183C" w:rsidP="00953078">
            <w:pPr>
              <w:spacing w:line="240" w:lineRule="auto"/>
              <w:rPr>
                <w:noProof/>
                <w:szCs w:val="22"/>
                <w:lang w:val="hu-HU"/>
              </w:rPr>
            </w:pPr>
            <w:r w:rsidRPr="00E7105E">
              <w:rPr>
                <w:lang w:val="hu-HU"/>
              </w:rPr>
              <w:t xml:space="preserve">8 (1,3%) </w:t>
            </w:r>
          </w:p>
        </w:tc>
        <w:tc>
          <w:tcPr>
            <w:tcW w:w="3096" w:type="dxa"/>
            <w:shd w:val="clear" w:color="auto" w:fill="auto"/>
          </w:tcPr>
          <w:p w14:paraId="3D817D52" w14:textId="4E3563EC" w:rsidR="009E183C" w:rsidRPr="00E7105E" w:rsidRDefault="009E183C" w:rsidP="00953078">
            <w:pPr>
              <w:spacing w:line="240" w:lineRule="auto"/>
              <w:rPr>
                <w:noProof/>
                <w:szCs w:val="22"/>
                <w:lang w:val="hu-HU"/>
              </w:rPr>
            </w:pPr>
            <w:r w:rsidRPr="00E7105E">
              <w:rPr>
                <w:lang w:val="hu-HU"/>
              </w:rPr>
              <w:t xml:space="preserve">42 (7,1%) </w:t>
            </w:r>
          </w:p>
        </w:tc>
      </w:tr>
      <w:tr w:rsidR="00A22A92" w:rsidRPr="00E7105E" w14:paraId="0D5572CF" w14:textId="77777777" w:rsidTr="00953078">
        <w:trPr>
          <w:trHeight w:val="261"/>
        </w:trPr>
        <w:tc>
          <w:tcPr>
            <w:tcW w:w="3095" w:type="dxa"/>
            <w:shd w:val="clear" w:color="auto" w:fill="auto"/>
          </w:tcPr>
          <w:p w14:paraId="539E02FB" w14:textId="77777777" w:rsidR="009E183C" w:rsidRPr="00E7105E" w:rsidRDefault="009E183C" w:rsidP="00953078">
            <w:pPr>
              <w:spacing w:line="240" w:lineRule="auto"/>
              <w:rPr>
                <w:noProof/>
                <w:szCs w:val="22"/>
                <w:lang w:val="hu-HU"/>
              </w:rPr>
            </w:pPr>
            <w:r w:rsidRPr="00E7105E">
              <w:rPr>
                <w:lang w:val="hu-HU"/>
              </w:rPr>
              <w:t xml:space="preserve">Tünetekkel járó, visszatérő PE </w:t>
            </w:r>
          </w:p>
        </w:tc>
        <w:tc>
          <w:tcPr>
            <w:tcW w:w="3096" w:type="dxa"/>
            <w:shd w:val="clear" w:color="auto" w:fill="auto"/>
          </w:tcPr>
          <w:p w14:paraId="6FE53BE2" w14:textId="71473730" w:rsidR="009E183C" w:rsidRPr="00E7105E" w:rsidRDefault="009E183C" w:rsidP="00953078">
            <w:pPr>
              <w:spacing w:line="240" w:lineRule="auto"/>
              <w:rPr>
                <w:noProof/>
                <w:szCs w:val="22"/>
                <w:lang w:val="hu-HU"/>
              </w:rPr>
            </w:pPr>
            <w:r w:rsidRPr="00E7105E">
              <w:rPr>
                <w:lang w:val="hu-HU"/>
              </w:rPr>
              <w:t xml:space="preserve">2 (0,3%) </w:t>
            </w:r>
          </w:p>
        </w:tc>
        <w:tc>
          <w:tcPr>
            <w:tcW w:w="3096" w:type="dxa"/>
            <w:shd w:val="clear" w:color="auto" w:fill="auto"/>
          </w:tcPr>
          <w:p w14:paraId="48375219" w14:textId="541D2033" w:rsidR="009E183C" w:rsidRPr="00E7105E" w:rsidRDefault="009E183C" w:rsidP="00953078">
            <w:pPr>
              <w:spacing w:line="240" w:lineRule="auto"/>
              <w:rPr>
                <w:noProof/>
                <w:szCs w:val="22"/>
                <w:lang w:val="hu-HU"/>
              </w:rPr>
            </w:pPr>
            <w:r w:rsidRPr="00E7105E">
              <w:rPr>
                <w:lang w:val="hu-HU"/>
              </w:rPr>
              <w:t xml:space="preserve">13 (2,2%) </w:t>
            </w:r>
          </w:p>
        </w:tc>
      </w:tr>
      <w:tr w:rsidR="00A22A92" w:rsidRPr="00E7105E" w14:paraId="4E895F99" w14:textId="77777777" w:rsidTr="00953078">
        <w:trPr>
          <w:trHeight w:val="261"/>
        </w:trPr>
        <w:tc>
          <w:tcPr>
            <w:tcW w:w="3095" w:type="dxa"/>
            <w:shd w:val="clear" w:color="auto" w:fill="auto"/>
          </w:tcPr>
          <w:p w14:paraId="22222DFE" w14:textId="7C6936CA" w:rsidR="009E183C" w:rsidRPr="00E7105E" w:rsidRDefault="009E183C" w:rsidP="00953078">
            <w:pPr>
              <w:spacing w:line="240" w:lineRule="auto"/>
              <w:rPr>
                <w:noProof/>
                <w:szCs w:val="22"/>
                <w:lang w:val="hu-HU"/>
              </w:rPr>
            </w:pPr>
            <w:r w:rsidRPr="00E7105E">
              <w:rPr>
                <w:lang w:val="hu-HU"/>
              </w:rPr>
              <w:t xml:space="preserve">Tünetekkel járó, visszatérő MVT </w:t>
            </w:r>
          </w:p>
        </w:tc>
        <w:tc>
          <w:tcPr>
            <w:tcW w:w="3096" w:type="dxa"/>
            <w:shd w:val="clear" w:color="auto" w:fill="auto"/>
          </w:tcPr>
          <w:p w14:paraId="144B24FF" w14:textId="6B67E3A8" w:rsidR="009E183C" w:rsidRPr="00E7105E" w:rsidRDefault="009E183C" w:rsidP="00953078">
            <w:pPr>
              <w:spacing w:line="240" w:lineRule="auto"/>
              <w:rPr>
                <w:noProof/>
                <w:szCs w:val="22"/>
                <w:lang w:val="hu-HU"/>
              </w:rPr>
            </w:pPr>
            <w:r w:rsidRPr="00E7105E">
              <w:rPr>
                <w:lang w:val="hu-HU"/>
              </w:rPr>
              <w:t xml:space="preserve">5 (0,8%) </w:t>
            </w:r>
          </w:p>
        </w:tc>
        <w:tc>
          <w:tcPr>
            <w:tcW w:w="3096" w:type="dxa"/>
            <w:shd w:val="clear" w:color="auto" w:fill="auto"/>
          </w:tcPr>
          <w:p w14:paraId="21D6F533" w14:textId="0B95A30A" w:rsidR="009E183C" w:rsidRPr="00E7105E" w:rsidRDefault="009E183C" w:rsidP="00953078">
            <w:pPr>
              <w:spacing w:line="240" w:lineRule="auto"/>
              <w:rPr>
                <w:noProof/>
                <w:szCs w:val="22"/>
                <w:lang w:val="hu-HU"/>
              </w:rPr>
            </w:pPr>
            <w:r w:rsidRPr="00E7105E">
              <w:rPr>
                <w:lang w:val="hu-HU"/>
              </w:rPr>
              <w:t xml:space="preserve">31 (5,2%) </w:t>
            </w:r>
          </w:p>
        </w:tc>
      </w:tr>
      <w:tr w:rsidR="00A22A92" w:rsidRPr="00E7105E" w14:paraId="483496F0" w14:textId="77777777" w:rsidTr="00953078">
        <w:trPr>
          <w:trHeight w:val="261"/>
        </w:trPr>
        <w:tc>
          <w:tcPr>
            <w:tcW w:w="3095" w:type="dxa"/>
            <w:shd w:val="clear" w:color="auto" w:fill="auto"/>
          </w:tcPr>
          <w:p w14:paraId="072541A9" w14:textId="77777777" w:rsidR="009E183C" w:rsidRPr="00E7105E" w:rsidRDefault="009E183C" w:rsidP="00953078">
            <w:pPr>
              <w:spacing w:line="240" w:lineRule="auto"/>
              <w:rPr>
                <w:noProof/>
                <w:szCs w:val="22"/>
                <w:lang w:val="hu-HU"/>
              </w:rPr>
            </w:pPr>
            <w:r w:rsidRPr="00E7105E">
              <w:rPr>
                <w:lang w:val="hu-HU"/>
              </w:rPr>
              <w:t xml:space="preserve">Fatális PE/haláleset, amelynél nem lehet kizárni a PE-t </w:t>
            </w:r>
          </w:p>
        </w:tc>
        <w:tc>
          <w:tcPr>
            <w:tcW w:w="3096" w:type="dxa"/>
            <w:shd w:val="clear" w:color="auto" w:fill="auto"/>
          </w:tcPr>
          <w:p w14:paraId="3B54920A" w14:textId="77777777" w:rsidR="009E183C" w:rsidRPr="00E7105E" w:rsidRDefault="009E183C" w:rsidP="00953078">
            <w:pPr>
              <w:spacing w:line="240" w:lineRule="auto"/>
              <w:rPr>
                <w:noProof/>
                <w:szCs w:val="22"/>
                <w:lang w:val="hu-HU"/>
              </w:rPr>
            </w:pPr>
            <w:r w:rsidRPr="00E7105E">
              <w:rPr>
                <w:lang w:val="hu-HU"/>
              </w:rPr>
              <w:t xml:space="preserve">1 </w:t>
            </w:r>
          </w:p>
          <w:p w14:paraId="36735277" w14:textId="77777777" w:rsidR="009E183C" w:rsidRPr="00E7105E" w:rsidRDefault="009E183C" w:rsidP="00953078">
            <w:pPr>
              <w:spacing w:line="240" w:lineRule="auto"/>
              <w:rPr>
                <w:noProof/>
                <w:szCs w:val="22"/>
                <w:lang w:val="hu-HU"/>
              </w:rPr>
            </w:pPr>
            <w:r w:rsidRPr="00E7105E">
              <w:rPr>
                <w:lang w:val="hu-HU"/>
              </w:rPr>
              <w:t xml:space="preserve">(0,2%) </w:t>
            </w:r>
          </w:p>
        </w:tc>
        <w:tc>
          <w:tcPr>
            <w:tcW w:w="3096" w:type="dxa"/>
            <w:shd w:val="clear" w:color="auto" w:fill="auto"/>
          </w:tcPr>
          <w:p w14:paraId="012F67FD" w14:textId="77777777" w:rsidR="009E183C" w:rsidRPr="00E7105E" w:rsidRDefault="009E183C" w:rsidP="00953078">
            <w:pPr>
              <w:spacing w:line="240" w:lineRule="auto"/>
              <w:rPr>
                <w:noProof/>
                <w:szCs w:val="22"/>
                <w:lang w:val="hu-HU"/>
              </w:rPr>
            </w:pPr>
            <w:r w:rsidRPr="00E7105E">
              <w:rPr>
                <w:lang w:val="hu-HU"/>
              </w:rPr>
              <w:t xml:space="preserve">1 </w:t>
            </w:r>
          </w:p>
          <w:p w14:paraId="12B516B3" w14:textId="77777777" w:rsidR="009E183C" w:rsidRPr="00E7105E" w:rsidRDefault="009E183C" w:rsidP="00953078">
            <w:pPr>
              <w:spacing w:line="240" w:lineRule="auto"/>
              <w:rPr>
                <w:noProof/>
                <w:szCs w:val="22"/>
                <w:lang w:val="hu-HU"/>
              </w:rPr>
            </w:pPr>
            <w:r w:rsidRPr="00E7105E">
              <w:rPr>
                <w:lang w:val="hu-HU"/>
              </w:rPr>
              <w:t xml:space="preserve">(0,2%) </w:t>
            </w:r>
          </w:p>
        </w:tc>
      </w:tr>
      <w:tr w:rsidR="00A22A92" w:rsidRPr="00E7105E" w14:paraId="7ED239F7" w14:textId="77777777" w:rsidTr="00953078">
        <w:trPr>
          <w:trHeight w:val="261"/>
        </w:trPr>
        <w:tc>
          <w:tcPr>
            <w:tcW w:w="3095" w:type="dxa"/>
            <w:shd w:val="clear" w:color="auto" w:fill="auto"/>
          </w:tcPr>
          <w:p w14:paraId="248F4639" w14:textId="069C659E" w:rsidR="009E183C" w:rsidRPr="00E7105E" w:rsidRDefault="009E183C" w:rsidP="00953078">
            <w:pPr>
              <w:spacing w:line="240" w:lineRule="auto"/>
              <w:rPr>
                <w:noProof/>
                <w:szCs w:val="22"/>
                <w:lang w:val="hu-HU"/>
              </w:rPr>
            </w:pPr>
            <w:r w:rsidRPr="00E7105E">
              <w:rPr>
                <w:lang w:val="hu-HU"/>
              </w:rPr>
              <w:t xml:space="preserve">Súlyos vérzéses események </w:t>
            </w:r>
          </w:p>
        </w:tc>
        <w:tc>
          <w:tcPr>
            <w:tcW w:w="3096" w:type="dxa"/>
            <w:shd w:val="clear" w:color="auto" w:fill="auto"/>
          </w:tcPr>
          <w:p w14:paraId="2785D060" w14:textId="38F30D9B" w:rsidR="009E183C" w:rsidRPr="00E7105E" w:rsidRDefault="009E183C" w:rsidP="00953078">
            <w:pPr>
              <w:spacing w:line="240" w:lineRule="auto"/>
              <w:rPr>
                <w:noProof/>
                <w:szCs w:val="22"/>
                <w:lang w:val="hu-HU"/>
              </w:rPr>
            </w:pPr>
            <w:r w:rsidRPr="00E7105E">
              <w:rPr>
                <w:lang w:val="hu-HU"/>
              </w:rPr>
              <w:t xml:space="preserve">4 (0,7%) </w:t>
            </w:r>
          </w:p>
        </w:tc>
        <w:tc>
          <w:tcPr>
            <w:tcW w:w="3096" w:type="dxa"/>
            <w:shd w:val="clear" w:color="auto" w:fill="auto"/>
          </w:tcPr>
          <w:p w14:paraId="5397BA48" w14:textId="5F5DB76B" w:rsidR="009E183C" w:rsidRPr="00E7105E" w:rsidRDefault="009E183C" w:rsidP="00953078">
            <w:pPr>
              <w:spacing w:line="240" w:lineRule="auto"/>
              <w:rPr>
                <w:noProof/>
                <w:szCs w:val="22"/>
                <w:lang w:val="hu-HU"/>
              </w:rPr>
            </w:pPr>
            <w:r w:rsidRPr="00E7105E">
              <w:rPr>
                <w:lang w:val="hu-HU"/>
              </w:rPr>
              <w:t xml:space="preserve">0 (0,0%) </w:t>
            </w:r>
          </w:p>
        </w:tc>
      </w:tr>
      <w:tr w:rsidR="00A22A92" w:rsidRPr="00E7105E" w14:paraId="329EFD54" w14:textId="77777777" w:rsidTr="00953078">
        <w:trPr>
          <w:trHeight w:val="261"/>
        </w:trPr>
        <w:tc>
          <w:tcPr>
            <w:tcW w:w="3095" w:type="dxa"/>
            <w:shd w:val="clear" w:color="auto" w:fill="auto"/>
          </w:tcPr>
          <w:p w14:paraId="6206A274" w14:textId="77777777" w:rsidR="009E183C" w:rsidRPr="00E7105E" w:rsidRDefault="009E183C" w:rsidP="00953078">
            <w:pPr>
              <w:spacing w:line="240" w:lineRule="auto"/>
              <w:rPr>
                <w:noProof/>
                <w:szCs w:val="22"/>
                <w:lang w:val="hu-HU"/>
              </w:rPr>
            </w:pPr>
            <w:r w:rsidRPr="00E7105E">
              <w:rPr>
                <w:lang w:val="hu-HU"/>
              </w:rPr>
              <w:t xml:space="preserve">Klinikailag jelentős, nem súlyos vérzés </w:t>
            </w:r>
          </w:p>
        </w:tc>
        <w:tc>
          <w:tcPr>
            <w:tcW w:w="3096" w:type="dxa"/>
            <w:shd w:val="clear" w:color="auto" w:fill="auto"/>
          </w:tcPr>
          <w:p w14:paraId="3393215F" w14:textId="295261FC" w:rsidR="009E183C" w:rsidRPr="00E7105E" w:rsidRDefault="009E183C" w:rsidP="00953078">
            <w:pPr>
              <w:spacing w:line="240" w:lineRule="auto"/>
              <w:rPr>
                <w:noProof/>
                <w:szCs w:val="22"/>
                <w:lang w:val="hu-HU"/>
              </w:rPr>
            </w:pPr>
            <w:r w:rsidRPr="00E7105E">
              <w:rPr>
                <w:lang w:val="hu-HU"/>
              </w:rPr>
              <w:t xml:space="preserve">32 (5,4%) </w:t>
            </w:r>
          </w:p>
        </w:tc>
        <w:tc>
          <w:tcPr>
            <w:tcW w:w="3096" w:type="dxa"/>
            <w:shd w:val="clear" w:color="auto" w:fill="auto"/>
          </w:tcPr>
          <w:p w14:paraId="2E73FC33" w14:textId="5885B96B" w:rsidR="009E183C" w:rsidRPr="00E7105E" w:rsidRDefault="009E183C" w:rsidP="00953078">
            <w:pPr>
              <w:spacing w:line="240" w:lineRule="auto"/>
              <w:rPr>
                <w:noProof/>
                <w:szCs w:val="22"/>
                <w:lang w:val="hu-HU"/>
              </w:rPr>
            </w:pPr>
            <w:r w:rsidRPr="00E7105E">
              <w:rPr>
                <w:lang w:val="hu-HU"/>
              </w:rPr>
              <w:t xml:space="preserve">7 (1,2%) </w:t>
            </w:r>
          </w:p>
        </w:tc>
      </w:tr>
    </w:tbl>
    <w:p w14:paraId="18696053" w14:textId="61786D0F" w:rsidR="009E183C" w:rsidRPr="00E7105E" w:rsidRDefault="009E183C" w:rsidP="009E183C">
      <w:pPr>
        <w:spacing w:line="240" w:lineRule="auto"/>
        <w:rPr>
          <w:noProof/>
          <w:szCs w:val="22"/>
          <w:lang w:val="hu-HU"/>
        </w:rPr>
      </w:pPr>
      <w:r w:rsidRPr="00E7105E">
        <w:rPr>
          <w:lang w:val="hu-HU"/>
        </w:rPr>
        <w:t xml:space="preserve">a) Naponta egyszer 20 mg </w:t>
      </w:r>
      <w:r w:rsidR="00470C83">
        <w:rPr>
          <w:lang w:val="hu-HU"/>
        </w:rPr>
        <w:t>rivaroxabán</w:t>
      </w:r>
    </w:p>
    <w:p w14:paraId="1DA11DB5" w14:textId="77777777" w:rsidR="009E183C" w:rsidRPr="00E7105E" w:rsidRDefault="009E183C" w:rsidP="009E183C">
      <w:pPr>
        <w:spacing w:line="240" w:lineRule="auto"/>
        <w:rPr>
          <w:noProof/>
          <w:szCs w:val="22"/>
          <w:lang w:val="hu-HU"/>
        </w:rPr>
      </w:pPr>
      <w:r w:rsidRPr="00E7105E">
        <w:rPr>
          <w:lang w:val="hu-HU"/>
        </w:rPr>
        <w:t>* p &lt; 0,0001 (szuperioritás); relatív hazárd: 0,185 (0,087 – 0,393)</w:t>
      </w:r>
    </w:p>
    <w:p w14:paraId="348157D6" w14:textId="77777777" w:rsidR="001B4473" w:rsidRPr="00E7105E" w:rsidRDefault="001B4473" w:rsidP="00953078">
      <w:pPr>
        <w:spacing w:line="240" w:lineRule="auto"/>
        <w:rPr>
          <w:noProof/>
          <w:szCs w:val="22"/>
          <w:lang w:val="hu-HU"/>
        </w:rPr>
      </w:pPr>
    </w:p>
    <w:p w14:paraId="48FD5C28" w14:textId="63FCBC8D" w:rsidR="009E183C" w:rsidRPr="00E7105E" w:rsidRDefault="009E183C" w:rsidP="00953078">
      <w:pPr>
        <w:spacing w:line="240" w:lineRule="auto"/>
        <w:rPr>
          <w:noProof/>
          <w:szCs w:val="22"/>
          <w:lang w:val="hu-HU"/>
        </w:rPr>
      </w:pPr>
      <w:r w:rsidRPr="00E7105E">
        <w:rPr>
          <w:lang w:val="hu-HU"/>
        </w:rPr>
        <w:t xml:space="preserve">Az Einstein Choice vizsgálatban (lásd 8. táblázat) az elsődleges hatásossági végpont tekintetében a </w:t>
      </w:r>
      <w:r w:rsidR="00470C83">
        <w:rPr>
          <w:lang w:val="hu-HU"/>
        </w:rPr>
        <w:t>rivaroxabán</w:t>
      </w:r>
      <w:r w:rsidRPr="00E7105E">
        <w:rPr>
          <w:lang w:val="hu-HU"/>
        </w:rPr>
        <w:t xml:space="preserve"> 20 mg és 10 mg egyaránt szuperiornak bizonyult a 100 mg acetilszalicilsavhoz képest. Az elsődleges biztonságossági végpont (súlyos vérzéses események) tekintetében a naponta egyszer adott 20 mg, illetve 10 mg Rivaroxabannal kezelt betegek adatai hasonlóak voltak a 100 mg acetilszalicilsavval kezeltekéihez.</w:t>
      </w:r>
    </w:p>
    <w:p w14:paraId="1DAEC1C3" w14:textId="77777777" w:rsidR="007564C3" w:rsidRPr="00E7105E" w:rsidRDefault="007564C3" w:rsidP="007564C3">
      <w:pPr>
        <w:spacing w:line="240" w:lineRule="auto"/>
        <w:rPr>
          <w:noProof/>
          <w:szCs w:val="22"/>
          <w:lang w:val="hu-HU"/>
        </w:rPr>
      </w:pPr>
    </w:p>
    <w:p w14:paraId="55725E18" w14:textId="40145B0C" w:rsidR="009E183C" w:rsidRDefault="009E183C" w:rsidP="009E183C">
      <w:pPr>
        <w:spacing w:line="240" w:lineRule="auto"/>
        <w:rPr>
          <w:b/>
          <w:lang w:val="hu-HU"/>
        </w:rPr>
      </w:pPr>
      <w:r w:rsidRPr="00E7105E">
        <w:rPr>
          <w:b/>
          <w:lang w:val="hu-HU"/>
        </w:rPr>
        <w:t>8. táblázat: A III. fázisú Einstein Choice vizsgálat hatásossági és biztonságossági eredményei</w:t>
      </w:r>
    </w:p>
    <w:p w14:paraId="67F5BFE9" w14:textId="77777777" w:rsidR="007C5DDA" w:rsidRPr="00E7105E" w:rsidRDefault="007C5DDA" w:rsidP="009E183C">
      <w:pPr>
        <w:spacing w:line="240" w:lineRule="auto"/>
        <w:rPr>
          <w:b/>
          <w:bCs/>
          <w:noProof/>
          <w:szCs w:val="22"/>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232"/>
        <w:gridCol w:w="2232"/>
        <w:gridCol w:w="2260"/>
      </w:tblGrid>
      <w:tr w:rsidR="00A22A92" w:rsidRPr="00A0178F" w14:paraId="1DDDD8FD" w14:textId="77777777" w:rsidTr="00953078">
        <w:tc>
          <w:tcPr>
            <w:tcW w:w="4643" w:type="dxa"/>
            <w:gridSpan w:val="2"/>
            <w:shd w:val="clear" w:color="auto" w:fill="auto"/>
          </w:tcPr>
          <w:p w14:paraId="1F90A453" w14:textId="7EFF1BB6" w:rsidR="009E183C" w:rsidRPr="00E7105E" w:rsidRDefault="009E183C" w:rsidP="00953078">
            <w:pPr>
              <w:spacing w:line="240" w:lineRule="auto"/>
              <w:rPr>
                <w:noProof/>
                <w:szCs w:val="22"/>
                <w:lang w:val="hu-HU"/>
              </w:rPr>
            </w:pPr>
            <w:r w:rsidRPr="00E7105E">
              <w:rPr>
                <w:b/>
                <w:lang w:val="hu-HU"/>
              </w:rPr>
              <w:t xml:space="preserve">Vizsgált populáció </w:t>
            </w:r>
          </w:p>
        </w:tc>
        <w:tc>
          <w:tcPr>
            <w:tcW w:w="4644" w:type="dxa"/>
            <w:gridSpan w:val="2"/>
            <w:shd w:val="clear" w:color="auto" w:fill="auto"/>
          </w:tcPr>
          <w:p w14:paraId="0AFCC352" w14:textId="21E7442B" w:rsidR="009E183C" w:rsidRPr="00E7105E" w:rsidRDefault="009E183C" w:rsidP="00953078">
            <w:pPr>
              <w:spacing w:line="240" w:lineRule="auto"/>
              <w:rPr>
                <w:noProof/>
                <w:szCs w:val="22"/>
                <w:lang w:val="hu-HU"/>
              </w:rPr>
            </w:pPr>
            <w:r w:rsidRPr="00E7105E">
              <w:rPr>
                <w:b/>
                <w:lang w:val="hu-HU"/>
              </w:rPr>
              <w:t>3396 beteg folytatta a visszatérő VTE megelőző kezelését</w:t>
            </w:r>
          </w:p>
        </w:tc>
      </w:tr>
      <w:tr w:rsidR="00A22A92" w:rsidRPr="00A0178F" w14:paraId="566D9A58" w14:textId="77777777" w:rsidTr="00953078">
        <w:trPr>
          <w:trHeight w:val="267"/>
        </w:trPr>
        <w:tc>
          <w:tcPr>
            <w:tcW w:w="2321" w:type="dxa"/>
            <w:shd w:val="clear" w:color="auto" w:fill="auto"/>
          </w:tcPr>
          <w:p w14:paraId="62DA1E3A" w14:textId="77777777" w:rsidR="009E183C" w:rsidRPr="00953078" w:rsidRDefault="009E183C" w:rsidP="00953078">
            <w:pPr>
              <w:spacing w:line="240" w:lineRule="auto"/>
              <w:rPr>
                <w:lang w:val="hu-HU"/>
              </w:rPr>
            </w:pPr>
            <w:r w:rsidRPr="00E7105E">
              <w:rPr>
                <w:b/>
                <w:lang w:val="hu-HU"/>
              </w:rPr>
              <w:t xml:space="preserve">Terápiás adag </w:t>
            </w:r>
          </w:p>
        </w:tc>
        <w:tc>
          <w:tcPr>
            <w:tcW w:w="2322" w:type="dxa"/>
            <w:shd w:val="clear" w:color="auto" w:fill="auto"/>
          </w:tcPr>
          <w:p w14:paraId="64C67960" w14:textId="333D9576" w:rsidR="009E183C" w:rsidRPr="00953078" w:rsidRDefault="009E183C" w:rsidP="00953078">
            <w:pPr>
              <w:spacing w:line="240" w:lineRule="auto"/>
              <w:rPr>
                <w:lang w:val="hu-HU"/>
              </w:rPr>
            </w:pPr>
            <w:r w:rsidRPr="00E7105E">
              <w:rPr>
                <w:b/>
                <w:lang w:val="hu-HU"/>
              </w:rPr>
              <w:t>Rivaroxaban</w:t>
            </w:r>
            <w:r w:rsidRPr="00953078">
              <w:rPr>
                <w:b/>
                <w:lang w:val="hu-HU"/>
              </w:rPr>
              <w:t xml:space="preserve"> 20 mg naponta egyszer</w:t>
            </w:r>
            <w:r w:rsidRPr="00E7105E">
              <w:rPr>
                <w:b/>
                <w:lang w:val="hu-HU"/>
              </w:rPr>
              <w:t xml:space="preserve"> </w:t>
            </w:r>
          </w:p>
          <w:p w14:paraId="2D2B3DB4" w14:textId="3BCCB54C" w:rsidR="009E183C" w:rsidRPr="00953078" w:rsidRDefault="009E183C" w:rsidP="00FD4153">
            <w:pPr>
              <w:spacing w:line="240" w:lineRule="auto"/>
              <w:rPr>
                <w:lang w:val="hu-HU"/>
              </w:rPr>
            </w:pPr>
            <w:r w:rsidRPr="00953078">
              <w:rPr>
                <w:b/>
                <w:lang w:val="hu-HU"/>
              </w:rPr>
              <w:t>N = </w:t>
            </w:r>
            <w:r w:rsidRPr="00E7105E">
              <w:rPr>
                <w:b/>
                <w:lang w:val="hu-HU"/>
              </w:rPr>
              <w:t>1</w:t>
            </w:r>
            <w:r w:rsidR="00FD4153">
              <w:rPr>
                <w:b/>
                <w:lang w:val="hu-HU"/>
              </w:rPr>
              <w:t xml:space="preserve"> </w:t>
            </w:r>
            <w:r w:rsidRPr="00E7105E">
              <w:rPr>
                <w:b/>
                <w:lang w:val="hu-HU"/>
              </w:rPr>
              <w:t xml:space="preserve">107 </w:t>
            </w:r>
          </w:p>
        </w:tc>
        <w:tc>
          <w:tcPr>
            <w:tcW w:w="2322" w:type="dxa"/>
            <w:shd w:val="clear" w:color="auto" w:fill="auto"/>
          </w:tcPr>
          <w:p w14:paraId="6EEAF675" w14:textId="5A7F99C9" w:rsidR="009E183C" w:rsidRPr="00953078" w:rsidRDefault="009E183C" w:rsidP="00953078">
            <w:pPr>
              <w:spacing w:line="240" w:lineRule="auto"/>
              <w:rPr>
                <w:lang w:val="hu-HU"/>
              </w:rPr>
            </w:pPr>
            <w:r w:rsidRPr="00E7105E">
              <w:rPr>
                <w:b/>
                <w:lang w:val="hu-HU"/>
              </w:rPr>
              <w:t>Rivaroxaban</w:t>
            </w:r>
            <w:r w:rsidRPr="00953078">
              <w:rPr>
                <w:b/>
                <w:lang w:val="hu-HU"/>
              </w:rPr>
              <w:t xml:space="preserve"> 10 mg naponta egyszer</w:t>
            </w:r>
            <w:r w:rsidRPr="00E7105E">
              <w:rPr>
                <w:b/>
                <w:lang w:val="hu-HU"/>
              </w:rPr>
              <w:t xml:space="preserve"> </w:t>
            </w:r>
          </w:p>
          <w:p w14:paraId="46FDDF10" w14:textId="37540412" w:rsidR="009E183C" w:rsidRPr="00953078" w:rsidRDefault="009E183C" w:rsidP="00FD4153">
            <w:pPr>
              <w:spacing w:line="240" w:lineRule="auto"/>
              <w:rPr>
                <w:lang w:val="hu-HU"/>
              </w:rPr>
            </w:pPr>
            <w:r w:rsidRPr="00953078">
              <w:rPr>
                <w:b/>
                <w:lang w:val="hu-HU"/>
              </w:rPr>
              <w:t>N = </w:t>
            </w:r>
            <w:r w:rsidRPr="00E7105E">
              <w:rPr>
                <w:b/>
                <w:lang w:val="hu-HU"/>
              </w:rPr>
              <w:t>1</w:t>
            </w:r>
            <w:r w:rsidR="00FD4153">
              <w:rPr>
                <w:b/>
                <w:lang w:val="hu-HU"/>
              </w:rPr>
              <w:t xml:space="preserve"> </w:t>
            </w:r>
            <w:r w:rsidRPr="00E7105E">
              <w:rPr>
                <w:b/>
                <w:lang w:val="hu-HU"/>
              </w:rPr>
              <w:t xml:space="preserve">127 </w:t>
            </w:r>
          </w:p>
        </w:tc>
        <w:tc>
          <w:tcPr>
            <w:tcW w:w="2322" w:type="dxa"/>
            <w:shd w:val="clear" w:color="auto" w:fill="auto"/>
          </w:tcPr>
          <w:p w14:paraId="14634CB2" w14:textId="74DE6E5C" w:rsidR="009E183C" w:rsidRPr="00953078" w:rsidRDefault="002A1833" w:rsidP="00953078">
            <w:pPr>
              <w:spacing w:line="240" w:lineRule="auto"/>
              <w:rPr>
                <w:lang w:val="hu-HU"/>
              </w:rPr>
            </w:pPr>
            <w:r w:rsidRPr="00E7105E">
              <w:rPr>
                <w:b/>
                <w:lang w:val="hu-HU"/>
              </w:rPr>
              <w:t>Acetilszalicilsav</w:t>
            </w:r>
            <w:r w:rsidRPr="00953078">
              <w:rPr>
                <w:b/>
                <w:lang w:val="hu-HU"/>
              </w:rPr>
              <w:t xml:space="preserve"> 100 mg naponta egyszer</w:t>
            </w:r>
            <w:r w:rsidRPr="00E7105E">
              <w:rPr>
                <w:b/>
                <w:lang w:val="hu-HU"/>
              </w:rPr>
              <w:t xml:space="preserve"> </w:t>
            </w:r>
          </w:p>
          <w:p w14:paraId="40820103" w14:textId="2D2CE9C0" w:rsidR="009E183C" w:rsidRPr="00953078" w:rsidRDefault="009E183C" w:rsidP="00FD4153">
            <w:pPr>
              <w:spacing w:line="240" w:lineRule="auto"/>
              <w:rPr>
                <w:lang w:val="hu-HU"/>
              </w:rPr>
            </w:pPr>
            <w:r w:rsidRPr="00953078">
              <w:rPr>
                <w:b/>
                <w:lang w:val="hu-HU"/>
              </w:rPr>
              <w:t>N = </w:t>
            </w:r>
            <w:r w:rsidRPr="00E7105E">
              <w:rPr>
                <w:b/>
                <w:lang w:val="hu-HU"/>
              </w:rPr>
              <w:t>1</w:t>
            </w:r>
            <w:r w:rsidR="00FD4153">
              <w:rPr>
                <w:b/>
                <w:lang w:val="hu-HU"/>
              </w:rPr>
              <w:t xml:space="preserve"> </w:t>
            </w:r>
            <w:r w:rsidRPr="00E7105E">
              <w:rPr>
                <w:b/>
                <w:lang w:val="hu-HU"/>
              </w:rPr>
              <w:t xml:space="preserve">131 </w:t>
            </w:r>
          </w:p>
        </w:tc>
      </w:tr>
      <w:tr w:rsidR="00A22A92" w:rsidRPr="00E7105E" w14:paraId="045AB1CE" w14:textId="77777777" w:rsidTr="00953078">
        <w:trPr>
          <w:trHeight w:val="261"/>
        </w:trPr>
        <w:tc>
          <w:tcPr>
            <w:tcW w:w="2321" w:type="dxa"/>
            <w:shd w:val="clear" w:color="auto" w:fill="auto"/>
          </w:tcPr>
          <w:p w14:paraId="45C6FC08" w14:textId="77777777" w:rsidR="009E183C" w:rsidRPr="00E7105E" w:rsidRDefault="009E183C" w:rsidP="00953078">
            <w:pPr>
              <w:spacing w:line="240" w:lineRule="auto"/>
              <w:rPr>
                <w:noProof/>
                <w:szCs w:val="22"/>
                <w:lang w:val="hu-HU"/>
              </w:rPr>
            </w:pPr>
            <w:r w:rsidRPr="00E7105E">
              <w:rPr>
                <w:lang w:val="hu-HU"/>
              </w:rPr>
              <w:t xml:space="preserve">Medián kezelési időtartam [interkvartilis tartomány] </w:t>
            </w:r>
          </w:p>
        </w:tc>
        <w:tc>
          <w:tcPr>
            <w:tcW w:w="2322" w:type="dxa"/>
            <w:shd w:val="clear" w:color="auto" w:fill="auto"/>
          </w:tcPr>
          <w:p w14:paraId="7DBFA57B" w14:textId="76DE4DE8" w:rsidR="009E183C" w:rsidRPr="00953078" w:rsidRDefault="009E183C" w:rsidP="00953078">
            <w:pPr>
              <w:spacing w:line="240" w:lineRule="auto"/>
              <w:rPr>
                <w:lang w:val="hu-HU"/>
              </w:rPr>
            </w:pPr>
            <w:r w:rsidRPr="00953078">
              <w:rPr>
                <w:lang w:val="hu-HU"/>
              </w:rPr>
              <w:t>349 [189 </w:t>
            </w:r>
            <w:r w:rsidRPr="00E7105E">
              <w:rPr>
                <w:lang w:val="hu-HU"/>
              </w:rPr>
              <w:t>–</w:t>
            </w:r>
            <w:r w:rsidRPr="00953078">
              <w:rPr>
                <w:lang w:val="hu-HU"/>
              </w:rPr>
              <w:t> 362] nap</w:t>
            </w:r>
            <w:r w:rsidRPr="00E7105E">
              <w:rPr>
                <w:lang w:val="hu-HU"/>
              </w:rPr>
              <w:t xml:space="preserve"> </w:t>
            </w:r>
          </w:p>
        </w:tc>
        <w:tc>
          <w:tcPr>
            <w:tcW w:w="2322" w:type="dxa"/>
            <w:shd w:val="clear" w:color="auto" w:fill="auto"/>
          </w:tcPr>
          <w:p w14:paraId="3C3C5313" w14:textId="495FBB9C" w:rsidR="009E183C" w:rsidRPr="00953078" w:rsidRDefault="009E183C" w:rsidP="00953078">
            <w:pPr>
              <w:spacing w:line="240" w:lineRule="auto"/>
              <w:rPr>
                <w:lang w:val="hu-HU"/>
              </w:rPr>
            </w:pPr>
            <w:r w:rsidRPr="00953078">
              <w:rPr>
                <w:lang w:val="hu-HU"/>
              </w:rPr>
              <w:t>353 [190 </w:t>
            </w:r>
            <w:r w:rsidRPr="00E7105E">
              <w:rPr>
                <w:lang w:val="hu-HU"/>
              </w:rPr>
              <w:t>–</w:t>
            </w:r>
            <w:r w:rsidRPr="00953078">
              <w:rPr>
                <w:lang w:val="hu-HU"/>
              </w:rPr>
              <w:t> 362] nap</w:t>
            </w:r>
            <w:r w:rsidRPr="00E7105E">
              <w:rPr>
                <w:lang w:val="hu-HU"/>
              </w:rPr>
              <w:t xml:space="preserve"> </w:t>
            </w:r>
          </w:p>
        </w:tc>
        <w:tc>
          <w:tcPr>
            <w:tcW w:w="2322" w:type="dxa"/>
            <w:shd w:val="clear" w:color="auto" w:fill="auto"/>
          </w:tcPr>
          <w:p w14:paraId="714BCF40" w14:textId="78AD3319" w:rsidR="009E183C" w:rsidRPr="00953078" w:rsidRDefault="009E183C" w:rsidP="00953078">
            <w:pPr>
              <w:spacing w:line="240" w:lineRule="auto"/>
              <w:rPr>
                <w:lang w:val="hu-HU"/>
              </w:rPr>
            </w:pPr>
            <w:r w:rsidRPr="00953078">
              <w:rPr>
                <w:lang w:val="hu-HU"/>
              </w:rPr>
              <w:t>350 [186 </w:t>
            </w:r>
            <w:r w:rsidRPr="00E7105E">
              <w:rPr>
                <w:lang w:val="hu-HU"/>
              </w:rPr>
              <w:t>–</w:t>
            </w:r>
            <w:r w:rsidRPr="00953078">
              <w:rPr>
                <w:lang w:val="hu-HU"/>
              </w:rPr>
              <w:t> 362] nap</w:t>
            </w:r>
            <w:r w:rsidRPr="00E7105E">
              <w:rPr>
                <w:lang w:val="hu-HU"/>
              </w:rPr>
              <w:t xml:space="preserve"> </w:t>
            </w:r>
          </w:p>
        </w:tc>
      </w:tr>
      <w:tr w:rsidR="00A22A92" w:rsidRPr="00E7105E" w14:paraId="22C444EB" w14:textId="77777777" w:rsidTr="00953078">
        <w:trPr>
          <w:trHeight w:val="261"/>
        </w:trPr>
        <w:tc>
          <w:tcPr>
            <w:tcW w:w="2321" w:type="dxa"/>
            <w:shd w:val="clear" w:color="auto" w:fill="auto"/>
          </w:tcPr>
          <w:p w14:paraId="2663E083" w14:textId="77777777" w:rsidR="009E183C" w:rsidRPr="00E7105E" w:rsidRDefault="009E183C" w:rsidP="00953078">
            <w:pPr>
              <w:spacing w:line="240" w:lineRule="auto"/>
              <w:rPr>
                <w:noProof/>
                <w:szCs w:val="22"/>
                <w:lang w:val="hu-HU"/>
              </w:rPr>
            </w:pPr>
            <w:r w:rsidRPr="00E7105E">
              <w:rPr>
                <w:lang w:val="hu-HU"/>
              </w:rPr>
              <w:t xml:space="preserve">Tünetekkel járó, visszatérő VTE </w:t>
            </w:r>
          </w:p>
        </w:tc>
        <w:tc>
          <w:tcPr>
            <w:tcW w:w="2322" w:type="dxa"/>
            <w:shd w:val="clear" w:color="auto" w:fill="auto"/>
          </w:tcPr>
          <w:p w14:paraId="60A8CFAA" w14:textId="278E47B6" w:rsidR="009E183C" w:rsidRPr="00953078" w:rsidRDefault="009E183C" w:rsidP="00953078">
            <w:pPr>
              <w:spacing w:line="240" w:lineRule="auto"/>
              <w:rPr>
                <w:lang w:val="hu-HU"/>
              </w:rPr>
            </w:pPr>
            <w:r w:rsidRPr="00953078">
              <w:rPr>
                <w:lang w:val="hu-HU"/>
              </w:rPr>
              <w:t>17</w:t>
            </w:r>
            <w:r w:rsidRPr="00E7105E">
              <w:rPr>
                <w:lang w:val="hu-HU"/>
              </w:rPr>
              <w:t xml:space="preserve"> </w:t>
            </w:r>
            <w:r w:rsidRPr="00953078">
              <w:rPr>
                <w:lang w:val="hu-HU"/>
              </w:rPr>
              <w:t>(1,5%)*</w:t>
            </w:r>
            <w:r w:rsidRPr="00E7105E">
              <w:rPr>
                <w:lang w:val="hu-HU"/>
              </w:rPr>
              <w:t xml:space="preserve"> </w:t>
            </w:r>
          </w:p>
        </w:tc>
        <w:tc>
          <w:tcPr>
            <w:tcW w:w="2322" w:type="dxa"/>
            <w:shd w:val="clear" w:color="auto" w:fill="auto"/>
          </w:tcPr>
          <w:p w14:paraId="473390F0" w14:textId="1861CDE3" w:rsidR="009E183C" w:rsidRPr="00953078" w:rsidRDefault="009E183C" w:rsidP="00953078">
            <w:pPr>
              <w:spacing w:line="240" w:lineRule="auto"/>
              <w:rPr>
                <w:lang w:val="hu-HU"/>
              </w:rPr>
            </w:pPr>
            <w:r w:rsidRPr="00953078">
              <w:rPr>
                <w:lang w:val="hu-HU"/>
              </w:rPr>
              <w:t>13</w:t>
            </w:r>
            <w:r w:rsidRPr="00E7105E">
              <w:rPr>
                <w:lang w:val="hu-HU"/>
              </w:rPr>
              <w:t xml:space="preserve"> </w:t>
            </w:r>
            <w:r w:rsidRPr="00953078">
              <w:rPr>
                <w:lang w:val="hu-HU"/>
              </w:rPr>
              <w:t>(1,2%)**</w:t>
            </w:r>
            <w:r w:rsidRPr="00E7105E">
              <w:rPr>
                <w:lang w:val="hu-HU"/>
              </w:rPr>
              <w:t xml:space="preserve"> </w:t>
            </w:r>
          </w:p>
        </w:tc>
        <w:tc>
          <w:tcPr>
            <w:tcW w:w="2322" w:type="dxa"/>
            <w:shd w:val="clear" w:color="auto" w:fill="auto"/>
          </w:tcPr>
          <w:p w14:paraId="204C1B69" w14:textId="7B243CDA" w:rsidR="009E183C" w:rsidRPr="00953078" w:rsidRDefault="009E183C" w:rsidP="00953078">
            <w:pPr>
              <w:spacing w:line="240" w:lineRule="auto"/>
              <w:rPr>
                <w:lang w:val="hu-HU"/>
              </w:rPr>
            </w:pPr>
            <w:r w:rsidRPr="00953078">
              <w:rPr>
                <w:lang w:val="hu-HU"/>
              </w:rPr>
              <w:t>50</w:t>
            </w:r>
            <w:r w:rsidRPr="00E7105E">
              <w:rPr>
                <w:lang w:val="hu-HU"/>
              </w:rPr>
              <w:t xml:space="preserve"> </w:t>
            </w:r>
            <w:r w:rsidRPr="00953078">
              <w:rPr>
                <w:lang w:val="hu-HU"/>
              </w:rPr>
              <w:t>(4,4%)</w:t>
            </w:r>
            <w:r w:rsidRPr="00E7105E">
              <w:rPr>
                <w:lang w:val="hu-HU"/>
              </w:rPr>
              <w:t xml:space="preserve"> </w:t>
            </w:r>
          </w:p>
        </w:tc>
      </w:tr>
      <w:tr w:rsidR="00A22A92" w:rsidRPr="00E7105E" w14:paraId="5BA6A66B" w14:textId="77777777" w:rsidTr="00953078">
        <w:trPr>
          <w:trHeight w:val="261"/>
        </w:trPr>
        <w:tc>
          <w:tcPr>
            <w:tcW w:w="2321" w:type="dxa"/>
            <w:shd w:val="clear" w:color="auto" w:fill="auto"/>
          </w:tcPr>
          <w:p w14:paraId="5E94A092" w14:textId="77777777" w:rsidR="009E183C" w:rsidRPr="00E7105E" w:rsidRDefault="009E183C" w:rsidP="00953078">
            <w:pPr>
              <w:spacing w:line="240" w:lineRule="auto"/>
              <w:rPr>
                <w:noProof/>
                <w:szCs w:val="22"/>
                <w:lang w:val="hu-HU"/>
              </w:rPr>
            </w:pPr>
            <w:r w:rsidRPr="00E7105E">
              <w:rPr>
                <w:lang w:val="hu-HU"/>
              </w:rPr>
              <w:t xml:space="preserve">Tünetekkel járó, visszatérő PE </w:t>
            </w:r>
          </w:p>
        </w:tc>
        <w:tc>
          <w:tcPr>
            <w:tcW w:w="2322" w:type="dxa"/>
            <w:shd w:val="clear" w:color="auto" w:fill="auto"/>
          </w:tcPr>
          <w:p w14:paraId="06E0D988" w14:textId="383F6AA9" w:rsidR="009E183C" w:rsidRPr="00953078" w:rsidRDefault="009E183C"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7B05FDBC" w14:textId="73EBABC9" w:rsidR="009E183C" w:rsidRPr="00953078" w:rsidRDefault="009E183C"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2FE41281" w14:textId="332A286B" w:rsidR="009E183C" w:rsidRPr="00953078" w:rsidRDefault="009E183C" w:rsidP="00953078">
            <w:pPr>
              <w:spacing w:line="240" w:lineRule="auto"/>
              <w:rPr>
                <w:lang w:val="hu-HU"/>
              </w:rPr>
            </w:pPr>
            <w:r w:rsidRPr="00953078">
              <w:rPr>
                <w:lang w:val="hu-HU"/>
              </w:rPr>
              <w:t>19</w:t>
            </w:r>
            <w:r w:rsidRPr="00E7105E">
              <w:rPr>
                <w:lang w:val="hu-HU"/>
              </w:rPr>
              <w:t xml:space="preserve"> </w:t>
            </w:r>
            <w:r w:rsidRPr="00953078">
              <w:rPr>
                <w:lang w:val="hu-HU"/>
              </w:rPr>
              <w:t>(1,7%)</w:t>
            </w:r>
            <w:r w:rsidRPr="00E7105E">
              <w:rPr>
                <w:lang w:val="hu-HU"/>
              </w:rPr>
              <w:t xml:space="preserve"> </w:t>
            </w:r>
          </w:p>
        </w:tc>
      </w:tr>
      <w:tr w:rsidR="00A22A92" w:rsidRPr="00E7105E" w14:paraId="63395E79" w14:textId="77777777" w:rsidTr="00953078">
        <w:trPr>
          <w:trHeight w:val="261"/>
        </w:trPr>
        <w:tc>
          <w:tcPr>
            <w:tcW w:w="2321" w:type="dxa"/>
            <w:shd w:val="clear" w:color="auto" w:fill="auto"/>
          </w:tcPr>
          <w:p w14:paraId="234B429F" w14:textId="735D6803" w:rsidR="009E183C" w:rsidRPr="00E7105E" w:rsidRDefault="009E183C" w:rsidP="00953078">
            <w:pPr>
              <w:spacing w:line="240" w:lineRule="auto"/>
              <w:rPr>
                <w:noProof/>
                <w:szCs w:val="22"/>
                <w:lang w:val="hu-HU"/>
              </w:rPr>
            </w:pPr>
            <w:r w:rsidRPr="00E7105E">
              <w:rPr>
                <w:lang w:val="hu-HU"/>
              </w:rPr>
              <w:t xml:space="preserve">Tünetekkel járó, visszatérő MVT </w:t>
            </w:r>
          </w:p>
        </w:tc>
        <w:tc>
          <w:tcPr>
            <w:tcW w:w="2322" w:type="dxa"/>
            <w:shd w:val="clear" w:color="auto" w:fill="auto"/>
          </w:tcPr>
          <w:p w14:paraId="194788E2" w14:textId="616C1E71" w:rsidR="009E183C" w:rsidRPr="00953078" w:rsidRDefault="009E183C" w:rsidP="00953078">
            <w:pPr>
              <w:spacing w:line="240" w:lineRule="auto"/>
              <w:rPr>
                <w:lang w:val="hu-HU"/>
              </w:rPr>
            </w:pPr>
            <w:r w:rsidRPr="00953078">
              <w:rPr>
                <w:lang w:val="hu-HU"/>
              </w:rPr>
              <w:t>9</w:t>
            </w:r>
            <w:r w:rsidRPr="00E7105E">
              <w:rPr>
                <w:lang w:val="hu-HU"/>
              </w:rPr>
              <w:t xml:space="preserve"> </w:t>
            </w:r>
            <w:r w:rsidRPr="00953078">
              <w:rPr>
                <w:lang w:val="hu-HU"/>
              </w:rPr>
              <w:t>(0,8%)</w:t>
            </w:r>
            <w:r w:rsidRPr="00E7105E">
              <w:rPr>
                <w:lang w:val="hu-HU"/>
              </w:rPr>
              <w:t xml:space="preserve"> </w:t>
            </w:r>
          </w:p>
        </w:tc>
        <w:tc>
          <w:tcPr>
            <w:tcW w:w="2322" w:type="dxa"/>
            <w:shd w:val="clear" w:color="auto" w:fill="auto"/>
          </w:tcPr>
          <w:p w14:paraId="685B05A3" w14:textId="0BD8CFDD" w:rsidR="009E183C" w:rsidRPr="00953078" w:rsidRDefault="009E183C" w:rsidP="00953078">
            <w:pPr>
              <w:spacing w:line="240" w:lineRule="auto"/>
              <w:rPr>
                <w:lang w:val="hu-HU"/>
              </w:rPr>
            </w:pPr>
            <w:r w:rsidRPr="00953078">
              <w:rPr>
                <w:lang w:val="hu-HU"/>
              </w:rPr>
              <w:t>8</w:t>
            </w:r>
            <w:r w:rsidRPr="00E7105E">
              <w:rPr>
                <w:lang w:val="hu-HU"/>
              </w:rPr>
              <w:t xml:space="preserve"> </w:t>
            </w:r>
            <w:r w:rsidRPr="00953078">
              <w:rPr>
                <w:lang w:val="hu-HU"/>
              </w:rPr>
              <w:t>(0,7%)</w:t>
            </w:r>
            <w:r w:rsidRPr="00E7105E">
              <w:rPr>
                <w:lang w:val="hu-HU"/>
              </w:rPr>
              <w:t xml:space="preserve"> </w:t>
            </w:r>
          </w:p>
        </w:tc>
        <w:tc>
          <w:tcPr>
            <w:tcW w:w="2322" w:type="dxa"/>
            <w:shd w:val="clear" w:color="auto" w:fill="auto"/>
          </w:tcPr>
          <w:p w14:paraId="06F43F9F" w14:textId="17AAF999" w:rsidR="009E183C" w:rsidRPr="00953078" w:rsidRDefault="009E183C" w:rsidP="00953078">
            <w:pPr>
              <w:spacing w:line="240" w:lineRule="auto"/>
              <w:rPr>
                <w:lang w:val="hu-HU"/>
              </w:rPr>
            </w:pPr>
            <w:r w:rsidRPr="00953078">
              <w:rPr>
                <w:lang w:val="hu-HU"/>
              </w:rPr>
              <w:t>30</w:t>
            </w:r>
            <w:r w:rsidRPr="00E7105E">
              <w:rPr>
                <w:lang w:val="hu-HU"/>
              </w:rPr>
              <w:t xml:space="preserve"> </w:t>
            </w:r>
            <w:r w:rsidRPr="00953078">
              <w:rPr>
                <w:lang w:val="hu-HU"/>
              </w:rPr>
              <w:t>(2,7%)</w:t>
            </w:r>
            <w:r w:rsidRPr="00E7105E">
              <w:rPr>
                <w:lang w:val="hu-HU"/>
              </w:rPr>
              <w:t xml:space="preserve"> </w:t>
            </w:r>
          </w:p>
        </w:tc>
      </w:tr>
      <w:tr w:rsidR="00A22A92" w:rsidRPr="00E7105E" w14:paraId="2F49F30A" w14:textId="77777777" w:rsidTr="00953078">
        <w:trPr>
          <w:trHeight w:val="261"/>
        </w:trPr>
        <w:tc>
          <w:tcPr>
            <w:tcW w:w="2321" w:type="dxa"/>
            <w:shd w:val="clear" w:color="auto" w:fill="auto"/>
          </w:tcPr>
          <w:p w14:paraId="2AEA2C23" w14:textId="77777777" w:rsidR="009E183C" w:rsidRPr="00E7105E" w:rsidRDefault="009E183C" w:rsidP="00953078">
            <w:pPr>
              <w:spacing w:line="240" w:lineRule="auto"/>
              <w:rPr>
                <w:noProof/>
                <w:szCs w:val="22"/>
                <w:lang w:val="hu-HU"/>
              </w:rPr>
            </w:pPr>
            <w:r w:rsidRPr="00E7105E">
              <w:rPr>
                <w:lang w:val="hu-HU"/>
              </w:rPr>
              <w:t xml:space="preserve">Fatális PE/haláleset, amelynél nem lehet kizárni a PE-t </w:t>
            </w:r>
          </w:p>
        </w:tc>
        <w:tc>
          <w:tcPr>
            <w:tcW w:w="2322" w:type="dxa"/>
            <w:shd w:val="clear" w:color="auto" w:fill="auto"/>
          </w:tcPr>
          <w:p w14:paraId="74AC0EEE" w14:textId="153631C9" w:rsidR="009E183C" w:rsidRPr="00953078" w:rsidRDefault="009E183C" w:rsidP="00953078">
            <w:pPr>
              <w:spacing w:line="240" w:lineRule="auto"/>
              <w:rPr>
                <w:lang w:val="hu-HU"/>
              </w:rPr>
            </w:pPr>
            <w:r w:rsidRPr="00953078">
              <w:rPr>
                <w:lang w:val="hu-HU"/>
              </w:rPr>
              <w:t>2</w:t>
            </w:r>
            <w:r w:rsidRPr="00E7105E">
              <w:rPr>
                <w:lang w:val="hu-HU"/>
              </w:rPr>
              <w:t xml:space="preserve"> </w:t>
            </w:r>
            <w:r w:rsidRPr="00953078">
              <w:rPr>
                <w:lang w:val="hu-HU"/>
              </w:rPr>
              <w:t>(0,2%)</w:t>
            </w:r>
            <w:r w:rsidRPr="00E7105E">
              <w:rPr>
                <w:lang w:val="hu-HU"/>
              </w:rPr>
              <w:t xml:space="preserve"> </w:t>
            </w:r>
          </w:p>
        </w:tc>
        <w:tc>
          <w:tcPr>
            <w:tcW w:w="2322" w:type="dxa"/>
            <w:shd w:val="clear" w:color="auto" w:fill="auto"/>
          </w:tcPr>
          <w:p w14:paraId="07C5C6F6" w14:textId="5B209F45" w:rsidR="009E183C" w:rsidRPr="00953078" w:rsidRDefault="009E183C" w:rsidP="00953078">
            <w:pPr>
              <w:spacing w:line="240" w:lineRule="auto"/>
              <w:rPr>
                <w:lang w:val="hu-HU"/>
              </w:rPr>
            </w:pPr>
            <w:r w:rsidRPr="00953078">
              <w:rPr>
                <w:lang w:val="hu-HU"/>
              </w:rPr>
              <w:t>0</w:t>
            </w:r>
            <w:r w:rsidRPr="00E7105E">
              <w:rPr>
                <w:lang w:val="hu-HU"/>
              </w:rPr>
              <w:t xml:space="preserve"> (0,0%) </w:t>
            </w:r>
          </w:p>
        </w:tc>
        <w:tc>
          <w:tcPr>
            <w:tcW w:w="2322" w:type="dxa"/>
            <w:shd w:val="clear" w:color="auto" w:fill="auto"/>
          </w:tcPr>
          <w:p w14:paraId="496E80A4" w14:textId="0D8AFD33" w:rsidR="009E183C" w:rsidRPr="00953078" w:rsidRDefault="009E183C" w:rsidP="00953078">
            <w:pPr>
              <w:spacing w:line="240" w:lineRule="auto"/>
              <w:rPr>
                <w:lang w:val="hu-HU"/>
              </w:rPr>
            </w:pPr>
            <w:r w:rsidRPr="00953078">
              <w:rPr>
                <w:lang w:val="hu-HU"/>
              </w:rPr>
              <w:t>2</w:t>
            </w:r>
            <w:r w:rsidRPr="00E7105E">
              <w:rPr>
                <w:lang w:val="hu-HU"/>
              </w:rPr>
              <w:t xml:space="preserve"> </w:t>
            </w:r>
            <w:r w:rsidRPr="00953078">
              <w:rPr>
                <w:lang w:val="hu-HU"/>
              </w:rPr>
              <w:t>(0,2%)</w:t>
            </w:r>
            <w:r w:rsidRPr="00E7105E">
              <w:rPr>
                <w:lang w:val="hu-HU"/>
              </w:rPr>
              <w:t xml:space="preserve"> </w:t>
            </w:r>
          </w:p>
        </w:tc>
      </w:tr>
      <w:tr w:rsidR="00A22A92" w:rsidRPr="00E7105E" w14:paraId="2ED6EF0C" w14:textId="77777777" w:rsidTr="00953078">
        <w:trPr>
          <w:trHeight w:val="261"/>
        </w:trPr>
        <w:tc>
          <w:tcPr>
            <w:tcW w:w="2321" w:type="dxa"/>
            <w:shd w:val="clear" w:color="auto" w:fill="auto"/>
          </w:tcPr>
          <w:p w14:paraId="42FD89D8" w14:textId="77777777" w:rsidR="009E183C" w:rsidRPr="00E7105E" w:rsidRDefault="009E183C" w:rsidP="00953078">
            <w:pPr>
              <w:spacing w:line="240" w:lineRule="auto"/>
              <w:rPr>
                <w:noProof/>
                <w:szCs w:val="22"/>
                <w:lang w:val="hu-HU"/>
              </w:rPr>
            </w:pPr>
            <w:r w:rsidRPr="00E7105E">
              <w:rPr>
                <w:lang w:val="hu-HU"/>
              </w:rPr>
              <w:t xml:space="preserve">Tünetekkel járó, visszatérő VTE, MI, stroke vagy nem központi idegrendszeri embólia </w:t>
            </w:r>
          </w:p>
        </w:tc>
        <w:tc>
          <w:tcPr>
            <w:tcW w:w="2322" w:type="dxa"/>
            <w:shd w:val="clear" w:color="auto" w:fill="auto"/>
          </w:tcPr>
          <w:p w14:paraId="139DFAB0" w14:textId="28204CEB" w:rsidR="009E183C" w:rsidRPr="00953078" w:rsidRDefault="009E183C" w:rsidP="00953078">
            <w:pPr>
              <w:spacing w:line="240" w:lineRule="auto"/>
              <w:rPr>
                <w:lang w:val="hu-HU"/>
              </w:rPr>
            </w:pPr>
            <w:r w:rsidRPr="00953078">
              <w:rPr>
                <w:lang w:val="hu-HU"/>
              </w:rPr>
              <w:t>19</w:t>
            </w:r>
            <w:r w:rsidRPr="00E7105E">
              <w:rPr>
                <w:lang w:val="hu-HU"/>
              </w:rPr>
              <w:t xml:space="preserve"> </w:t>
            </w:r>
            <w:r w:rsidRPr="00953078">
              <w:rPr>
                <w:lang w:val="hu-HU"/>
              </w:rPr>
              <w:t>(1,7%)</w:t>
            </w:r>
            <w:r w:rsidRPr="00E7105E">
              <w:rPr>
                <w:lang w:val="hu-HU"/>
              </w:rPr>
              <w:t xml:space="preserve"> </w:t>
            </w:r>
          </w:p>
        </w:tc>
        <w:tc>
          <w:tcPr>
            <w:tcW w:w="2322" w:type="dxa"/>
            <w:shd w:val="clear" w:color="auto" w:fill="auto"/>
          </w:tcPr>
          <w:p w14:paraId="2EA6F5E6" w14:textId="7A33A078" w:rsidR="009E183C" w:rsidRPr="00953078" w:rsidRDefault="009E183C" w:rsidP="00953078">
            <w:pPr>
              <w:spacing w:line="240" w:lineRule="auto"/>
              <w:rPr>
                <w:lang w:val="hu-HU"/>
              </w:rPr>
            </w:pPr>
            <w:r w:rsidRPr="00953078">
              <w:rPr>
                <w:lang w:val="hu-HU"/>
              </w:rPr>
              <w:t>18</w:t>
            </w:r>
            <w:r w:rsidRPr="00E7105E">
              <w:rPr>
                <w:lang w:val="hu-HU"/>
              </w:rPr>
              <w:t xml:space="preserve"> </w:t>
            </w:r>
            <w:r w:rsidRPr="00953078">
              <w:rPr>
                <w:lang w:val="hu-HU"/>
              </w:rPr>
              <w:t>(1,6%)</w:t>
            </w:r>
            <w:r w:rsidRPr="00E7105E">
              <w:rPr>
                <w:lang w:val="hu-HU"/>
              </w:rPr>
              <w:t xml:space="preserve"> </w:t>
            </w:r>
          </w:p>
        </w:tc>
        <w:tc>
          <w:tcPr>
            <w:tcW w:w="2322" w:type="dxa"/>
            <w:shd w:val="clear" w:color="auto" w:fill="auto"/>
          </w:tcPr>
          <w:p w14:paraId="563448BA" w14:textId="29A01847" w:rsidR="009E183C" w:rsidRPr="00953078" w:rsidRDefault="009E183C" w:rsidP="00953078">
            <w:pPr>
              <w:spacing w:line="240" w:lineRule="auto"/>
              <w:rPr>
                <w:lang w:val="hu-HU"/>
              </w:rPr>
            </w:pPr>
            <w:r w:rsidRPr="00953078">
              <w:rPr>
                <w:lang w:val="hu-HU"/>
              </w:rPr>
              <w:t>56</w:t>
            </w:r>
            <w:r w:rsidRPr="00E7105E">
              <w:rPr>
                <w:lang w:val="hu-HU"/>
              </w:rPr>
              <w:t xml:space="preserve"> </w:t>
            </w:r>
            <w:r w:rsidRPr="00953078">
              <w:rPr>
                <w:lang w:val="hu-HU"/>
              </w:rPr>
              <w:t>(5,0%)</w:t>
            </w:r>
            <w:r w:rsidRPr="00E7105E">
              <w:rPr>
                <w:lang w:val="hu-HU"/>
              </w:rPr>
              <w:t xml:space="preserve"> </w:t>
            </w:r>
          </w:p>
        </w:tc>
      </w:tr>
      <w:tr w:rsidR="00A22A92" w:rsidRPr="00E7105E" w14:paraId="5EE5502F" w14:textId="77777777" w:rsidTr="00953078">
        <w:trPr>
          <w:trHeight w:val="261"/>
        </w:trPr>
        <w:tc>
          <w:tcPr>
            <w:tcW w:w="2321" w:type="dxa"/>
            <w:shd w:val="clear" w:color="auto" w:fill="auto"/>
          </w:tcPr>
          <w:p w14:paraId="069D7348" w14:textId="7DD018DB" w:rsidR="009E183C" w:rsidRPr="00E7105E" w:rsidRDefault="009E183C" w:rsidP="00953078">
            <w:pPr>
              <w:spacing w:line="240" w:lineRule="auto"/>
              <w:rPr>
                <w:noProof/>
                <w:szCs w:val="22"/>
                <w:lang w:val="hu-HU"/>
              </w:rPr>
            </w:pPr>
            <w:r w:rsidRPr="00E7105E">
              <w:rPr>
                <w:lang w:val="hu-HU"/>
              </w:rPr>
              <w:t xml:space="preserve">Súlyos vérzéses események </w:t>
            </w:r>
          </w:p>
        </w:tc>
        <w:tc>
          <w:tcPr>
            <w:tcW w:w="2322" w:type="dxa"/>
            <w:shd w:val="clear" w:color="auto" w:fill="auto"/>
          </w:tcPr>
          <w:p w14:paraId="615C556A" w14:textId="33568B30" w:rsidR="009E183C" w:rsidRPr="00953078" w:rsidRDefault="009E183C" w:rsidP="00953078">
            <w:pPr>
              <w:spacing w:line="240" w:lineRule="auto"/>
              <w:rPr>
                <w:lang w:val="hu-HU"/>
              </w:rPr>
            </w:pPr>
            <w:r w:rsidRPr="00953078">
              <w:rPr>
                <w:lang w:val="hu-HU"/>
              </w:rPr>
              <w:t>6</w:t>
            </w:r>
            <w:r w:rsidRPr="00E7105E">
              <w:rPr>
                <w:lang w:val="hu-HU"/>
              </w:rPr>
              <w:t xml:space="preserve"> </w:t>
            </w:r>
            <w:r w:rsidRPr="00953078">
              <w:rPr>
                <w:lang w:val="hu-HU"/>
              </w:rPr>
              <w:t>(0,5%)</w:t>
            </w:r>
            <w:r w:rsidRPr="00E7105E">
              <w:rPr>
                <w:lang w:val="hu-HU"/>
              </w:rPr>
              <w:t xml:space="preserve"> </w:t>
            </w:r>
          </w:p>
        </w:tc>
        <w:tc>
          <w:tcPr>
            <w:tcW w:w="2322" w:type="dxa"/>
            <w:shd w:val="clear" w:color="auto" w:fill="auto"/>
          </w:tcPr>
          <w:p w14:paraId="2E45AF8E" w14:textId="1A266D35" w:rsidR="009E183C" w:rsidRPr="00953078" w:rsidRDefault="009E183C" w:rsidP="00953078">
            <w:pPr>
              <w:spacing w:line="240" w:lineRule="auto"/>
              <w:rPr>
                <w:lang w:val="hu-HU"/>
              </w:rPr>
            </w:pPr>
            <w:r w:rsidRPr="00953078">
              <w:rPr>
                <w:lang w:val="hu-HU"/>
              </w:rPr>
              <w:t>5</w:t>
            </w:r>
            <w:r w:rsidRPr="00E7105E">
              <w:rPr>
                <w:lang w:val="hu-HU"/>
              </w:rPr>
              <w:t xml:space="preserve"> </w:t>
            </w:r>
            <w:r w:rsidRPr="00953078">
              <w:rPr>
                <w:lang w:val="hu-HU"/>
              </w:rPr>
              <w:t>(0,4%)</w:t>
            </w:r>
            <w:r w:rsidRPr="00E7105E">
              <w:rPr>
                <w:lang w:val="hu-HU"/>
              </w:rPr>
              <w:t xml:space="preserve"> </w:t>
            </w:r>
          </w:p>
        </w:tc>
        <w:tc>
          <w:tcPr>
            <w:tcW w:w="2322" w:type="dxa"/>
            <w:shd w:val="clear" w:color="auto" w:fill="auto"/>
          </w:tcPr>
          <w:p w14:paraId="426CB194" w14:textId="4F3849A5" w:rsidR="009E183C" w:rsidRPr="00953078" w:rsidRDefault="009E183C" w:rsidP="00953078">
            <w:pPr>
              <w:spacing w:line="240" w:lineRule="auto"/>
              <w:rPr>
                <w:lang w:val="hu-HU"/>
              </w:rPr>
            </w:pPr>
            <w:r w:rsidRPr="00953078">
              <w:rPr>
                <w:lang w:val="hu-HU"/>
              </w:rPr>
              <w:t>3</w:t>
            </w:r>
            <w:r w:rsidRPr="00E7105E">
              <w:rPr>
                <w:lang w:val="hu-HU"/>
              </w:rPr>
              <w:t xml:space="preserve"> </w:t>
            </w:r>
            <w:r w:rsidRPr="00953078">
              <w:rPr>
                <w:lang w:val="hu-HU"/>
              </w:rPr>
              <w:t>(0,3%)</w:t>
            </w:r>
            <w:r w:rsidRPr="00E7105E">
              <w:rPr>
                <w:lang w:val="hu-HU"/>
              </w:rPr>
              <w:t xml:space="preserve"> </w:t>
            </w:r>
          </w:p>
        </w:tc>
      </w:tr>
      <w:tr w:rsidR="00A22A92" w:rsidRPr="00E7105E" w14:paraId="4E95B105" w14:textId="77777777" w:rsidTr="00953078">
        <w:trPr>
          <w:trHeight w:val="261"/>
        </w:trPr>
        <w:tc>
          <w:tcPr>
            <w:tcW w:w="2321" w:type="dxa"/>
            <w:shd w:val="clear" w:color="auto" w:fill="auto"/>
          </w:tcPr>
          <w:p w14:paraId="1E41F79D" w14:textId="77777777" w:rsidR="009E183C" w:rsidRPr="00E7105E" w:rsidRDefault="009E183C" w:rsidP="00953078">
            <w:pPr>
              <w:spacing w:line="240" w:lineRule="auto"/>
              <w:rPr>
                <w:noProof/>
                <w:szCs w:val="22"/>
                <w:lang w:val="hu-HU"/>
              </w:rPr>
            </w:pPr>
            <w:r w:rsidRPr="00E7105E">
              <w:rPr>
                <w:lang w:val="hu-HU"/>
              </w:rPr>
              <w:t xml:space="preserve">Klinikailag jelentős, nem súlyos vérzés </w:t>
            </w:r>
          </w:p>
        </w:tc>
        <w:tc>
          <w:tcPr>
            <w:tcW w:w="2322" w:type="dxa"/>
            <w:shd w:val="clear" w:color="auto" w:fill="auto"/>
          </w:tcPr>
          <w:p w14:paraId="63C50206" w14:textId="0407587F" w:rsidR="009E183C" w:rsidRPr="00953078" w:rsidRDefault="009E183C" w:rsidP="00953078">
            <w:pPr>
              <w:spacing w:line="240" w:lineRule="auto"/>
              <w:rPr>
                <w:lang w:val="hu-HU"/>
              </w:rPr>
            </w:pPr>
            <w:r w:rsidRPr="00953078">
              <w:rPr>
                <w:lang w:val="hu-HU"/>
              </w:rPr>
              <w:t>30</w:t>
            </w:r>
            <w:r w:rsidRPr="00E7105E">
              <w:rPr>
                <w:lang w:val="hu-HU"/>
              </w:rPr>
              <w:t xml:space="preserve"> </w:t>
            </w:r>
            <w:r w:rsidRPr="00953078">
              <w:rPr>
                <w:lang w:val="hu-HU"/>
              </w:rPr>
              <w:t>(2,7</w:t>
            </w:r>
            <w:r w:rsidRPr="00E7105E">
              <w:rPr>
                <w:lang w:val="hu-HU"/>
              </w:rPr>
              <w:t xml:space="preserve">) </w:t>
            </w:r>
          </w:p>
        </w:tc>
        <w:tc>
          <w:tcPr>
            <w:tcW w:w="2322" w:type="dxa"/>
            <w:shd w:val="clear" w:color="auto" w:fill="auto"/>
          </w:tcPr>
          <w:p w14:paraId="17EB7EAB" w14:textId="22835811" w:rsidR="009E183C" w:rsidRPr="00953078" w:rsidRDefault="009E183C" w:rsidP="00953078">
            <w:pPr>
              <w:spacing w:line="240" w:lineRule="auto"/>
              <w:rPr>
                <w:lang w:val="hu-HU"/>
              </w:rPr>
            </w:pPr>
            <w:r w:rsidRPr="00953078">
              <w:rPr>
                <w:lang w:val="hu-HU"/>
              </w:rPr>
              <w:t>22</w:t>
            </w:r>
            <w:r w:rsidRPr="00E7105E">
              <w:rPr>
                <w:lang w:val="hu-HU"/>
              </w:rPr>
              <w:t xml:space="preserve"> </w:t>
            </w:r>
            <w:r w:rsidRPr="00953078">
              <w:rPr>
                <w:lang w:val="hu-HU"/>
              </w:rPr>
              <w:t>(2,0</w:t>
            </w:r>
            <w:r w:rsidRPr="00E7105E">
              <w:rPr>
                <w:lang w:val="hu-HU"/>
              </w:rPr>
              <w:t xml:space="preserve">) </w:t>
            </w:r>
          </w:p>
        </w:tc>
        <w:tc>
          <w:tcPr>
            <w:tcW w:w="2322" w:type="dxa"/>
            <w:shd w:val="clear" w:color="auto" w:fill="auto"/>
          </w:tcPr>
          <w:p w14:paraId="40671B78" w14:textId="1D088094" w:rsidR="009E183C" w:rsidRPr="00953078" w:rsidRDefault="009E183C" w:rsidP="00953078">
            <w:pPr>
              <w:spacing w:line="240" w:lineRule="auto"/>
              <w:rPr>
                <w:lang w:val="hu-HU"/>
              </w:rPr>
            </w:pPr>
            <w:r w:rsidRPr="00953078">
              <w:rPr>
                <w:lang w:val="hu-HU"/>
              </w:rPr>
              <w:t>20</w:t>
            </w:r>
            <w:r w:rsidRPr="00E7105E">
              <w:rPr>
                <w:lang w:val="hu-HU"/>
              </w:rPr>
              <w:t xml:space="preserve"> </w:t>
            </w:r>
            <w:r w:rsidRPr="00953078">
              <w:rPr>
                <w:lang w:val="hu-HU"/>
              </w:rPr>
              <w:t>(1,8</w:t>
            </w:r>
            <w:r w:rsidRPr="00E7105E">
              <w:rPr>
                <w:lang w:val="hu-HU"/>
              </w:rPr>
              <w:t>)</w:t>
            </w:r>
          </w:p>
        </w:tc>
      </w:tr>
      <w:tr w:rsidR="00A22A92" w:rsidRPr="00E7105E" w14:paraId="78349C0C" w14:textId="77777777" w:rsidTr="00953078">
        <w:trPr>
          <w:trHeight w:val="261"/>
        </w:trPr>
        <w:tc>
          <w:tcPr>
            <w:tcW w:w="2321" w:type="dxa"/>
            <w:shd w:val="clear" w:color="auto" w:fill="auto"/>
          </w:tcPr>
          <w:p w14:paraId="5FB4F245" w14:textId="6A396596" w:rsidR="009E183C" w:rsidRPr="00E7105E" w:rsidRDefault="009E183C" w:rsidP="00953078">
            <w:pPr>
              <w:spacing w:line="240" w:lineRule="auto"/>
              <w:rPr>
                <w:noProof/>
                <w:szCs w:val="22"/>
                <w:lang w:val="hu-HU"/>
              </w:rPr>
            </w:pPr>
            <w:r w:rsidRPr="00E7105E">
              <w:rPr>
                <w:lang w:val="hu-HU"/>
              </w:rPr>
              <w:lastRenderedPageBreak/>
              <w:t xml:space="preserve">Tünetekkel járó, visszatérő VTE vagy súlyos vérzés (nettó klinikai előny) </w:t>
            </w:r>
          </w:p>
        </w:tc>
        <w:tc>
          <w:tcPr>
            <w:tcW w:w="2322" w:type="dxa"/>
            <w:shd w:val="clear" w:color="auto" w:fill="auto"/>
          </w:tcPr>
          <w:p w14:paraId="3BBF18A8" w14:textId="36FB11B2" w:rsidR="009E183C" w:rsidRPr="00953078" w:rsidRDefault="009E183C" w:rsidP="00953078">
            <w:pPr>
              <w:spacing w:line="240" w:lineRule="auto"/>
              <w:rPr>
                <w:lang w:val="hu-HU"/>
              </w:rPr>
            </w:pPr>
            <w:r w:rsidRPr="00953078">
              <w:rPr>
                <w:lang w:val="hu-HU"/>
              </w:rPr>
              <w:t>23</w:t>
            </w:r>
            <w:r w:rsidRPr="00E7105E">
              <w:rPr>
                <w:lang w:val="hu-HU"/>
              </w:rPr>
              <w:t xml:space="preserve"> </w:t>
            </w:r>
            <w:r w:rsidRPr="00953078">
              <w:rPr>
                <w:lang w:val="hu-HU"/>
              </w:rPr>
              <w:t>(2,1%)</w:t>
            </w:r>
            <w:r w:rsidRPr="00953078">
              <w:rPr>
                <w:vertAlign w:val="superscript"/>
                <w:lang w:val="hu-HU"/>
              </w:rPr>
              <w:t>+</w:t>
            </w:r>
            <w:r w:rsidRPr="00E7105E">
              <w:rPr>
                <w:vertAlign w:val="superscript"/>
                <w:lang w:val="hu-HU"/>
              </w:rPr>
              <w:t xml:space="preserve"> </w:t>
            </w:r>
          </w:p>
        </w:tc>
        <w:tc>
          <w:tcPr>
            <w:tcW w:w="2322" w:type="dxa"/>
            <w:shd w:val="clear" w:color="auto" w:fill="auto"/>
          </w:tcPr>
          <w:p w14:paraId="2D21CBD6" w14:textId="58E2AA36" w:rsidR="009E183C" w:rsidRPr="00953078" w:rsidRDefault="009E183C" w:rsidP="00953078">
            <w:pPr>
              <w:spacing w:line="240" w:lineRule="auto"/>
              <w:rPr>
                <w:lang w:val="hu-HU"/>
              </w:rPr>
            </w:pPr>
            <w:r w:rsidRPr="00953078">
              <w:rPr>
                <w:lang w:val="hu-HU"/>
              </w:rPr>
              <w:t>17</w:t>
            </w:r>
            <w:r w:rsidRPr="00E7105E">
              <w:rPr>
                <w:lang w:val="hu-HU"/>
              </w:rPr>
              <w:t xml:space="preserve"> </w:t>
            </w:r>
            <w:r w:rsidRPr="00953078">
              <w:rPr>
                <w:lang w:val="hu-HU"/>
              </w:rPr>
              <w:t>(1,5%)</w:t>
            </w:r>
            <w:r w:rsidRPr="00953078">
              <w:rPr>
                <w:vertAlign w:val="superscript"/>
                <w:lang w:val="hu-HU"/>
              </w:rPr>
              <w:t>++</w:t>
            </w:r>
            <w:r w:rsidRPr="00E7105E">
              <w:rPr>
                <w:lang w:val="hu-HU"/>
              </w:rPr>
              <w:t xml:space="preserve"> </w:t>
            </w:r>
          </w:p>
        </w:tc>
        <w:tc>
          <w:tcPr>
            <w:tcW w:w="2322" w:type="dxa"/>
            <w:shd w:val="clear" w:color="auto" w:fill="auto"/>
          </w:tcPr>
          <w:p w14:paraId="04958C50" w14:textId="0AA8BD93" w:rsidR="009E183C" w:rsidRPr="00953078" w:rsidRDefault="009E183C" w:rsidP="00953078">
            <w:pPr>
              <w:spacing w:line="240" w:lineRule="auto"/>
              <w:rPr>
                <w:lang w:val="hu-HU"/>
              </w:rPr>
            </w:pPr>
            <w:r w:rsidRPr="00953078">
              <w:rPr>
                <w:lang w:val="hu-HU"/>
              </w:rPr>
              <w:t>53</w:t>
            </w:r>
            <w:r w:rsidRPr="00E7105E">
              <w:rPr>
                <w:lang w:val="hu-HU"/>
              </w:rPr>
              <w:t xml:space="preserve"> </w:t>
            </w:r>
            <w:r w:rsidRPr="00953078">
              <w:rPr>
                <w:lang w:val="hu-HU"/>
              </w:rPr>
              <w:t>(4,7%)</w:t>
            </w:r>
            <w:r w:rsidRPr="00E7105E">
              <w:rPr>
                <w:lang w:val="hu-HU"/>
              </w:rPr>
              <w:t xml:space="preserve"> </w:t>
            </w:r>
          </w:p>
        </w:tc>
      </w:tr>
    </w:tbl>
    <w:p w14:paraId="643CB4FB" w14:textId="6CB242A5" w:rsidR="004049D3" w:rsidRPr="00E7105E" w:rsidRDefault="004049D3" w:rsidP="009E183C">
      <w:pPr>
        <w:spacing w:line="240" w:lineRule="auto"/>
        <w:rPr>
          <w:noProof/>
          <w:szCs w:val="22"/>
          <w:lang w:val="hu-HU"/>
        </w:rPr>
      </w:pPr>
      <w:r w:rsidRPr="00E7105E">
        <w:rPr>
          <w:lang w:val="hu-HU"/>
        </w:rPr>
        <w:t>od: naponta egyszer</w:t>
      </w:r>
    </w:p>
    <w:p w14:paraId="1553610A" w14:textId="71DA60D6" w:rsidR="009E183C" w:rsidRPr="00E7105E" w:rsidRDefault="009E183C" w:rsidP="009E183C">
      <w:pPr>
        <w:spacing w:line="240" w:lineRule="auto"/>
        <w:rPr>
          <w:noProof/>
          <w:szCs w:val="22"/>
          <w:lang w:val="hu-HU"/>
        </w:rPr>
      </w:pPr>
      <w:r w:rsidRPr="00E7105E">
        <w:rPr>
          <w:lang w:val="hu-HU"/>
        </w:rPr>
        <w:t xml:space="preserve">* p &lt; 0,001 (szuperioritás) </w:t>
      </w:r>
      <w:r w:rsidR="00470C83">
        <w:rPr>
          <w:lang w:val="hu-HU"/>
        </w:rPr>
        <w:t>rivaroxabán</w:t>
      </w:r>
      <w:r w:rsidRPr="00E7105E">
        <w:rPr>
          <w:lang w:val="hu-HU"/>
        </w:rPr>
        <w:t xml:space="preserve"> 20 mg naponta egyszer versus ASA 100 mg naponta egyszer; HR = 0,34 (0,20 – 0,59)</w:t>
      </w:r>
    </w:p>
    <w:p w14:paraId="3ABE66AB" w14:textId="61C1D5FF" w:rsidR="009E183C" w:rsidRPr="00E7105E" w:rsidRDefault="009E183C" w:rsidP="009E183C">
      <w:pPr>
        <w:spacing w:line="240" w:lineRule="auto"/>
        <w:rPr>
          <w:noProof/>
          <w:szCs w:val="22"/>
          <w:lang w:val="hu-HU"/>
        </w:rPr>
      </w:pPr>
      <w:r w:rsidRPr="00E7105E">
        <w:rPr>
          <w:lang w:val="hu-HU"/>
        </w:rPr>
        <w:t xml:space="preserve">** p &lt; 0,001 (szuperioritás) </w:t>
      </w:r>
      <w:r w:rsidR="00470C83">
        <w:rPr>
          <w:lang w:val="hu-HU"/>
        </w:rPr>
        <w:t>rivaroxabán</w:t>
      </w:r>
      <w:r w:rsidRPr="00E7105E">
        <w:rPr>
          <w:lang w:val="hu-HU"/>
        </w:rPr>
        <w:t xml:space="preserve"> 10 mg naponta egyszer versus ASA 100 mg naponta egyszer; HR = 0,26 (0,14 – 0,47)</w:t>
      </w:r>
    </w:p>
    <w:p w14:paraId="35758424" w14:textId="57B6A468" w:rsidR="009E183C" w:rsidRPr="00E7105E" w:rsidRDefault="009E183C" w:rsidP="009E183C">
      <w:pPr>
        <w:spacing w:line="240" w:lineRule="auto"/>
        <w:rPr>
          <w:noProof/>
          <w:szCs w:val="22"/>
          <w:lang w:val="hu-HU"/>
        </w:rPr>
      </w:pPr>
      <w:r w:rsidRPr="00E7105E">
        <w:rPr>
          <w:lang w:val="hu-HU"/>
        </w:rPr>
        <w:t xml:space="preserve">+ </w:t>
      </w:r>
      <w:r w:rsidR="00470C83">
        <w:rPr>
          <w:lang w:val="hu-HU"/>
        </w:rPr>
        <w:t>rivaroxabán</w:t>
      </w:r>
      <w:r w:rsidR="00953078">
        <w:rPr>
          <w:lang w:val="hu-HU"/>
        </w:rPr>
        <w:t xml:space="preserve"> 20 mg naponta egyszer versus </w:t>
      </w:r>
      <w:r w:rsidRPr="00E7105E">
        <w:rPr>
          <w:lang w:val="hu-HU"/>
        </w:rPr>
        <w:t>Acetilszalicilsav 100 mg naponta egyszer; HR = 0,44 (0,27 - 0,71), p=0,0009 (névleges érték)</w:t>
      </w:r>
    </w:p>
    <w:p w14:paraId="785B20A2" w14:textId="3D82070A" w:rsidR="009E183C" w:rsidRPr="00E7105E" w:rsidRDefault="009E183C" w:rsidP="009E183C">
      <w:pPr>
        <w:spacing w:line="240" w:lineRule="auto"/>
        <w:rPr>
          <w:noProof/>
          <w:szCs w:val="22"/>
          <w:lang w:val="hu-HU"/>
        </w:rPr>
      </w:pPr>
      <w:r w:rsidRPr="00E7105E">
        <w:rPr>
          <w:lang w:val="hu-HU"/>
        </w:rPr>
        <w:t xml:space="preserve">++ 10 mg </w:t>
      </w:r>
      <w:r w:rsidR="00470C83">
        <w:rPr>
          <w:lang w:val="hu-HU"/>
        </w:rPr>
        <w:t>rivaroxabán</w:t>
      </w:r>
      <w:r w:rsidR="00953078">
        <w:rPr>
          <w:lang w:val="hu-HU"/>
        </w:rPr>
        <w:t xml:space="preserve"> naponta egyszer versus </w:t>
      </w:r>
      <w:r w:rsidRPr="00E7105E">
        <w:rPr>
          <w:lang w:val="hu-HU"/>
        </w:rPr>
        <w:t>acetilszalicilsav 100 mg naponta egyszer; HR = 0,32 (0,18 – 0,55), p &lt; 0,0001 (névleges érték)</w:t>
      </w:r>
    </w:p>
    <w:p w14:paraId="5AFFD299" w14:textId="77777777" w:rsidR="009E183C" w:rsidRPr="00E7105E" w:rsidRDefault="009E183C" w:rsidP="00953078">
      <w:pPr>
        <w:spacing w:line="240" w:lineRule="auto"/>
        <w:rPr>
          <w:noProof/>
          <w:szCs w:val="22"/>
          <w:lang w:val="hu-HU"/>
        </w:rPr>
      </w:pPr>
    </w:p>
    <w:p w14:paraId="233F1937" w14:textId="0BD54041" w:rsidR="009E183C" w:rsidRPr="00E7105E" w:rsidRDefault="009E183C" w:rsidP="00953078">
      <w:pPr>
        <w:spacing w:line="240" w:lineRule="auto"/>
        <w:rPr>
          <w:noProof/>
          <w:szCs w:val="22"/>
          <w:lang w:val="hu-HU"/>
        </w:rPr>
      </w:pPr>
      <w:r w:rsidRPr="00E7105E">
        <w:rPr>
          <w:lang w:val="hu-HU"/>
        </w:rPr>
        <w:t xml:space="preserve">A III. fázisú EINSTEIN vizsgálaton túl egy prospektív, beavatkozással nem járó, nyílt kohorsz vizsgálatot (XALIA) végeztek központosított kiértékeléssel, beleértve a recidíváló MVT-t, a jelentős vérzést és a halált is. 5142 akut MVT-s beteget vontak be, hogy a klinikai gyakorlatban vizsgálják a </w:t>
      </w:r>
      <w:r w:rsidR="00470C83">
        <w:rPr>
          <w:lang w:val="hu-HU"/>
        </w:rPr>
        <w:t>rivaroxabán</w:t>
      </w:r>
      <w:r w:rsidRPr="00E7105E">
        <w:rPr>
          <w:lang w:val="hu-HU"/>
        </w:rPr>
        <w:t xml:space="preserve"> standard antikoagulációs terápiához viszonyított hosszú távú biztonságosságát. A jelentős vérzés, a recidíváló MVT és az összmortalitás a </w:t>
      </w:r>
      <w:r w:rsidR="00470C83">
        <w:rPr>
          <w:lang w:val="hu-HU"/>
        </w:rPr>
        <w:t>rivaroxabán</w:t>
      </w:r>
      <w:r w:rsidRPr="00E7105E">
        <w:rPr>
          <w:lang w:val="hu-HU"/>
        </w:rPr>
        <w:t xml:space="preserve"> esetében sorrendben 0,7%, 1,4% és 0,5% volt. Különbségek voltak a betegek kiindulási jellemzőiben, köztük az életkorban, a daganatos megbetegedésben és a beszűkült vesefunkcióban. A kiindulásbeli jellemzők különbségeinek korrigálására egy előre meghatározott hajlamossági pontszám („propensity score”) szerint végzett elemzést használtak, de a fennmaradó zavaró tényezők mindezek ellenére is befolyásolhatják az eredményeket. A </w:t>
      </w:r>
      <w:r w:rsidR="00470C83">
        <w:rPr>
          <w:lang w:val="hu-HU"/>
        </w:rPr>
        <w:t>rivaroxabán</w:t>
      </w:r>
      <w:r w:rsidRPr="00E7105E">
        <w:rPr>
          <w:lang w:val="hu-HU"/>
        </w:rPr>
        <w:t xml:space="preserve"> és a jelentős vérzés standard terápiára vonatkozó korrigált relatív hazárdok összehasolítása a jelentős vérzés, a recidíváló MVT és az összhalálozás sorrendben 0,77-nak (95%-os CI: 0,40 – 1,50), 0,91-nak (95%-os CI: 0,54 – 1,54) és 0,51-nak (95%-os CI: 0,24 – 1,07) adódtak. </w:t>
      </w:r>
    </w:p>
    <w:p w14:paraId="46B72075" w14:textId="77777777" w:rsidR="009E183C" w:rsidRPr="00953078" w:rsidRDefault="009E183C" w:rsidP="00953078">
      <w:pPr>
        <w:spacing w:line="240" w:lineRule="auto"/>
        <w:rPr>
          <w:lang w:val="hu-HU"/>
        </w:rPr>
      </w:pPr>
      <w:r w:rsidRPr="00953078">
        <w:rPr>
          <w:lang w:val="hu-HU"/>
        </w:rPr>
        <w:t>Ezek a klinikai gyakorlatból származó megfigyelések konzisztensek az ebben az indikációban megállapított biztonságossági profillal.</w:t>
      </w:r>
    </w:p>
    <w:p w14:paraId="7A64FB4C" w14:textId="77777777" w:rsidR="009E183C" w:rsidRPr="00953078" w:rsidRDefault="009E183C" w:rsidP="00953078">
      <w:pPr>
        <w:spacing w:line="240" w:lineRule="auto"/>
        <w:rPr>
          <w:lang w:val="hu-HU"/>
        </w:rPr>
      </w:pPr>
    </w:p>
    <w:p w14:paraId="0F0987CD" w14:textId="77777777" w:rsidR="009E183C" w:rsidRPr="00953078" w:rsidRDefault="009E183C" w:rsidP="00953078">
      <w:pPr>
        <w:spacing w:line="240" w:lineRule="auto"/>
        <w:rPr>
          <w:u w:val="single"/>
          <w:lang w:val="hu-HU"/>
        </w:rPr>
      </w:pPr>
      <w:r w:rsidRPr="00953078">
        <w:rPr>
          <w:u w:val="single"/>
          <w:lang w:val="hu-HU"/>
        </w:rPr>
        <w:t>Magas rizikójú, tripla pozitív antiphospholipid szindrómában szenvedő betegek</w:t>
      </w:r>
      <w:r w:rsidRPr="00E7105E">
        <w:rPr>
          <w:u w:val="single"/>
          <w:lang w:val="hu-HU"/>
        </w:rPr>
        <w:t xml:space="preserve"> </w:t>
      </w:r>
    </w:p>
    <w:p w14:paraId="7BAB7A3E" w14:textId="3388318D" w:rsidR="009E183C" w:rsidRPr="00953078" w:rsidRDefault="009E183C" w:rsidP="00953078">
      <w:pPr>
        <w:spacing w:line="240" w:lineRule="auto"/>
        <w:rPr>
          <w:lang w:val="hu-HU"/>
        </w:rPr>
      </w:pPr>
      <w:r w:rsidRPr="00953078">
        <w:rPr>
          <w:lang w:val="hu-HU"/>
        </w:rPr>
        <w:t xml:space="preserve">Egy vizsgáló által szponzorált, randomizált, nyílt, multicentrikus vizsgálat vak végpont meghatározással a </w:t>
      </w:r>
      <w:r w:rsidR="00470C83">
        <w:rPr>
          <w:lang w:val="hu-HU"/>
        </w:rPr>
        <w:t>rivaroxabán</w:t>
      </w:r>
      <w:r w:rsidRPr="00953078">
        <w:rPr>
          <w:lang w:val="hu-HU"/>
        </w:rPr>
        <w:t xml:space="preserve"> és a warfarin hatását vetette össze olyan betegek esetében, akik már átestek thrombosison, antiphospholipid szindrómával diagnosztizáltak és magas a thromboemboliás események kockázata (mindhárom antiphospholipid teszt pozitív: lupus antikoaguláns, anti-kardiolipin antitestek, anti-béta-2</w:t>
      </w:r>
      <w:r w:rsidRPr="00E7105E">
        <w:rPr>
          <w:lang w:val="hu-HU"/>
        </w:rPr>
        <w:t>-</w:t>
      </w:r>
      <w:r w:rsidRPr="00953078">
        <w:rPr>
          <w:lang w:val="hu-HU"/>
        </w:rPr>
        <w:t xml:space="preserve">glikoprotein-I antitestek). A 120 fős vizsgálatot a tervezettnél korábban leállították a </w:t>
      </w:r>
      <w:r w:rsidR="00470C83">
        <w:rPr>
          <w:lang w:val="hu-HU"/>
        </w:rPr>
        <w:t>rivaroxabán</w:t>
      </w:r>
      <w:r w:rsidRPr="00953078">
        <w:rPr>
          <w:lang w:val="hu-HU"/>
        </w:rPr>
        <w:t xml:space="preserve"> karon kezelt betegeknél megjelenő nemkívánt események miatt. Az átlagos utánkövetési időszak 569 nap. 59 beteget randomizáltak 20 mg </w:t>
      </w:r>
      <w:r w:rsidR="00470C83">
        <w:rPr>
          <w:lang w:val="hu-HU"/>
        </w:rPr>
        <w:t>rivaroxabán</w:t>
      </w:r>
      <w:r w:rsidRPr="00953078">
        <w:rPr>
          <w:lang w:val="hu-HU"/>
        </w:rPr>
        <w:t xml:space="preserve"> kezelésre (15 mg olyan betegek esetében, akiknél a kreatinin-clearence (CrCl) &lt;50 ml/perc), és 61 beteget warfarin kezelésre (INR 2,0</w:t>
      </w:r>
      <w:r w:rsidRPr="00E7105E">
        <w:rPr>
          <w:lang w:val="hu-HU"/>
        </w:rPr>
        <w:t> – </w:t>
      </w:r>
      <w:r w:rsidRPr="00953078">
        <w:rPr>
          <w:lang w:val="hu-HU"/>
        </w:rPr>
        <w:t xml:space="preserve">3,0). A </w:t>
      </w:r>
      <w:r w:rsidR="00470C83">
        <w:rPr>
          <w:lang w:val="hu-HU"/>
        </w:rPr>
        <w:t>rivaroxabán</w:t>
      </w:r>
      <w:r w:rsidRPr="00953078">
        <w:rPr>
          <w:lang w:val="hu-HU"/>
        </w:rPr>
        <w:t>nal kezelt betegek 12</w:t>
      </w:r>
      <w:r w:rsidRPr="00E7105E">
        <w:rPr>
          <w:lang w:val="hu-HU"/>
        </w:rPr>
        <w:t>%-</w:t>
      </w:r>
      <w:r w:rsidRPr="00953078">
        <w:rPr>
          <w:lang w:val="hu-HU"/>
        </w:rPr>
        <w:t>ánál fordult elő thromboemboliás esemény (4 ischaemiás stroke és 3 myocardialis infarctus). A warfarinnal kezelt betegek esetében nem jelentettek ilyen eseményt. Súlyos vérzés jelentkezett 4</w:t>
      </w:r>
      <w:r w:rsidRPr="00E7105E">
        <w:rPr>
          <w:lang w:val="hu-HU"/>
        </w:rPr>
        <w:t> </w:t>
      </w:r>
      <w:r w:rsidR="00470C83">
        <w:rPr>
          <w:lang w:val="hu-HU"/>
        </w:rPr>
        <w:t>rivaroxabán</w:t>
      </w:r>
      <w:r w:rsidRPr="00953078">
        <w:rPr>
          <w:lang w:val="hu-HU"/>
        </w:rPr>
        <w:t>nal kezelt beteg (7%) és 2</w:t>
      </w:r>
      <w:r w:rsidRPr="00E7105E">
        <w:rPr>
          <w:lang w:val="hu-HU"/>
        </w:rPr>
        <w:t> </w:t>
      </w:r>
      <w:r w:rsidRPr="00953078">
        <w:rPr>
          <w:lang w:val="hu-HU"/>
        </w:rPr>
        <w:t>warfarinnal kezelt beteg (3%) esetében.</w:t>
      </w:r>
      <w:r w:rsidRPr="00E7105E">
        <w:rPr>
          <w:lang w:val="hu-HU"/>
        </w:rPr>
        <w:t xml:space="preserve"> </w:t>
      </w:r>
    </w:p>
    <w:p w14:paraId="7C7D9441" w14:textId="2413DFC3" w:rsidR="009E183C" w:rsidRPr="00E7105E" w:rsidRDefault="009E183C" w:rsidP="00953078">
      <w:pPr>
        <w:spacing w:line="240" w:lineRule="auto"/>
        <w:rPr>
          <w:noProof/>
          <w:szCs w:val="22"/>
          <w:lang w:val="hu-HU"/>
        </w:rPr>
      </w:pPr>
    </w:p>
    <w:p w14:paraId="5093CBE5" w14:textId="77777777" w:rsidR="006671ED" w:rsidRPr="00953078" w:rsidRDefault="006671ED" w:rsidP="00953078">
      <w:pPr>
        <w:spacing w:line="240" w:lineRule="auto"/>
        <w:rPr>
          <w:u w:val="single"/>
          <w:lang w:val="hu-HU"/>
        </w:rPr>
      </w:pPr>
      <w:r w:rsidRPr="00953078">
        <w:rPr>
          <w:u w:val="single"/>
          <w:lang w:val="hu-HU"/>
        </w:rPr>
        <w:t>Gyermekek és serdülők</w:t>
      </w:r>
      <w:r w:rsidRPr="00E7105E">
        <w:rPr>
          <w:u w:val="single"/>
          <w:lang w:val="hu-HU"/>
        </w:rPr>
        <w:t xml:space="preserve"> </w:t>
      </w:r>
    </w:p>
    <w:p w14:paraId="297BF383" w14:textId="05458F9E" w:rsidR="006671ED" w:rsidRPr="00E7105E" w:rsidRDefault="00105861" w:rsidP="006671ED">
      <w:pPr>
        <w:spacing w:line="240" w:lineRule="auto"/>
        <w:rPr>
          <w:noProof/>
          <w:szCs w:val="22"/>
          <w:lang w:val="hu-HU"/>
        </w:rPr>
      </w:pPr>
      <w:r w:rsidRPr="00E7105E">
        <w:rPr>
          <w:lang w:val="hu-HU"/>
        </w:rPr>
        <w:t xml:space="preserve">A </w:t>
      </w:r>
      <w:r w:rsidR="00FD4153">
        <w:rPr>
          <w:lang w:val="hu-HU"/>
        </w:rPr>
        <w:t xml:space="preserve">Rivaroxaban </w:t>
      </w:r>
      <w:r w:rsidR="004A1A32">
        <w:rPr>
          <w:lang w:val="hu-HU"/>
        </w:rPr>
        <w:t>Viatris</w:t>
      </w:r>
      <w:r w:rsidRPr="00E7105E">
        <w:rPr>
          <w:lang w:val="hu-HU"/>
        </w:rPr>
        <w:t>-kezelést elindító kezdőcsomagot kifejezetten felnőtt betegek kezelésére tervezték, és nem alkalmas gyermekgyógyászati betegek kezelésére.</w:t>
      </w:r>
    </w:p>
    <w:p w14:paraId="3440E80C" w14:textId="77777777" w:rsidR="009E183C" w:rsidRPr="00E7105E" w:rsidRDefault="009E183C" w:rsidP="009E183C">
      <w:pPr>
        <w:spacing w:line="240" w:lineRule="auto"/>
        <w:rPr>
          <w:b/>
          <w:bCs/>
          <w:noProof/>
          <w:szCs w:val="22"/>
          <w:lang w:val="hu-HU"/>
        </w:rPr>
      </w:pPr>
    </w:p>
    <w:p w14:paraId="3912F205" w14:textId="77777777" w:rsidR="009E183C" w:rsidRPr="00953078" w:rsidRDefault="009E183C" w:rsidP="00953078">
      <w:pPr>
        <w:spacing w:line="240" w:lineRule="auto"/>
        <w:rPr>
          <w:lang w:val="hu-HU"/>
        </w:rPr>
      </w:pPr>
      <w:r w:rsidRPr="00E7105E">
        <w:rPr>
          <w:b/>
          <w:lang w:val="hu-HU"/>
        </w:rPr>
        <w:t>5.2</w:t>
      </w:r>
      <w:r w:rsidRPr="00E7105E">
        <w:rPr>
          <w:b/>
          <w:lang w:val="hu-HU"/>
        </w:rPr>
        <w:tab/>
        <w:t xml:space="preserve">Farmakokinetikai tulajdonságok </w:t>
      </w:r>
    </w:p>
    <w:p w14:paraId="26DB859B" w14:textId="77777777" w:rsidR="009E183C" w:rsidRPr="00E7105E" w:rsidRDefault="009E183C" w:rsidP="00953078">
      <w:pPr>
        <w:spacing w:line="240" w:lineRule="auto"/>
        <w:rPr>
          <w:noProof/>
          <w:szCs w:val="22"/>
          <w:lang w:val="hu-HU"/>
        </w:rPr>
      </w:pPr>
    </w:p>
    <w:p w14:paraId="4EA15257" w14:textId="77777777" w:rsidR="009E183C" w:rsidRPr="00E7105E" w:rsidRDefault="009E183C" w:rsidP="00953078">
      <w:pPr>
        <w:spacing w:line="240" w:lineRule="auto"/>
        <w:rPr>
          <w:noProof/>
          <w:szCs w:val="22"/>
          <w:u w:val="single"/>
          <w:lang w:val="hu-HU"/>
        </w:rPr>
      </w:pPr>
      <w:r w:rsidRPr="00E7105E">
        <w:rPr>
          <w:u w:val="single"/>
          <w:lang w:val="hu-HU"/>
        </w:rPr>
        <w:t xml:space="preserve">Felszívódás </w:t>
      </w:r>
    </w:p>
    <w:p w14:paraId="1DE0B4F1" w14:textId="0AE1AA65"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gyorsan felszívódik, csúcskoncentrációját (C</w:t>
      </w:r>
      <w:r w:rsidRPr="00E7105E">
        <w:rPr>
          <w:vertAlign w:val="subscript"/>
          <w:lang w:val="hu-HU"/>
        </w:rPr>
        <w:t>max</w:t>
      </w:r>
      <w:r w:rsidRPr="00E7105E">
        <w:rPr>
          <w:lang w:val="hu-HU"/>
        </w:rPr>
        <w:t xml:space="preserve">) 2 – 4 órával a tabletta bevétele után éri el. </w:t>
      </w:r>
    </w:p>
    <w:p w14:paraId="508A3327" w14:textId="10D2A4BD"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orális alkalmazását követően a felszívódás majdnem teljes, és a 2,5 mg-os illetve 10 mg-os adagot tartalmazó tabletta esetén az orális biohasznosulás az éhgyomri/étkezés utáni állapottól függetlenül magas (80 – 100%). Az étellel együtt történő bevétel nem befolyásolja a </w:t>
      </w:r>
      <w:r w:rsidR="00470C83">
        <w:rPr>
          <w:lang w:val="hu-HU"/>
        </w:rPr>
        <w:t>rivaroxabán</w:t>
      </w:r>
      <w:r w:rsidRPr="00E7105E">
        <w:rPr>
          <w:lang w:val="hu-HU"/>
        </w:rPr>
        <w:t xml:space="preserve"> AUC- vagy C</w:t>
      </w:r>
      <w:r w:rsidRPr="00953078">
        <w:rPr>
          <w:lang w:val="hu-HU"/>
        </w:rPr>
        <w:t>max</w:t>
      </w:r>
      <w:r w:rsidRPr="00E7105E">
        <w:rPr>
          <w:lang w:val="hu-HU"/>
        </w:rPr>
        <w:t xml:space="preserve">-értékeket 2,5 mg, illetve 10 mg dózis mellett. </w:t>
      </w:r>
    </w:p>
    <w:p w14:paraId="60D94272" w14:textId="2359EDA4" w:rsidR="009E183C" w:rsidRPr="00E7105E" w:rsidRDefault="009E183C" w:rsidP="009E183C">
      <w:pPr>
        <w:spacing w:line="240" w:lineRule="auto"/>
        <w:rPr>
          <w:noProof/>
          <w:szCs w:val="22"/>
          <w:lang w:val="hu-HU"/>
        </w:rPr>
      </w:pPr>
      <w:r w:rsidRPr="00E7105E">
        <w:rPr>
          <w:lang w:val="hu-HU"/>
        </w:rPr>
        <w:lastRenderedPageBreak/>
        <w:t xml:space="preserve">A csökkent mértékű felszívódás miatt, a 20 mg-os tabletta esetén 66%-os orális biohasznosulást határoztak meg éhgyomri állapot esetén. Ha a </w:t>
      </w:r>
      <w:r w:rsidR="00470C83">
        <w:rPr>
          <w:lang w:val="hu-HU"/>
        </w:rPr>
        <w:t>rivaroxabán</w:t>
      </w:r>
      <w:r w:rsidRPr="00E7105E">
        <w:rPr>
          <w:lang w:val="hu-HU"/>
        </w:rPr>
        <w:t xml:space="preserve"> 20 mg tablettát étellel vették be, akkor az átlagos AUC-érték 39%-os emelkedését figyelték meg az éhgyomri állapotban történő bevételhez képest, amely közel teljes felszívódást és magas orális biohasznosulást jelez. A </w:t>
      </w:r>
      <w:r w:rsidR="00470C83">
        <w:rPr>
          <w:lang w:val="hu-HU"/>
        </w:rPr>
        <w:t>rivaroxabán</w:t>
      </w:r>
      <w:r w:rsidRPr="00E7105E">
        <w:rPr>
          <w:lang w:val="hu-HU"/>
        </w:rPr>
        <w:t xml:space="preserve"> 15 és 20 mg tablettát étellel együtt kell bevenni (lásd 4.2 pont). </w:t>
      </w:r>
    </w:p>
    <w:p w14:paraId="09D7031B" w14:textId="5539730F"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farmakokinetikája, éhgyomorra bevéve, naponta 15 mg-ig megközelítőleg lineáris. Étkezést követően a </w:t>
      </w:r>
      <w:r w:rsidR="00470C83">
        <w:rPr>
          <w:lang w:val="hu-HU"/>
        </w:rPr>
        <w:t>rivaroxabán</w:t>
      </w:r>
      <w:r w:rsidRPr="00E7105E">
        <w:rPr>
          <w:lang w:val="hu-HU"/>
        </w:rPr>
        <w:t xml:space="preserve"> 10, 15 és 20 mg-os tabletta farmakokinetikája dózisarányosságot mutatott. Nagyobb adagokban a </w:t>
      </w:r>
      <w:r w:rsidR="00470C83">
        <w:rPr>
          <w:lang w:val="hu-HU"/>
        </w:rPr>
        <w:t>rivaroxabán</w:t>
      </w:r>
      <w:r w:rsidRPr="00E7105E">
        <w:rPr>
          <w:lang w:val="hu-HU"/>
        </w:rPr>
        <w:t xml:space="preserve"> a kioldódás által korlátozott felszívódást mutat, az adag növelésével csökkenő biológiai hozzáférhetőséggel és felszívódási sebességgel. </w:t>
      </w:r>
    </w:p>
    <w:p w14:paraId="189EE7AC" w14:textId="17FFEED4"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farmakokinetikájának mérsékelt a szórása, az egyének közötti variabilitás (CV%) 30%-tól 40%-ig terjedő tartományban mozog. </w:t>
      </w:r>
    </w:p>
    <w:p w14:paraId="232A6231" w14:textId="0AC48139" w:rsidR="009E183C" w:rsidRPr="00E7105E" w:rsidRDefault="009E183C" w:rsidP="00953078">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felszívódása a gyomor-bélrendszerben történő felszabadulásának helyétől függ. Amikor a </w:t>
      </w:r>
      <w:r w:rsidR="00470C83">
        <w:rPr>
          <w:lang w:val="hu-HU"/>
        </w:rPr>
        <w:t>rivaroxabán</w:t>
      </w:r>
      <w:r w:rsidRPr="00E7105E">
        <w:rPr>
          <w:lang w:val="hu-HU"/>
        </w:rPr>
        <w:t xml:space="preserve"> granulátum a vékonybél proximális részében szabadul fel, az AUC-érték 29%-os és a C</w:t>
      </w:r>
      <w:r w:rsidRPr="00E7105E">
        <w:rPr>
          <w:vertAlign w:val="subscript"/>
          <w:lang w:val="hu-HU"/>
        </w:rPr>
        <w:t>max</w:t>
      </w:r>
      <w:r w:rsidRPr="00E7105E">
        <w:rPr>
          <w:lang w:val="hu-HU"/>
        </w:rPr>
        <w:t xml:space="preserve">-érték 56%-os csökkenéséről számoltak be a tablettához képest. Az expozíció tovább csökken, ha a </w:t>
      </w:r>
      <w:r w:rsidR="00470C83">
        <w:rPr>
          <w:lang w:val="hu-HU"/>
        </w:rPr>
        <w:t>rivaroxabán</w:t>
      </w:r>
      <w:r w:rsidRPr="00E7105E">
        <w:rPr>
          <w:lang w:val="hu-HU"/>
        </w:rPr>
        <w:t xml:space="preserve"> a vékonybél distalis részében vagy a colon ascendensben szabadul fel. Ezért a </w:t>
      </w:r>
      <w:r w:rsidR="00470C83">
        <w:rPr>
          <w:lang w:val="hu-HU"/>
        </w:rPr>
        <w:t>rivaroxabán</w:t>
      </w:r>
      <w:r w:rsidRPr="00E7105E">
        <w:rPr>
          <w:lang w:val="hu-HU"/>
        </w:rPr>
        <w:t xml:space="preserve"> gyomortól distalisan történő beadását kerülni kell, mert ez csökkent felszívódást, és ennek következtében csökkent </w:t>
      </w:r>
      <w:r w:rsidR="00470C83">
        <w:rPr>
          <w:lang w:val="hu-HU"/>
        </w:rPr>
        <w:t>rivaroxabán</w:t>
      </w:r>
      <w:r w:rsidRPr="00E7105E">
        <w:rPr>
          <w:lang w:val="hu-HU"/>
        </w:rPr>
        <w:t xml:space="preserve">-expozíciót eredményezhet. </w:t>
      </w:r>
    </w:p>
    <w:p w14:paraId="2C05A7D3" w14:textId="537F7AB0" w:rsidR="009E183C" w:rsidRPr="00E7105E" w:rsidRDefault="009E183C" w:rsidP="00953078">
      <w:pPr>
        <w:spacing w:line="240" w:lineRule="auto"/>
        <w:rPr>
          <w:noProof/>
          <w:szCs w:val="22"/>
          <w:lang w:val="hu-HU"/>
        </w:rPr>
      </w:pPr>
      <w:r w:rsidRPr="00E7105E">
        <w:rPr>
          <w:lang w:val="hu-HU"/>
        </w:rPr>
        <w:t>A biohasznosulás (AUC és C</w:t>
      </w:r>
      <w:r w:rsidRPr="00E7105E">
        <w:rPr>
          <w:vertAlign w:val="subscript"/>
          <w:lang w:val="hu-HU"/>
        </w:rPr>
        <w:t>max</w:t>
      </w:r>
      <w:r w:rsidRPr="00E7105E">
        <w:rPr>
          <w:lang w:val="hu-HU"/>
        </w:rPr>
        <w:t xml:space="preserve">) az egész tablettáéhoz hasonló volt, amikor 20 mg </w:t>
      </w:r>
      <w:r w:rsidR="00470C83">
        <w:rPr>
          <w:lang w:val="hu-HU"/>
        </w:rPr>
        <w:t>rivaroxabán</w:t>
      </w:r>
      <w:r w:rsidRPr="00E7105E">
        <w:rPr>
          <w:lang w:val="hu-HU"/>
        </w:rPr>
        <w:t xml:space="preserve">t almapürében elkevert porrá tört tabletta formájában, szájon át adtak be, illetve amikor vízben szuszpendálva, gyomorszondán át alkalmazták, és utána folyékony táplálékot adtak. A </w:t>
      </w:r>
      <w:r w:rsidR="00470C83">
        <w:rPr>
          <w:lang w:val="hu-HU"/>
        </w:rPr>
        <w:t>rivaroxabán</w:t>
      </w:r>
      <w:r w:rsidRPr="00E7105E">
        <w:rPr>
          <w:lang w:val="hu-HU"/>
        </w:rPr>
        <w:t xml:space="preserve"> előre kiszámítható, dózisarányos farmakokinetikai profiljából adódóan a vizsgálatból származó biohasznosulási eredmények valószínűleg az alacsonyabb </w:t>
      </w:r>
      <w:r w:rsidR="00470C83">
        <w:rPr>
          <w:lang w:val="hu-HU"/>
        </w:rPr>
        <w:t>rivaroxabán</w:t>
      </w:r>
      <w:r w:rsidRPr="00E7105E">
        <w:rPr>
          <w:lang w:val="hu-HU"/>
        </w:rPr>
        <w:t xml:space="preserve"> dózisokra is érvényesek. </w:t>
      </w:r>
    </w:p>
    <w:p w14:paraId="70042211" w14:textId="77777777" w:rsidR="009E183C" w:rsidRPr="00E7105E" w:rsidRDefault="009E183C" w:rsidP="009E183C">
      <w:pPr>
        <w:spacing w:line="240" w:lineRule="auto"/>
        <w:rPr>
          <w:noProof/>
          <w:szCs w:val="22"/>
          <w:lang w:val="hu-HU"/>
        </w:rPr>
      </w:pPr>
    </w:p>
    <w:p w14:paraId="699BCCE6" w14:textId="77777777" w:rsidR="009E183C" w:rsidRPr="00E7105E" w:rsidRDefault="009E183C" w:rsidP="00953078">
      <w:pPr>
        <w:spacing w:line="240" w:lineRule="auto"/>
        <w:rPr>
          <w:noProof/>
          <w:szCs w:val="22"/>
          <w:u w:val="single"/>
          <w:lang w:val="hu-HU"/>
        </w:rPr>
      </w:pPr>
      <w:r w:rsidRPr="00E7105E">
        <w:rPr>
          <w:u w:val="single"/>
          <w:lang w:val="hu-HU"/>
        </w:rPr>
        <w:t xml:space="preserve">Eloszlás </w:t>
      </w:r>
    </w:p>
    <w:p w14:paraId="191094F5" w14:textId="78FC6F2F" w:rsidR="009E183C" w:rsidRPr="00E7105E" w:rsidRDefault="009E183C" w:rsidP="009E183C">
      <w:pPr>
        <w:spacing w:line="240" w:lineRule="auto"/>
        <w:rPr>
          <w:noProof/>
          <w:szCs w:val="22"/>
          <w:lang w:val="hu-HU"/>
        </w:rPr>
      </w:pPr>
      <w:r w:rsidRPr="00E7105E">
        <w:rPr>
          <w:lang w:val="hu-HU"/>
        </w:rPr>
        <w:t>A plazmafehérjékhez való kötődése emberben magas, hozzávetőlegesen 92 – 95%, közülük a fő kötő komponens a szérum albumin. Eloszlási térfogata közepes, a V</w:t>
      </w:r>
      <w:r w:rsidRPr="00953078">
        <w:rPr>
          <w:lang w:val="hu-HU"/>
        </w:rPr>
        <w:t>ss</w:t>
      </w:r>
      <w:r w:rsidRPr="00E7105E">
        <w:rPr>
          <w:lang w:val="hu-HU"/>
        </w:rPr>
        <w:t xml:space="preserve"> értéke hozzávetőlegesen 50 liter. </w:t>
      </w:r>
    </w:p>
    <w:p w14:paraId="2C2F4915" w14:textId="77777777" w:rsidR="009E183C" w:rsidRPr="00E7105E" w:rsidRDefault="009E183C" w:rsidP="009E183C">
      <w:pPr>
        <w:spacing w:line="240" w:lineRule="auto"/>
        <w:rPr>
          <w:noProof/>
          <w:szCs w:val="22"/>
          <w:lang w:val="hu-HU"/>
        </w:rPr>
      </w:pPr>
    </w:p>
    <w:p w14:paraId="2D136872" w14:textId="77777777" w:rsidR="009E183C" w:rsidRPr="00953078" w:rsidRDefault="009E183C" w:rsidP="00953078">
      <w:pPr>
        <w:spacing w:line="240" w:lineRule="auto"/>
        <w:rPr>
          <w:u w:val="single"/>
          <w:lang w:val="hu-HU"/>
        </w:rPr>
      </w:pPr>
      <w:r w:rsidRPr="00E7105E">
        <w:rPr>
          <w:u w:val="single"/>
          <w:lang w:val="hu-HU"/>
        </w:rPr>
        <w:t xml:space="preserve">Biotranszformáció és elimináció </w:t>
      </w:r>
    </w:p>
    <w:p w14:paraId="5C9AB1A2" w14:textId="5C929571" w:rsidR="009E183C" w:rsidRPr="00E7105E" w:rsidRDefault="009E183C" w:rsidP="009E183C">
      <w:pPr>
        <w:spacing w:line="240" w:lineRule="auto"/>
        <w:rPr>
          <w:noProof/>
          <w:szCs w:val="22"/>
          <w:lang w:val="hu-HU"/>
        </w:rPr>
      </w:pPr>
      <w:r w:rsidRPr="00E7105E">
        <w:rPr>
          <w:lang w:val="hu-HU"/>
        </w:rPr>
        <w:t xml:space="preserve">Az alkalmazott </w:t>
      </w:r>
      <w:r w:rsidR="00470C83">
        <w:rPr>
          <w:lang w:val="hu-HU"/>
        </w:rPr>
        <w:t>rivaroxabán</w:t>
      </w:r>
      <w:r w:rsidRPr="00E7105E">
        <w:rPr>
          <w:lang w:val="hu-HU"/>
        </w:rPr>
        <w:t xml:space="preserve"> dózis kb. 2/3 része bomlik le metabolikusan, melynek fele a vesén keresztül, másik fele a széklettel ürül ki a szervezetből. Az alkalmazott dózis fennmaradó 1/3 része közvetlenül, változatlan hatóanyag formában ürül ki a vesén keresztül a vizeletbe, főként aktív renális kiválasztás révén. </w:t>
      </w:r>
    </w:p>
    <w:p w14:paraId="359D73FC" w14:textId="740A9303"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a CYP3A4, a CYP2J2 és a CYP enzimektől független mechanizmusok útján metabolizálódik. A morfolinon rész oxidatív lebontása és az amid-kötések hidrolízise a biotranszformáció fő támadáspontjai. </w:t>
      </w:r>
      <w:r w:rsidRPr="00E7105E">
        <w:rPr>
          <w:i/>
          <w:lang w:val="hu-HU"/>
        </w:rPr>
        <w:t>In vitro</w:t>
      </w:r>
      <w:r w:rsidRPr="00E7105E">
        <w:rPr>
          <w:lang w:val="hu-HU"/>
        </w:rPr>
        <w:t xml:space="preserve"> vizsgálatok alapján a </w:t>
      </w:r>
      <w:r w:rsidR="00470C83">
        <w:rPr>
          <w:lang w:val="hu-HU"/>
        </w:rPr>
        <w:t>rivaroxabán</w:t>
      </w:r>
      <w:r w:rsidRPr="00E7105E">
        <w:rPr>
          <w:lang w:val="hu-HU"/>
        </w:rPr>
        <w:t xml:space="preserve"> a P-gp (P-glikoprotein) és Bcrp (emlő carcinoma rezisztencia fehérje) transzporter-fehérjék szubsztrátja. </w:t>
      </w:r>
    </w:p>
    <w:p w14:paraId="7477661B" w14:textId="11B4A0FF" w:rsidR="009E183C" w:rsidRPr="00E7105E" w:rsidRDefault="009E183C" w:rsidP="00953078">
      <w:pPr>
        <w:spacing w:line="240" w:lineRule="auto"/>
        <w:rPr>
          <w:noProof/>
          <w:szCs w:val="22"/>
          <w:lang w:val="hu-HU"/>
        </w:rPr>
      </w:pPr>
      <w:r w:rsidRPr="00E7105E">
        <w:rPr>
          <w:lang w:val="hu-HU"/>
        </w:rPr>
        <w:t xml:space="preserve">A változatlan formájú </w:t>
      </w:r>
      <w:r w:rsidR="00470C83">
        <w:rPr>
          <w:lang w:val="hu-HU"/>
        </w:rPr>
        <w:t>rivaroxabán</w:t>
      </w:r>
      <w:r w:rsidRPr="00E7105E">
        <w:rPr>
          <w:lang w:val="hu-HU"/>
        </w:rPr>
        <w:t xml:space="preserve"> a legfontosabb vegyület a humán plazmában, fő vagy aktív keringő metabolitok jelenléte nélkül. A </w:t>
      </w:r>
      <w:r w:rsidR="00470C83">
        <w:rPr>
          <w:lang w:val="hu-HU"/>
        </w:rPr>
        <w:t>rivaroxabán</w:t>
      </w:r>
      <w:r w:rsidRPr="00E7105E">
        <w:rPr>
          <w:lang w:val="hu-HU"/>
        </w:rPr>
        <w:t xml:space="preserve"> körülbelül 10 l/óra mértékű szisztémás clearance-értékkel az alacsony clearance-értékkel rendelkező anyagok csoportjába tartozik. 1 mg-os adag intravénás beadása után a felezési idő körülbelül 4,5 óra. </w:t>
      </w:r>
      <w:r w:rsidR="007C5DDA">
        <w:rPr>
          <w:lang w:val="hu-HU"/>
        </w:rPr>
        <w:t>Szájon át történő alkalmazást</w:t>
      </w:r>
      <w:r w:rsidRPr="00E7105E">
        <w:rPr>
          <w:lang w:val="hu-HU"/>
        </w:rPr>
        <w:t xml:space="preserve"> követően az eliminációt a felszívódás sebessége korlátozza. A </w:t>
      </w:r>
      <w:r w:rsidR="00470C83">
        <w:rPr>
          <w:lang w:val="hu-HU"/>
        </w:rPr>
        <w:t>rivaroxabán</w:t>
      </w:r>
      <w:r w:rsidRPr="00E7105E">
        <w:rPr>
          <w:lang w:val="hu-HU"/>
        </w:rPr>
        <w:t xml:space="preserve"> plazmából történő eliminációja 5 – 9 órás terminális felezési idővel történik fiatalokban, míg idősek esetében a terminális felezési idő 11 – 13 óra. </w:t>
      </w:r>
    </w:p>
    <w:p w14:paraId="239518AA" w14:textId="77777777" w:rsidR="009E183C" w:rsidRPr="00953078" w:rsidRDefault="009E183C" w:rsidP="009E183C">
      <w:pPr>
        <w:spacing w:line="240" w:lineRule="auto"/>
        <w:rPr>
          <w:u w:val="single"/>
          <w:lang w:val="hu-HU"/>
        </w:rPr>
      </w:pPr>
    </w:p>
    <w:p w14:paraId="29DFF92B" w14:textId="00AAEFFB" w:rsidR="009E183C" w:rsidRPr="00E7105E" w:rsidRDefault="00D52F44" w:rsidP="00953078">
      <w:pPr>
        <w:spacing w:line="240" w:lineRule="auto"/>
        <w:rPr>
          <w:noProof/>
          <w:szCs w:val="22"/>
          <w:u w:val="single"/>
          <w:lang w:val="hu-HU"/>
        </w:rPr>
      </w:pPr>
      <w:r>
        <w:rPr>
          <w:u w:val="single"/>
          <w:lang w:val="hu-HU"/>
        </w:rPr>
        <w:t>Különleges betegcsoportok</w:t>
      </w:r>
    </w:p>
    <w:p w14:paraId="10669E12" w14:textId="77777777" w:rsidR="009E183C" w:rsidRPr="00E7105E" w:rsidRDefault="009E183C" w:rsidP="009E183C">
      <w:pPr>
        <w:spacing w:line="240" w:lineRule="auto"/>
        <w:rPr>
          <w:noProof/>
          <w:szCs w:val="22"/>
          <w:lang w:val="hu-HU"/>
        </w:rPr>
      </w:pPr>
      <w:r w:rsidRPr="00953078">
        <w:rPr>
          <w:i/>
          <w:lang w:val="hu-HU"/>
        </w:rPr>
        <w:t xml:space="preserve">Nem </w:t>
      </w:r>
    </w:p>
    <w:p w14:paraId="4BCADBE6" w14:textId="77777777" w:rsidR="009E183C" w:rsidRPr="00E7105E" w:rsidRDefault="009E183C" w:rsidP="00953078">
      <w:pPr>
        <w:spacing w:line="240" w:lineRule="auto"/>
        <w:rPr>
          <w:noProof/>
          <w:szCs w:val="22"/>
          <w:lang w:val="hu-HU"/>
        </w:rPr>
      </w:pPr>
      <w:r w:rsidRPr="00E7105E">
        <w:rPr>
          <w:lang w:val="hu-HU"/>
        </w:rPr>
        <w:t xml:space="preserve">A férfi és női betegek között nem volt klinikailag jelentős különbség sem a farmakokinetikai tulajdonságokban, sem a farmakodinámiás hatásokban. </w:t>
      </w:r>
    </w:p>
    <w:p w14:paraId="4062EBB5" w14:textId="77777777" w:rsidR="009E183C" w:rsidRPr="00E7105E" w:rsidRDefault="009E183C" w:rsidP="009E183C">
      <w:pPr>
        <w:spacing w:line="240" w:lineRule="auto"/>
        <w:rPr>
          <w:i/>
          <w:iCs/>
          <w:noProof/>
          <w:szCs w:val="22"/>
          <w:lang w:val="hu-HU"/>
        </w:rPr>
      </w:pPr>
    </w:p>
    <w:p w14:paraId="2DF960D6" w14:textId="5990FE6C" w:rsidR="009E183C" w:rsidRPr="00953078" w:rsidRDefault="009E183C" w:rsidP="00953078">
      <w:pPr>
        <w:spacing w:line="240" w:lineRule="auto"/>
        <w:rPr>
          <w:lang w:val="hu-HU"/>
        </w:rPr>
      </w:pPr>
      <w:r w:rsidRPr="00E7105E">
        <w:rPr>
          <w:i/>
          <w:lang w:val="hu-HU"/>
        </w:rPr>
        <w:t>Idős</w:t>
      </w:r>
      <w:r w:rsidR="007C5DDA">
        <w:rPr>
          <w:i/>
          <w:lang w:val="hu-HU"/>
        </w:rPr>
        <w:t>ek</w:t>
      </w:r>
      <w:r w:rsidRPr="00E7105E">
        <w:rPr>
          <w:i/>
          <w:lang w:val="hu-HU"/>
        </w:rPr>
        <w:t xml:space="preserve"> </w:t>
      </w:r>
    </w:p>
    <w:p w14:paraId="5304C2AA" w14:textId="77777777" w:rsidR="009E183C" w:rsidRPr="00E7105E" w:rsidRDefault="009E183C" w:rsidP="009E183C">
      <w:pPr>
        <w:spacing w:line="240" w:lineRule="auto"/>
        <w:rPr>
          <w:noProof/>
          <w:szCs w:val="22"/>
          <w:lang w:val="hu-HU"/>
        </w:rPr>
      </w:pPr>
      <w:r w:rsidRPr="00E7105E">
        <w:rPr>
          <w:lang w:val="hu-HU"/>
        </w:rPr>
        <w:t xml:space="preserve">Idős betegekben a fiatal betegeknél magasabb plazmakoncentrációk fordultak elő, az átlagos AUC-értékek körülbelül 1,5-szer voltak magasabbak, főleg a csökkent (látszólagos) teljes és renális clearance miatt. Nem szükséges az adag módosítása. </w:t>
      </w:r>
    </w:p>
    <w:p w14:paraId="78ACD430" w14:textId="77777777" w:rsidR="009E183C" w:rsidRPr="00953078" w:rsidRDefault="009E183C" w:rsidP="009E183C">
      <w:pPr>
        <w:spacing w:line="240" w:lineRule="auto"/>
        <w:rPr>
          <w:i/>
          <w:lang w:val="hu-HU"/>
        </w:rPr>
      </w:pPr>
    </w:p>
    <w:p w14:paraId="19552CE0" w14:textId="388DBC24" w:rsidR="009E183C" w:rsidRPr="00953078" w:rsidRDefault="009E183C" w:rsidP="00953078">
      <w:pPr>
        <w:spacing w:line="240" w:lineRule="auto"/>
        <w:rPr>
          <w:lang w:val="hu-HU"/>
        </w:rPr>
      </w:pPr>
      <w:r w:rsidRPr="00E7105E">
        <w:rPr>
          <w:i/>
          <w:lang w:val="hu-HU"/>
        </w:rPr>
        <w:t xml:space="preserve">Különféle testtömeg-kategóriák </w:t>
      </w:r>
    </w:p>
    <w:p w14:paraId="73A75587" w14:textId="2A7D6062" w:rsidR="009E183C" w:rsidRPr="00E7105E" w:rsidRDefault="009E183C" w:rsidP="009E183C">
      <w:pPr>
        <w:spacing w:line="240" w:lineRule="auto"/>
        <w:rPr>
          <w:noProof/>
          <w:szCs w:val="22"/>
          <w:lang w:val="hu-HU"/>
        </w:rPr>
      </w:pPr>
      <w:r w:rsidRPr="00E7105E">
        <w:rPr>
          <w:lang w:val="hu-HU"/>
        </w:rPr>
        <w:t>Szélsőséges test</w:t>
      </w:r>
      <w:r w:rsidR="007C5DDA">
        <w:rPr>
          <w:lang w:val="hu-HU"/>
        </w:rPr>
        <w:t>tömeg</w:t>
      </w:r>
      <w:r w:rsidRPr="00E7105E">
        <w:rPr>
          <w:lang w:val="hu-HU"/>
        </w:rPr>
        <w:t xml:space="preserve">értékek ( &lt; 50 kg vagy &gt; 120 kg) csak kis mértékben befolyásolták a </w:t>
      </w:r>
      <w:r w:rsidR="00470C83">
        <w:rPr>
          <w:lang w:val="hu-HU"/>
        </w:rPr>
        <w:t>rivaroxabán</w:t>
      </w:r>
      <w:r w:rsidRPr="00E7105E">
        <w:rPr>
          <w:lang w:val="hu-HU"/>
        </w:rPr>
        <w:t xml:space="preserve"> plazmakoncentrációit (kevesebb mint 25%-ban). Nem szükséges az adag módosítása.</w:t>
      </w:r>
    </w:p>
    <w:p w14:paraId="7589192C" w14:textId="77777777" w:rsidR="009E183C" w:rsidRPr="00E7105E" w:rsidRDefault="009E183C" w:rsidP="009E183C">
      <w:pPr>
        <w:spacing w:line="240" w:lineRule="auto"/>
        <w:rPr>
          <w:noProof/>
          <w:szCs w:val="22"/>
          <w:lang w:val="hu-HU"/>
        </w:rPr>
      </w:pPr>
    </w:p>
    <w:p w14:paraId="27979403" w14:textId="77777777" w:rsidR="009E183C" w:rsidRPr="00953078" w:rsidRDefault="009E183C" w:rsidP="00A0178F">
      <w:pPr>
        <w:keepNext/>
        <w:spacing w:line="240" w:lineRule="auto"/>
        <w:rPr>
          <w:lang w:val="hu-HU"/>
        </w:rPr>
      </w:pPr>
      <w:r w:rsidRPr="00E7105E">
        <w:rPr>
          <w:i/>
          <w:lang w:val="hu-HU"/>
        </w:rPr>
        <w:lastRenderedPageBreak/>
        <w:t xml:space="preserve">Etnikai különbségek </w:t>
      </w:r>
    </w:p>
    <w:p w14:paraId="7D1607A2" w14:textId="510C2FC0" w:rsidR="009E183C" w:rsidRPr="00E7105E" w:rsidRDefault="009E183C" w:rsidP="00A0178F">
      <w:pPr>
        <w:keepNext/>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farmakokinetikájában és farmakodinámiájában nem volt megfigyelhető klinikailag jelentős etnikai különbség a kaukázusi, afroamerikai, spanyol, japán illetve kínai betegek között. </w:t>
      </w:r>
    </w:p>
    <w:p w14:paraId="512FDC2B" w14:textId="77777777" w:rsidR="009E183C" w:rsidRPr="00953078" w:rsidRDefault="009E183C" w:rsidP="009E183C">
      <w:pPr>
        <w:spacing w:line="240" w:lineRule="auto"/>
        <w:rPr>
          <w:i/>
          <w:lang w:val="hu-HU"/>
        </w:rPr>
      </w:pPr>
    </w:p>
    <w:p w14:paraId="341E4373" w14:textId="77777777" w:rsidR="009E183C" w:rsidRPr="00953078" w:rsidRDefault="009E183C" w:rsidP="00953078">
      <w:pPr>
        <w:spacing w:line="240" w:lineRule="auto"/>
        <w:rPr>
          <w:lang w:val="hu-HU"/>
        </w:rPr>
      </w:pPr>
      <w:r w:rsidRPr="00E7105E">
        <w:rPr>
          <w:i/>
          <w:lang w:val="hu-HU"/>
        </w:rPr>
        <w:t xml:space="preserve">Májkárosodás </w:t>
      </w:r>
    </w:p>
    <w:p w14:paraId="080E66DA" w14:textId="5A1A0E8F" w:rsidR="009E183C" w:rsidRPr="00E7105E" w:rsidRDefault="009E183C" w:rsidP="009E183C">
      <w:pPr>
        <w:spacing w:line="240" w:lineRule="auto"/>
        <w:rPr>
          <w:noProof/>
          <w:szCs w:val="22"/>
          <w:lang w:val="hu-HU"/>
        </w:rPr>
      </w:pPr>
      <w:r w:rsidRPr="00E7105E">
        <w:rPr>
          <w:lang w:val="hu-HU"/>
        </w:rPr>
        <w:t xml:space="preserve">Enyhe májkárosodásban szenvedő cirrhosisos betegek (Child-Pugh A stádium) esetében csak kismértékű változások voltak a </w:t>
      </w:r>
      <w:r w:rsidR="00470C83">
        <w:rPr>
          <w:lang w:val="hu-HU"/>
        </w:rPr>
        <w:t>rivaroxabán</w:t>
      </w:r>
      <w:r w:rsidRPr="00E7105E">
        <w:rPr>
          <w:lang w:val="hu-HU"/>
        </w:rPr>
        <w:t xml:space="preserve"> farmakokinetikájában (átlagosan 1,2-szeres növekedés a </w:t>
      </w:r>
      <w:r w:rsidR="00470C83">
        <w:rPr>
          <w:lang w:val="hu-HU"/>
        </w:rPr>
        <w:t>rivaroxabán</w:t>
      </w:r>
      <w:r w:rsidRPr="00E7105E">
        <w:rPr>
          <w:lang w:val="hu-HU"/>
        </w:rPr>
        <w:t xml:space="preserve"> AUC-értékeiben), melyek megközelítően hasonlóak voltak a vonatkozó egészséges kontrollcsoport értékeihez. Közepes fokú májkárosodásban szenvedő cirrhosisos betegekben (Child-Pugh B stádium) a </w:t>
      </w:r>
      <w:r w:rsidR="00470C83">
        <w:rPr>
          <w:lang w:val="hu-HU"/>
        </w:rPr>
        <w:t>rivaroxabán</w:t>
      </w:r>
      <w:r w:rsidRPr="00E7105E">
        <w:rPr>
          <w:lang w:val="hu-HU"/>
        </w:rPr>
        <w:t xml:space="preserve"> átlagos AUC-értékei jelentős mértékben növekedtek (2,3-szeresére) az egészséges önkéntesekhez képest. A nem kötött AUC-érték 2,6-szeres emelkedését figyelték meg. Ezeknél a betegeknél a </w:t>
      </w:r>
      <w:r w:rsidR="00470C83">
        <w:rPr>
          <w:lang w:val="hu-HU"/>
        </w:rPr>
        <w:t>rivaroxabán</w:t>
      </w:r>
      <w:r w:rsidRPr="00E7105E">
        <w:rPr>
          <w:lang w:val="hu-HU"/>
        </w:rPr>
        <w:t xml:space="preserve"> renalis kiválasztása is csökkent volt, a közepes fokú vesekárosodásban szenvedő betegekhez hasonlóan. Nem állnak rendelkezésre adatok súlyos májkárosodásban szenvedő betegekben történő alkalmazásról. </w:t>
      </w:r>
    </w:p>
    <w:p w14:paraId="2B8C6508" w14:textId="34AD5F97" w:rsidR="009E183C" w:rsidRPr="00E7105E" w:rsidRDefault="009E183C" w:rsidP="00953078">
      <w:pPr>
        <w:spacing w:line="240" w:lineRule="auto"/>
        <w:rPr>
          <w:noProof/>
          <w:szCs w:val="22"/>
          <w:lang w:val="hu-HU"/>
        </w:rPr>
      </w:pPr>
      <w:r w:rsidRPr="00E7105E">
        <w:rPr>
          <w:lang w:val="hu-HU"/>
        </w:rPr>
        <w:t xml:space="preserve">A Xa faktor gátlása 2,6-szeresére nőtt közepes fokú májkárosodásban szenvedő betegeknél az egészséges önkéntesekhez lépest; a PI megnyúlása ehhez hasonlóan 2,1-szeres volt. A közepes fokú májkárosodásban szenvedő betegek érzékenyebbek a </w:t>
      </w:r>
      <w:r w:rsidR="00470C83">
        <w:rPr>
          <w:lang w:val="hu-HU"/>
        </w:rPr>
        <w:t>rivaroxabán</w:t>
      </w:r>
      <w:r w:rsidRPr="00E7105E">
        <w:rPr>
          <w:lang w:val="hu-HU"/>
        </w:rPr>
        <w:t xml:space="preserve">ra, ami a koncentráció és a PI között közvetlenebb farmakokinetikai/farmakodinámiás összefüggést eredményez. </w:t>
      </w:r>
    </w:p>
    <w:p w14:paraId="440CA159" w14:textId="7A38E869"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ellenjavallt véralvadási zavarral és klinikailag jelentős vérzési kockázattal járó májbetegségben szenvedő betegek esetében, ideértve a Child-Pugh B és C stádiumú, cirrhosisos betegeket is (lásd 4.3 pont). </w:t>
      </w:r>
    </w:p>
    <w:p w14:paraId="3396AB13" w14:textId="2FA0CC72" w:rsidR="009E183C" w:rsidRPr="00953078" w:rsidRDefault="009E183C" w:rsidP="009E183C">
      <w:pPr>
        <w:spacing w:line="240" w:lineRule="auto"/>
        <w:rPr>
          <w:i/>
          <w:lang w:val="hu-HU"/>
        </w:rPr>
      </w:pPr>
    </w:p>
    <w:p w14:paraId="362DC647" w14:textId="77777777" w:rsidR="009E183C" w:rsidRPr="00E7105E" w:rsidRDefault="009E183C" w:rsidP="00953078">
      <w:pPr>
        <w:spacing w:line="240" w:lineRule="auto"/>
        <w:rPr>
          <w:i/>
          <w:iCs/>
          <w:noProof/>
          <w:szCs w:val="22"/>
          <w:lang w:val="hu-HU"/>
        </w:rPr>
      </w:pPr>
      <w:r w:rsidRPr="00E7105E">
        <w:rPr>
          <w:i/>
          <w:lang w:val="hu-HU"/>
        </w:rPr>
        <w:t>Vesekárosodás</w:t>
      </w:r>
    </w:p>
    <w:p w14:paraId="151C6B7C" w14:textId="4B90AED5" w:rsidR="009E183C" w:rsidRPr="00E7105E" w:rsidRDefault="009E183C" w:rsidP="009E183C">
      <w:pPr>
        <w:spacing w:line="240" w:lineRule="auto"/>
        <w:rPr>
          <w:noProof/>
          <w:szCs w:val="22"/>
          <w:lang w:val="hu-HU"/>
        </w:rPr>
      </w:pPr>
      <w:r w:rsidRPr="00E7105E">
        <w:rPr>
          <w:lang w:val="hu-HU"/>
        </w:rPr>
        <w:t xml:space="preserve">A </w:t>
      </w:r>
      <w:r w:rsidR="00470C83">
        <w:rPr>
          <w:lang w:val="hu-HU"/>
        </w:rPr>
        <w:t>rivaroxabán</w:t>
      </w:r>
      <w:r w:rsidRPr="00E7105E">
        <w:rPr>
          <w:lang w:val="hu-HU"/>
        </w:rPr>
        <w:t xml:space="preserve"> hatása fokozódott a vesefunkció csökkenésével, amit a kreatinin-clearance mérésével értékeltek. Enyhe (kreatinin-clearance 50 – 80 ml/perc), közepes fokú (kreatinin-clearance 30 – 49 ml/perc) és súlyos (kreatinin-clearance 15 – 29 ml/perc) vesekárosodásban szenvedő egyének esetén a </w:t>
      </w:r>
      <w:r w:rsidR="00470C83">
        <w:rPr>
          <w:lang w:val="hu-HU"/>
        </w:rPr>
        <w:t>rivaroxabán</w:t>
      </w:r>
      <w:r w:rsidRPr="00E7105E">
        <w:rPr>
          <w:lang w:val="hu-HU"/>
        </w:rPr>
        <w:t xml:space="preserve"> megfelelő plazmakoncentrációi (AUC) 1,4-, 1,5- illetőleg 1,6-szeresre nőttek. Az ennek megfelelő növekedés a farmakodinámiás hatásokban kifejezettebb volt. Enyhe, közepes fokú és súlyos vesekárosodásban szenvedő egyének esetén a Xa faktor teljes gátlásának megfelelő értékek 1,5-, 1,9- és 2,0-szeresére nőttek az egészséges önkéntesekhez képest; a PI megnyúlásának értékei ehhez hasonlóan 1,3-, 2,2- és 2,4-szeresre nőttek. Nem állnak rendelkezésre adatok olyan betegeknél, akik kreatinin-clearance-értéke &lt; 15 ml/perc. </w:t>
      </w:r>
    </w:p>
    <w:p w14:paraId="7E5437C7" w14:textId="08900650" w:rsidR="009E183C" w:rsidRPr="00E7105E" w:rsidRDefault="009E183C" w:rsidP="009E183C">
      <w:pPr>
        <w:spacing w:line="240" w:lineRule="auto"/>
        <w:rPr>
          <w:noProof/>
          <w:szCs w:val="22"/>
          <w:lang w:val="hu-HU"/>
        </w:rPr>
      </w:pPr>
      <w:r w:rsidRPr="00E7105E">
        <w:rPr>
          <w:lang w:val="hu-HU"/>
        </w:rPr>
        <w:t xml:space="preserve">A plazmafehérjékhez való nagyfokú kötődése miatt a </w:t>
      </w:r>
      <w:r w:rsidR="00470C83">
        <w:rPr>
          <w:lang w:val="hu-HU"/>
        </w:rPr>
        <w:t>rivaroxabán</w:t>
      </w:r>
      <w:r w:rsidRPr="00E7105E">
        <w:rPr>
          <w:lang w:val="hu-HU"/>
        </w:rPr>
        <w:t xml:space="preserve"> várhatóan nem dializálható. </w:t>
      </w:r>
    </w:p>
    <w:p w14:paraId="7FECD549" w14:textId="184ED1E1" w:rsidR="009E183C" w:rsidRPr="00E7105E" w:rsidRDefault="009E183C" w:rsidP="009E183C">
      <w:pPr>
        <w:spacing w:line="240" w:lineRule="auto"/>
        <w:rPr>
          <w:noProof/>
          <w:szCs w:val="22"/>
          <w:lang w:val="hu-HU"/>
        </w:rPr>
      </w:pPr>
      <w:r w:rsidRPr="00E7105E">
        <w:rPr>
          <w:lang w:val="hu-HU"/>
        </w:rPr>
        <w:t xml:space="preserve">Alkalmazása nem javasolt olyan betegeknél, akiknek a kreatinin-clearance-értéke &lt; 15 ml/perc. A </w:t>
      </w:r>
      <w:r w:rsidR="00470C83">
        <w:rPr>
          <w:lang w:val="hu-HU"/>
        </w:rPr>
        <w:t>rivaroxabán</w:t>
      </w:r>
      <w:r w:rsidRPr="00E7105E">
        <w:rPr>
          <w:lang w:val="hu-HU"/>
        </w:rPr>
        <w:t xml:space="preserve"> óvatosan alkalmazható olyan betegeknél, akiknek kreatinin-clearance-értéke 15 – 29 ml/perc között van (lásd 4.4 pont).</w:t>
      </w:r>
    </w:p>
    <w:p w14:paraId="3BBF456F" w14:textId="77777777" w:rsidR="009E183C" w:rsidRPr="00E7105E" w:rsidRDefault="009E183C" w:rsidP="009E183C">
      <w:pPr>
        <w:spacing w:line="240" w:lineRule="auto"/>
        <w:rPr>
          <w:noProof/>
          <w:szCs w:val="22"/>
          <w:lang w:val="hu-HU"/>
        </w:rPr>
      </w:pPr>
    </w:p>
    <w:p w14:paraId="33D78D2A" w14:textId="77777777" w:rsidR="009E183C" w:rsidRPr="00E7105E" w:rsidRDefault="009E183C" w:rsidP="00953078">
      <w:pPr>
        <w:spacing w:line="240" w:lineRule="auto"/>
        <w:rPr>
          <w:noProof/>
          <w:szCs w:val="22"/>
          <w:u w:val="single"/>
          <w:lang w:val="hu-HU"/>
        </w:rPr>
      </w:pPr>
      <w:r w:rsidRPr="00E7105E">
        <w:rPr>
          <w:u w:val="single"/>
          <w:lang w:val="hu-HU"/>
        </w:rPr>
        <w:t xml:space="preserve">Betegektől származó farmakokinetikai adatok </w:t>
      </w:r>
    </w:p>
    <w:p w14:paraId="6F4F55ED" w14:textId="22D65BAA" w:rsidR="009E183C" w:rsidRPr="00E7105E" w:rsidRDefault="009E183C" w:rsidP="00953078">
      <w:pPr>
        <w:spacing w:line="240" w:lineRule="auto"/>
        <w:rPr>
          <w:noProof/>
          <w:szCs w:val="22"/>
          <w:lang w:val="hu-HU"/>
        </w:rPr>
      </w:pPr>
      <w:r w:rsidRPr="00E7105E">
        <w:rPr>
          <w:lang w:val="hu-HU"/>
        </w:rPr>
        <w:t xml:space="preserve">Azoknál a betegeknél, akik az akut MVT kezelésére kapnak napi egyszer 20 mg </w:t>
      </w:r>
      <w:r w:rsidR="00470C83">
        <w:rPr>
          <w:lang w:val="hu-HU"/>
        </w:rPr>
        <w:t>rivaroxabán</w:t>
      </w:r>
      <w:r w:rsidRPr="00E7105E">
        <w:rPr>
          <w:lang w:val="hu-HU"/>
        </w:rPr>
        <w:t xml:space="preserve">t, a koncentrációk mértani átlaga (90%-os előrejelzési intervallummal) 2 – 4 órával és körülbelül 24 órával az adag bevétele után (amely durván megfelel az adagolási intervallum maximális és minimális koncentráció-értékeinek) sorrendben 215 (22 – 535) és 32 (6 – 239) mcg/l-nek adódott. </w:t>
      </w:r>
    </w:p>
    <w:p w14:paraId="51A064DA" w14:textId="77777777" w:rsidR="009E183C" w:rsidRPr="00953078" w:rsidRDefault="009E183C" w:rsidP="00953078">
      <w:pPr>
        <w:spacing w:line="240" w:lineRule="auto"/>
        <w:rPr>
          <w:lang w:val="hu-HU"/>
        </w:rPr>
      </w:pPr>
    </w:p>
    <w:p w14:paraId="1149CD80" w14:textId="77777777" w:rsidR="009E183C" w:rsidRPr="00E7105E" w:rsidRDefault="009E183C" w:rsidP="00953078">
      <w:pPr>
        <w:spacing w:line="240" w:lineRule="auto"/>
        <w:rPr>
          <w:noProof/>
          <w:szCs w:val="22"/>
          <w:u w:val="single"/>
          <w:lang w:val="hu-HU"/>
        </w:rPr>
      </w:pPr>
      <w:r w:rsidRPr="00E7105E">
        <w:rPr>
          <w:u w:val="single"/>
          <w:lang w:val="hu-HU"/>
        </w:rPr>
        <w:t xml:space="preserve">A farmakokinetika/farmakodinámia közötti összefüggés </w:t>
      </w:r>
    </w:p>
    <w:p w14:paraId="575D53DB" w14:textId="23F07208" w:rsidR="009E183C" w:rsidRPr="00E7105E" w:rsidRDefault="009E183C" w:rsidP="00953078">
      <w:pPr>
        <w:spacing w:line="240" w:lineRule="auto"/>
        <w:rPr>
          <w:noProof/>
          <w:szCs w:val="22"/>
          <w:lang w:val="hu-HU"/>
        </w:rPr>
      </w:pPr>
      <w:r w:rsidRPr="00E7105E">
        <w:rPr>
          <w:lang w:val="hu-HU"/>
        </w:rPr>
        <w:t xml:space="preserve">Különböző, széles tartományt felölelő adagok (naponta kétszer 5 – 30 mg) beadását követően vizsgálták a </w:t>
      </w:r>
      <w:r w:rsidR="00470C83">
        <w:rPr>
          <w:lang w:val="hu-HU"/>
        </w:rPr>
        <w:t>rivaroxabán</w:t>
      </w:r>
      <w:r w:rsidRPr="00E7105E">
        <w:rPr>
          <w:lang w:val="hu-HU"/>
        </w:rPr>
        <w:t xml:space="preserve"> plazmakoncentrációja és számos farmakodinamikai végpont (Xa faktor gátlás, protrombinidő – PI, aktivált parciális thromboplasztin idő – aPTI, Heptest) közötti farmakokinetikai/ farmakodinamikai (FK/FD) összefüggést. A </w:t>
      </w:r>
      <w:r w:rsidR="00470C83">
        <w:rPr>
          <w:lang w:val="hu-HU"/>
        </w:rPr>
        <w:t>rivaroxabán</w:t>
      </w:r>
      <w:r w:rsidRPr="00E7105E">
        <w:rPr>
          <w:lang w:val="hu-HU"/>
        </w:rPr>
        <w:t xml:space="preserve"> koncentrációja és a Xa faktor aktivitása közötti összefüggést legjobban egy E</w:t>
      </w:r>
      <w:r w:rsidRPr="00953078">
        <w:rPr>
          <w:lang w:val="hu-HU"/>
        </w:rPr>
        <w:t>max</w:t>
      </w:r>
      <w:r w:rsidRPr="00E7105E">
        <w:rPr>
          <w:lang w:val="hu-HU"/>
        </w:rPr>
        <w:t xml:space="preserve"> modell írta le. A PI esetében a lineáris metszési modell általában jobban írta le az adatokat. A PI meghatározásához alkalmazott különböző reagensektől függően a görbe meredeksége jelentős eltéréseket mutatott. Ha a PI idő meghatározása Neoplastin reagenssel történt, a PI kiindulási értéke körülbelül 13 mp volt, a meredekség pedig 3 – 4 mp/(100 mcg/l). A II és III. fázisú vizsgálatok során elvégzett FK/FD elemzések eredményei egybevágtak az egészséges alanyok körében kapott adatokkal. </w:t>
      </w:r>
    </w:p>
    <w:p w14:paraId="3266E6C7" w14:textId="77777777" w:rsidR="009E183C" w:rsidRPr="00E7105E" w:rsidRDefault="009E183C" w:rsidP="00953078">
      <w:pPr>
        <w:spacing w:line="240" w:lineRule="auto"/>
        <w:rPr>
          <w:noProof/>
          <w:szCs w:val="22"/>
          <w:lang w:val="hu-HU"/>
        </w:rPr>
      </w:pPr>
    </w:p>
    <w:p w14:paraId="30B0418D" w14:textId="77777777" w:rsidR="009E183C" w:rsidRPr="00953078" w:rsidRDefault="009E183C" w:rsidP="00A0178F">
      <w:pPr>
        <w:keepNext/>
        <w:spacing w:line="240" w:lineRule="auto"/>
        <w:rPr>
          <w:u w:val="single"/>
          <w:lang w:val="hu-HU"/>
        </w:rPr>
      </w:pPr>
      <w:r w:rsidRPr="00E7105E">
        <w:rPr>
          <w:u w:val="single"/>
          <w:lang w:val="hu-HU"/>
        </w:rPr>
        <w:lastRenderedPageBreak/>
        <w:t xml:space="preserve">Gyermekek és serdülők </w:t>
      </w:r>
    </w:p>
    <w:p w14:paraId="11CACC46" w14:textId="58A353DF" w:rsidR="006D7647" w:rsidRPr="00953078" w:rsidRDefault="006D7647" w:rsidP="00A0178F">
      <w:pPr>
        <w:keepNext/>
        <w:spacing w:line="240" w:lineRule="auto"/>
        <w:rPr>
          <w:lang w:val="hu-HU"/>
        </w:rPr>
      </w:pPr>
      <w:r w:rsidRPr="00953078">
        <w:rPr>
          <w:lang w:val="hu-HU"/>
        </w:rPr>
        <w:t>A</w:t>
      </w:r>
      <w:r w:rsidRPr="00E7105E">
        <w:rPr>
          <w:lang w:val="hu-HU"/>
        </w:rPr>
        <w:t xml:space="preserve"> </w:t>
      </w:r>
      <w:r w:rsidR="00FD4153">
        <w:rPr>
          <w:lang w:val="hu-HU"/>
        </w:rPr>
        <w:t xml:space="preserve">Rivaroxaban </w:t>
      </w:r>
      <w:r w:rsidR="004A1A32">
        <w:rPr>
          <w:lang w:val="hu-HU"/>
        </w:rPr>
        <w:t>Viatris</w:t>
      </w:r>
      <w:r w:rsidRPr="00E7105E">
        <w:rPr>
          <w:lang w:val="hu-HU"/>
        </w:rPr>
        <w:t>-</w:t>
      </w:r>
      <w:r w:rsidRPr="00953078">
        <w:rPr>
          <w:lang w:val="hu-HU"/>
        </w:rPr>
        <w:t>kezelést elindító kezd</w:t>
      </w:r>
      <w:r w:rsidRPr="00953078">
        <w:rPr>
          <w:rFonts w:hint="eastAsia"/>
          <w:lang w:val="hu-HU"/>
        </w:rPr>
        <w:t>ő</w:t>
      </w:r>
      <w:r w:rsidRPr="00953078">
        <w:rPr>
          <w:lang w:val="hu-HU"/>
        </w:rPr>
        <w:t>csomagot kifejezetten feln</w:t>
      </w:r>
      <w:r w:rsidRPr="00953078">
        <w:rPr>
          <w:rFonts w:hint="eastAsia"/>
          <w:lang w:val="hu-HU"/>
        </w:rPr>
        <w:t>ő</w:t>
      </w:r>
      <w:r w:rsidRPr="00953078">
        <w:rPr>
          <w:lang w:val="hu-HU"/>
        </w:rPr>
        <w:t xml:space="preserve">tt betegek kezelésére tervezték, és nem alkalmas gyermekgyógyászati betegek kezelésére. </w:t>
      </w:r>
    </w:p>
    <w:p w14:paraId="59B63EBE" w14:textId="77777777" w:rsidR="009E183C" w:rsidRPr="00953078" w:rsidRDefault="009E183C" w:rsidP="00953078">
      <w:pPr>
        <w:spacing w:line="240" w:lineRule="auto"/>
        <w:rPr>
          <w:lang w:val="hu-HU"/>
        </w:rPr>
      </w:pPr>
    </w:p>
    <w:p w14:paraId="3F91F257" w14:textId="77777777" w:rsidR="009E183C" w:rsidRPr="00953078" w:rsidRDefault="009E183C" w:rsidP="00953078">
      <w:pPr>
        <w:spacing w:line="240" w:lineRule="auto"/>
        <w:rPr>
          <w:lang w:val="hu-HU"/>
        </w:rPr>
      </w:pPr>
      <w:r w:rsidRPr="00E7105E">
        <w:rPr>
          <w:b/>
          <w:lang w:val="hu-HU"/>
        </w:rPr>
        <w:t>5.3</w:t>
      </w:r>
      <w:r w:rsidRPr="00E7105E">
        <w:rPr>
          <w:b/>
          <w:lang w:val="hu-HU"/>
        </w:rPr>
        <w:tab/>
        <w:t xml:space="preserve">A preklinikai biztonságossági vizsgálatok eredményei </w:t>
      </w:r>
    </w:p>
    <w:p w14:paraId="5D0ABBFC" w14:textId="77777777" w:rsidR="009E183C" w:rsidRPr="00E7105E" w:rsidRDefault="009E183C" w:rsidP="00953078">
      <w:pPr>
        <w:spacing w:line="240" w:lineRule="auto"/>
        <w:rPr>
          <w:noProof/>
          <w:szCs w:val="22"/>
          <w:lang w:val="hu-HU"/>
        </w:rPr>
      </w:pPr>
    </w:p>
    <w:p w14:paraId="7FDA9E37" w14:textId="65D4D393" w:rsidR="009E183C" w:rsidRPr="00E7105E" w:rsidRDefault="009E183C" w:rsidP="00953078">
      <w:pPr>
        <w:spacing w:line="240" w:lineRule="auto"/>
        <w:rPr>
          <w:noProof/>
          <w:szCs w:val="22"/>
          <w:lang w:val="hu-HU"/>
        </w:rPr>
      </w:pPr>
      <w:r w:rsidRPr="00E7105E">
        <w:rPr>
          <w:lang w:val="hu-HU"/>
        </w:rPr>
        <w:t xml:space="preserve">A hagyományos – farmakológiai biztonságossági, egyszeres adagolású dózistoxicitási, fototoxicitási, genotoxicitási, karcinogenitási és juvenilis toxicitási – vizsgálatokból származó nem klinikai jellegű adatok azt igazolták, hogy a készítmény alkalmazásakor humán vonatkozásban különleges kockázat nem várható. </w:t>
      </w:r>
    </w:p>
    <w:p w14:paraId="00F4A4DC" w14:textId="5A535600" w:rsidR="009E183C" w:rsidRPr="00E7105E" w:rsidRDefault="009E183C" w:rsidP="00953078">
      <w:pPr>
        <w:spacing w:line="240" w:lineRule="auto"/>
        <w:rPr>
          <w:noProof/>
          <w:szCs w:val="22"/>
          <w:lang w:val="hu-HU"/>
        </w:rPr>
      </w:pPr>
      <w:r w:rsidRPr="00E7105E">
        <w:rPr>
          <w:lang w:val="hu-HU"/>
        </w:rPr>
        <w:t xml:space="preserve">Az ismételt adagolású dózistoxicitási vizsgálatok során megfigyelt hatásokat főként a </w:t>
      </w:r>
      <w:r w:rsidR="00470C83">
        <w:rPr>
          <w:lang w:val="hu-HU"/>
        </w:rPr>
        <w:t>rivaroxabán</w:t>
      </w:r>
      <w:r w:rsidRPr="00E7105E">
        <w:rPr>
          <w:lang w:val="hu-HU"/>
        </w:rPr>
        <w:t xml:space="preserve"> fokozott farmakodinámiás aktivitására lehetett visszavezetni. Patkányokban klinikailag releváns expozíciós szintek mellett emelkedett IgG- és IgA-szinteket figyeltek meg a plazmában. </w:t>
      </w:r>
    </w:p>
    <w:p w14:paraId="44654F95" w14:textId="4A172793" w:rsidR="009E183C" w:rsidRPr="00E7105E" w:rsidRDefault="009E183C" w:rsidP="009E183C">
      <w:pPr>
        <w:spacing w:line="240" w:lineRule="auto"/>
        <w:rPr>
          <w:noProof/>
          <w:szCs w:val="22"/>
          <w:lang w:val="hu-HU"/>
        </w:rPr>
      </w:pPr>
      <w:r w:rsidRPr="00E7105E">
        <w:rPr>
          <w:lang w:val="hu-HU"/>
        </w:rPr>
        <w:t xml:space="preserve">Patkányoknál nem észleltek a hímek vagy nőstények fertilitására gyakorolt hatásokat. Állatkísérletek a </w:t>
      </w:r>
      <w:r w:rsidR="00470C83">
        <w:rPr>
          <w:lang w:val="hu-HU"/>
        </w:rPr>
        <w:t>rivaroxabán</w:t>
      </w:r>
      <w:r w:rsidRPr="00E7105E">
        <w:rPr>
          <w:lang w:val="hu-HU"/>
        </w:rPr>
        <w:t xml:space="preserve"> hatásmechanizmusával összefüggő reproduktív toxicitást mutattak (pl. vérzéses szövődményeket). Klinikailag releváns plazmakoncentrációk mellett embrionális és magzati toxicitást (az embrió beágyazódás utáni elvesztését, lassult/előrehaladott csontosodási folyamatot, számos halvány foltot a májon), valamint az általános fejlődési rendellenességek és a placentát érintő elváltozások nagyobb előfordulási gyakoriságát figyelték meg. Patkányokon végzett pre- és postnatalis vizsgálatokban az anyaállatra toxikus dózis mellett az utódok csökkent vitalitását figyelték meg.</w:t>
      </w:r>
    </w:p>
    <w:p w14:paraId="7DAAE1CA" w14:textId="77777777" w:rsidR="009E183C" w:rsidRPr="00E7105E" w:rsidRDefault="009E183C" w:rsidP="009E183C">
      <w:pPr>
        <w:spacing w:line="240" w:lineRule="auto"/>
        <w:rPr>
          <w:noProof/>
          <w:szCs w:val="22"/>
          <w:lang w:val="hu-HU"/>
        </w:rPr>
      </w:pPr>
    </w:p>
    <w:p w14:paraId="1FA505CF" w14:textId="77777777" w:rsidR="009E183C" w:rsidRPr="00E7105E" w:rsidRDefault="009E183C" w:rsidP="009E183C">
      <w:pPr>
        <w:spacing w:line="240" w:lineRule="auto"/>
        <w:rPr>
          <w:noProof/>
          <w:szCs w:val="22"/>
          <w:lang w:val="hu-HU"/>
        </w:rPr>
      </w:pPr>
    </w:p>
    <w:p w14:paraId="18DCA0C1" w14:textId="77777777" w:rsidR="009E183C" w:rsidRPr="00E7105E" w:rsidRDefault="009E183C" w:rsidP="00953078">
      <w:pPr>
        <w:spacing w:line="240" w:lineRule="auto"/>
        <w:rPr>
          <w:b/>
          <w:noProof/>
          <w:szCs w:val="22"/>
          <w:lang w:val="hu-HU"/>
        </w:rPr>
      </w:pPr>
      <w:r w:rsidRPr="00E7105E">
        <w:rPr>
          <w:b/>
          <w:lang w:val="hu-HU"/>
        </w:rPr>
        <w:t>6.</w:t>
      </w:r>
      <w:r w:rsidRPr="00E7105E">
        <w:rPr>
          <w:b/>
          <w:lang w:val="hu-HU"/>
        </w:rPr>
        <w:tab/>
        <w:t>GYÓGYSZERÉSZETI JELLEMZŐK</w:t>
      </w:r>
    </w:p>
    <w:p w14:paraId="630FDBAF" w14:textId="77777777" w:rsidR="009E183C" w:rsidRPr="00E7105E" w:rsidRDefault="009E183C" w:rsidP="00953078">
      <w:pPr>
        <w:spacing w:line="240" w:lineRule="auto"/>
        <w:rPr>
          <w:noProof/>
          <w:szCs w:val="22"/>
          <w:lang w:val="hu-HU"/>
        </w:rPr>
      </w:pPr>
    </w:p>
    <w:p w14:paraId="726BC507" w14:textId="77777777" w:rsidR="009E183C" w:rsidRPr="00953078" w:rsidRDefault="009E183C" w:rsidP="00953078">
      <w:pPr>
        <w:spacing w:line="240" w:lineRule="auto"/>
        <w:rPr>
          <w:lang w:val="hu-HU"/>
        </w:rPr>
      </w:pPr>
      <w:r w:rsidRPr="00E7105E">
        <w:rPr>
          <w:b/>
          <w:lang w:val="hu-HU"/>
        </w:rPr>
        <w:t>6.1</w:t>
      </w:r>
      <w:r w:rsidRPr="00E7105E">
        <w:rPr>
          <w:b/>
          <w:lang w:val="hu-HU"/>
        </w:rPr>
        <w:tab/>
        <w:t>Segédanyagok felsorolása</w:t>
      </w:r>
    </w:p>
    <w:p w14:paraId="2B72926F" w14:textId="77777777" w:rsidR="009E183C" w:rsidRPr="00953078" w:rsidRDefault="009E183C" w:rsidP="00953078">
      <w:pPr>
        <w:spacing w:line="240" w:lineRule="auto"/>
        <w:rPr>
          <w:i/>
          <w:lang w:val="hu-HU"/>
        </w:rPr>
      </w:pPr>
    </w:p>
    <w:p w14:paraId="577B5BDC" w14:textId="0CD58A0D" w:rsidR="00884031" w:rsidRPr="00E7105E" w:rsidRDefault="00FD4153" w:rsidP="00884031">
      <w:pPr>
        <w:spacing w:line="240" w:lineRule="auto"/>
        <w:rPr>
          <w:noProof/>
          <w:szCs w:val="22"/>
          <w:u w:val="single"/>
          <w:lang w:val="hu-HU"/>
        </w:rPr>
      </w:pPr>
      <w:r>
        <w:rPr>
          <w:u w:val="single"/>
          <w:lang w:val="hu-HU"/>
        </w:rPr>
        <w:t xml:space="preserve">Rivaroxaban </w:t>
      </w:r>
      <w:r w:rsidR="004A1A32">
        <w:rPr>
          <w:u w:val="single"/>
          <w:lang w:val="hu-HU"/>
        </w:rPr>
        <w:t>Viatris</w:t>
      </w:r>
      <w:r w:rsidR="00884031" w:rsidRPr="00E7105E">
        <w:rPr>
          <w:u w:val="single"/>
          <w:lang w:val="hu-HU"/>
        </w:rPr>
        <w:t xml:space="preserve"> 15 mg filmtabletta</w:t>
      </w:r>
    </w:p>
    <w:p w14:paraId="65686D96" w14:textId="30C5A4DD" w:rsidR="009E183C" w:rsidRPr="00E7105E" w:rsidRDefault="009E183C" w:rsidP="00953078">
      <w:pPr>
        <w:spacing w:line="240" w:lineRule="auto"/>
        <w:rPr>
          <w:noProof/>
          <w:szCs w:val="22"/>
          <w:u w:val="single"/>
          <w:lang w:val="hu-HU"/>
        </w:rPr>
      </w:pPr>
      <w:r w:rsidRPr="00E7105E">
        <w:rPr>
          <w:u w:val="single"/>
          <w:lang w:val="hu-HU"/>
        </w:rPr>
        <w:t>Tablettamag</w:t>
      </w:r>
    </w:p>
    <w:p w14:paraId="7240F559" w14:textId="0DCA24B8" w:rsidR="009E183C" w:rsidRPr="00E7105E" w:rsidRDefault="001B4473" w:rsidP="009E183C">
      <w:pPr>
        <w:spacing w:line="240" w:lineRule="auto"/>
        <w:rPr>
          <w:noProof/>
          <w:szCs w:val="22"/>
          <w:lang w:val="hu-HU"/>
        </w:rPr>
      </w:pPr>
      <w:r w:rsidRPr="00E7105E">
        <w:rPr>
          <w:lang w:val="hu-HU"/>
        </w:rPr>
        <w:t>Mikrokristályos cellulóz</w:t>
      </w:r>
    </w:p>
    <w:p w14:paraId="411139B7" w14:textId="77777777" w:rsidR="009E183C" w:rsidRPr="00E7105E" w:rsidRDefault="009E183C" w:rsidP="009E183C">
      <w:pPr>
        <w:spacing w:line="240" w:lineRule="auto"/>
        <w:rPr>
          <w:noProof/>
          <w:szCs w:val="22"/>
          <w:lang w:val="hu-HU"/>
        </w:rPr>
      </w:pPr>
      <w:r w:rsidRPr="00E7105E">
        <w:rPr>
          <w:lang w:val="hu-HU"/>
        </w:rPr>
        <w:t xml:space="preserve">Laktóz-monohidrát </w:t>
      </w:r>
    </w:p>
    <w:p w14:paraId="4CDFE7FD" w14:textId="1EEF4E1C" w:rsidR="009E183C" w:rsidRPr="00E7105E" w:rsidRDefault="009E183C" w:rsidP="009E183C">
      <w:pPr>
        <w:spacing w:line="240" w:lineRule="auto"/>
        <w:rPr>
          <w:noProof/>
          <w:szCs w:val="22"/>
          <w:lang w:val="hu-HU"/>
        </w:rPr>
      </w:pPr>
      <w:r w:rsidRPr="00E7105E">
        <w:rPr>
          <w:lang w:val="hu-HU"/>
        </w:rPr>
        <w:t>Kroszkarmellóz-nátrium</w:t>
      </w:r>
    </w:p>
    <w:p w14:paraId="44D3ABD4" w14:textId="7556099E" w:rsidR="009E183C" w:rsidRPr="00E7105E" w:rsidRDefault="009E183C" w:rsidP="009E183C">
      <w:pPr>
        <w:spacing w:line="240" w:lineRule="auto"/>
        <w:rPr>
          <w:noProof/>
          <w:szCs w:val="22"/>
          <w:lang w:val="hu-HU"/>
        </w:rPr>
      </w:pPr>
      <w:r w:rsidRPr="00E7105E">
        <w:rPr>
          <w:lang w:val="hu-HU"/>
        </w:rPr>
        <w:t>H</w:t>
      </w:r>
      <w:r w:rsidR="000734DA">
        <w:rPr>
          <w:lang w:val="hu-HU"/>
        </w:rPr>
        <w:t>i</w:t>
      </w:r>
      <w:r w:rsidRPr="00E7105E">
        <w:rPr>
          <w:lang w:val="hu-HU"/>
        </w:rPr>
        <w:t xml:space="preserve">promellóz </w:t>
      </w:r>
    </w:p>
    <w:p w14:paraId="0773B278" w14:textId="185D73A1" w:rsidR="009E183C" w:rsidRPr="00E7105E" w:rsidRDefault="009E183C" w:rsidP="009E183C">
      <w:pPr>
        <w:spacing w:line="240" w:lineRule="auto"/>
        <w:rPr>
          <w:noProof/>
          <w:szCs w:val="22"/>
          <w:lang w:val="hu-HU"/>
        </w:rPr>
      </w:pPr>
      <w:r w:rsidRPr="00E7105E">
        <w:rPr>
          <w:lang w:val="hu-HU"/>
        </w:rPr>
        <w:t xml:space="preserve">Nátrium-laurilszulfát </w:t>
      </w:r>
    </w:p>
    <w:p w14:paraId="16756D72" w14:textId="77777777" w:rsidR="009E183C" w:rsidRPr="00E7105E" w:rsidRDefault="009E183C" w:rsidP="009E183C">
      <w:pPr>
        <w:spacing w:line="240" w:lineRule="auto"/>
        <w:rPr>
          <w:noProof/>
          <w:szCs w:val="22"/>
          <w:lang w:val="hu-HU"/>
        </w:rPr>
      </w:pPr>
      <w:r w:rsidRPr="00E7105E">
        <w:rPr>
          <w:lang w:val="hu-HU"/>
        </w:rPr>
        <w:t>Magnézium-sztearát</w:t>
      </w:r>
    </w:p>
    <w:p w14:paraId="31F46A22" w14:textId="77777777" w:rsidR="009E183C" w:rsidRPr="00E7105E" w:rsidRDefault="009E183C" w:rsidP="009E183C">
      <w:pPr>
        <w:spacing w:line="240" w:lineRule="auto"/>
        <w:rPr>
          <w:noProof/>
          <w:szCs w:val="22"/>
          <w:lang w:val="hu-HU"/>
        </w:rPr>
      </w:pPr>
    </w:p>
    <w:p w14:paraId="08986B47" w14:textId="5D938531" w:rsidR="009E183C" w:rsidRPr="00E7105E" w:rsidRDefault="009E183C" w:rsidP="00953078">
      <w:pPr>
        <w:spacing w:line="240" w:lineRule="auto"/>
        <w:rPr>
          <w:noProof/>
          <w:szCs w:val="22"/>
          <w:u w:val="single"/>
          <w:lang w:val="hu-HU"/>
        </w:rPr>
      </w:pPr>
      <w:r w:rsidRPr="00E7105E">
        <w:rPr>
          <w:u w:val="single"/>
          <w:lang w:val="hu-HU"/>
        </w:rPr>
        <w:t>Filmbevonat</w:t>
      </w:r>
    </w:p>
    <w:p w14:paraId="5A583CDC" w14:textId="1F68FE27" w:rsidR="009E183C" w:rsidRPr="00E7105E" w:rsidRDefault="009E183C" w:rsidP="009E183C">
      <w:pPr>
        <w:spacing w:line="240" w:lineRule="auto"/>
        <w:rPr>
          <w:bCs/>
          <w:noProof/>
          <w:szCs w:val="22"/>
          <w:lang w:val="hu-HU"/>
        </w:rPr>
      </w:pPr>
      <w:r w:rsidRPr="00E7105E">
        <w:rPr>
          <w:lang w:val="hu-HU"/>
        </w:rPr>
        <w:t>Poli(vinil-alkohol)</w:t>
      </w:r>
    </w:p>
    <w:p w14:paraId="05F365C4" w14:textId="0EE23273" w:rsidR="00884031" w:rsidRPr="00E7105E" w:rsidRDefault="00884031" w:rsidP="009E183C">
      <w:pPr>
        <w:spacing w:line="240" w:lineRule="auto"/>
        <w:rPr>
          <w:bCs/>
          <w:noProof/>
          <w:szCs w:val="22"/>
          <w:lang w:val="hu-HU"/>
        </w:rPr>
      </w:pPr>
      <w:r w:rsidRPr="00E7105E">
        <w:rPr>
          <w:lang w:val="hu-HU"/>
        </w:rPr>
        <w:t>Makrogol 3350</w:t>
      </w:r>
    </w:p>
    <w:p w14:paraId="23D7806E" w14:textId="77777777" w:rsidR="009E183C" w:rsidRPr="00E7105E" w:rsidRDefault="009E183C" w:rsidP="009E183C">
      <w:pPr>
        <w:spacing w:line="240" w:lineRule="auto"/>
        <w:rPr>
          <w:bCs/>
          <w:noProof/>
          <w:szCs w:val="22"/>
          <w:lang w:val="hu-HU"/>
        </w:rPr>
      </w:pPr>
      <w:r w:rsidRPr="00E7105E">
        <w:rPr>
          <w:lang w:val="hu-HU"/>
        </w:rPr>
        <w:t>Talkum</w:t>
      </w:r>
    </w:p>
    <w:p w14:paraId="1D66C4CB" w14:textId="4F503EBE" w:rsidR="009E183C" w:rsidRPr="00E7105E" w:rsidRDefault="009E183C" w:rsidP="009E183C">
      <w:pPr>
        <w:spacing w:line="240" w:lineRule="auto"/>
        <w:rPr>
          <w:bCs/>
          <w:noProof/>
          <w:szCs w:val="22"/>
          <w:lang w:val="hu-HU"/>
        </w:rPr>
      </w:pPr>
      <w:r w:rsidRPr="00E7105E">
        <w:rPr>
          <w:lang w:val="hu-HU"/>
        </w:rPr>
        <w:t>Titán-dioxid (E171)</w:t>
      </w:r>
    </w:p>
    <w:p w14:paraId="0A986881" w14:textId="6619D196" w:rsidR="009E183C" w:rsidRPr="00E7105E" w:rsidRDefault="000734DA" w:rsidP="009E183C">
      <w:pPr>
        <w:spacing w:line="240" w:lineRule="auto"/>
        <w:rPr>
          <w:bCs/>
          <w:noProof/>
          <w:szCs w:val="22"/>
          <w:lang w:val="hu-HU"/>
        </w:rPr>
      </w:pPr>
      <w:r>
        <w:rPr>
          <w:lang w:val="hu-HU"/>
        </w:rPr>
        <w:t>Vörös</w:t>
      </w:r>
      <w:r w:rsidRPr="00E7105E">
        <w:rPr>
          <w:lang w:val="hu-HU"/>
        </w:rPr>
        <w:t xml:space="preserve"> </w:t>
      </w:r>
      <w:r>
        <w:rPr>
          <w:lang w:val="hu-HU"/>
        </w:rPr>
        <w:t>v</w:t>
      </w:r>
      <w:r w:rsidR="009E183C" w:rsidRPr="00E7105E">
        <w:rPr>
          <w:lang w:val="hu-HU"/>
        </w:rPr>
        <w:t>as-oxid</w:t>
      </w:r>
      <w:r w:rsidR="00FD4153">
        <w:rPr>
          <w:lang w:val="hu-HU"/>
        </w:rPr>
        <w:t xml:space="preserve"> </w:t>
      </w:r>
      <w:r w:rsidR="009E183C" w:rsidRPr="00E7105E">
        <w:rPr>
          <w:lang w:val="hu-HU"/>
        </w:rPr>
        <w:t>(E172)</w:t>
      </w:r>
    </w:p>
    <w:p w14:paraId="6F570008" w14:textId="77777777" w:rsidR="00884031" w:rsidRPr="00E7105E" w:rsidRDefault="00884031" w:rsidP="00884031">
      <w:pPr>
        <w:spacing w:line="240" w:lineRule="auto"/>
        <w:rPr>
          <w:bCs/>
          <w:noProof/>
          <w:szCs w:val="22"/>
          <w:u w:val="single"/>
          <w:lang w:val="hu-HU"/>
        </w:rPr>
      </w:pPr>
    </w:p>
    <w:p w14:paraId="22E2F648" w14:textId="771DC7BF" w:rsidR="00884031" w:rsidRPr="00E7105E" w:rsidRDefault="00FD4153" w:rsidP="00884031">
      <w:pPr>
        <w:spacing w:line="240" w:lineRule="auto"/>
        <w:rPr>
          <w:bCs/>
          <w:noProof/>
          <w:szCs w:val="22"/>
          <w:u w:val="single"/>
          <w:lang w:val="hu-HU"/>
        </w:rPr>
      </w:pPr>
      <w:r>
        <w:rPr>
          <w:u w:val="single"/>
          <w:lang w:val="hu-HU"/>
        </w:rPr>
        <w:t xml:space="preserve">Rivaroxaban </w:t>
      </w:r>
      <w:r w:rsidR="004A1A32">
        <w:rPr>
          <w:u w:val="single"/>
          <w:lang w:val="hu-HU"/>
        </w:rPr>
        <w:t>Viatris</w:t>
      </w:r>
      <w:r w:rsidR="00884031" w:rsidRPr="00E7105E">
        <w:rPr>
          <w:u w:val="single"/>
          <w:lang w:val="hu-HU"/>
        </w:rPr>
        <w:t xml:space="preserve"> 20 mg filmtabletta</w:t>
      </w:r>
    </w:p>
    <w:p w14:paraId="780EE00D" w14:textId="77777777" w:rsidR="00884031" w:rsidRPr="00E7105E" w:rsidRDefault="00884031" w:rsidP="00884031">
      <w:pPr>
        <w:spacing w:line="240" w:lineRule="auto"/>
        <w:rPr>
          <w:bCs/>
          <w:noProof/>
          <w:szCs w:val="22"/>
          <w:u w:val="single"/>
          <w:lang w:val="hu-HU"/>
        </w:rPr>
      </w:pPr>
      <w:r w:rsidRPr="00E7105E">
        <w:rPr>
          <w:u w:val="single"/>
          <w:lang w:val="hu-HU"/>
        </w:rPr>
        <w:t>Tablettamag</w:t>
      </w:r>
    </w:p>
    <w:p w14:paraId="6DB63FE4" w14:textId="64CF8C7C" w:rsidR="00884031" w:rsidRPr="00E7105E" w:rsidRDefault="00884031" w:rsidP="00884031">
      <w:pPr>
        <w:spacing w:line="240" w:lineRule="auto"/>
        <w:rPr>
          <w:bCs/>
          <w:noProof/>
          <w:szCs w:val="22"/>
          <w:lang w:val="hu-HU"/>
        </w:rPr>
      </w:pPr>
      <w:r w:rsidRPr="00E7105E">
        <w:rPr>
          <w:lang w:val="hu-HU"/>
        </w:rPr>
        <w:t>Mikrokristályos cellulóz</w:t>
      </w:r>
    </w:p>
    <w:p w14:paraId="03BE00B2" w14:textId="77777777" w:rsidR="00884031" w:rsidRPr="00E7105E" w:rsidRDefault="00884031" w:rsidP="00884031">
      <w:pPr>
        <w:spacing w:line="240" w:lineRule="auto"/>
        <w:rPr>
          <w:bCs/>
          <w:noProof/>
          <w:szCs w:val="22"/>
          <w:lang w:val="hu-HU"/>
        </w:rPr>
      </w:pPr>
      <w:r w:rsidRPr="00E7105E">
        <w:rPr>
          <w:lang w:val="hu-HU"/>
        </w:rPr>
        <w:t xml:space="preserve">Laktóz-monohidrát </w:t>
      </w:r>
    </w:p>
    <w:p w14:paraId="2B2D71AD" w14:textId="77777777" w:rsidR="00884031" w:rsidRPr="00E7105E" w:rsidRDefault="00884031" w:rsidP="00884031">
      <w:pPr>
        <w:spacing w:line="240" w:lineRule="auto"/>
        <w:rPr>
          <w:bCs/>
          <w:noProof/>
          <w:szCs w:val="22"/>
          <w:lang w:val="hu-HU"/>
        </w:rPr>
      </w:pPr>
      <w:r w:rsidRPr="00E7105E">
        <w:rPr>
          <w:lang w:val="hu-HU"/>
        </w:rPr>
        <w:t>Kroszkarmellóz-nátrium</w:t>
      </w:r>
    </w:p>
    <w:p w14:paraId="096EB87E" w14:textId="078A42C2" w:rsidR="00884031" w:rsidRPr="00E7105E" w:rsidRDefault="00884031" w:rsidP="00884031">
      <w:pPr>
        <w:spacing w:line="240" w:lineRule="auto"/>
        <w:rPr>
          <w:bCs/>
          <w:noProof/>
          <w:szCs w:val="22"/>
          <w:lang w:val="hu-HU"/>
        </w:rPr>
      </w:pPr>
      <w:r w:rsidRPr="00E7105E">
        <w:rPr>
          <w:lang w:val="hu-HU"/>
        </w:rPr>
        <w:t>H</w:t>
      </w:r>
      <w:r w:rsidR="000734DA">
        <w:rPr>
          <w:lang w:val="hu-HU"/>
        </w:rPr>
        <w:t>i</w:t>
      </w:r>
      <w:r w:rsidRPr="00E7105E">
        <w:rPr>
          <w:lang w:val="hu-HU"/>
        </w:rPr>
        <w:t xml:space="preserve">promellóz </w:t>
      </w:r>
    </w:p>
    <w:p w14:paraId="77A8678D" w14:textId="77777777" w:rsidR="00884031" w:rsidRPr="00E7105E" w:rsidRDefault="00884031" w:rsidP="00884031">
      <w:pPr>
        <w:spacing w:line="240" w:lineRule="auto"/>
        <w:rPr>
          <w:bCs/>
          <w:noProof/>
          <w:szCs w:val="22"/>
          <w:lang w:val="hu-HU"/>
        </w:rPr>
      </w:pPr>
      <w:r w:rsidRPr="00E7105E">
        <w:rPr>
          <w:lang w:val="hu-HU"/>
        </w:rPr>
        <w:t xml:space="preserve">Nátrium-laurilszulfát </w:t>
      </w:r>
    </w:p>
    <w:p w14:paraId="12998BC1" w14:textId="77777777" w:rsidR="00884031" w:rsidRPr="00E7105E" w:rsidRDefault="00884031" w:rsidP="00884031">
      <w:pPr>
        <w:spacing w:line="240" w:lineRule="auto"/>
        <w:rPr>
          <w:bCs/>
          <w:noProof/>
          <w:szCs w:val="22"/>
          <w:lang w:val="hu-HU"/>
        </w:rPr>
      </w:pPr>
      <w:r w:rsidRPr="00E7105E">
        <w:rPr>
          <w:lang w:val="hu-HU"/>
        </w:rPr>
        <w:t>Magnézium-sztearát</w:t>
      </w:r>
    </w:p>
    <w:p w14:paraId="27932496" w14:textId="77777777" w:rsidR="00884031" w:rsidRPr="00E7105E" w:rsidRDefault="00884031" w:rsidP="00884031">
      <w:pPr>
        <w:spacing w:line="240" w:lineRule="auto"/>
        <w:rPr>
          <w:bCs/>
          <w:noProof/>
          <w:szCs w:val="22"/>
          <w:lang w:val="hu-HU"/>
        </w:rPr>
      </w:pPr>
    </w:p>
    <w:p w14:paraId="52EF4E2E" w14:textId="77777777" w:rsidR="00884031" w:rsidRPr="00E7105E" w:rsidRDefault="00884031" w:rsidP="00884031">
      <w:pPr>
        <w:spacing w:line="240" w:lineRule="auto"/>
        <w:rPr>
          <w:bCs/>
          <w:noProof/>
          <w:szCs w:val="22"/>
          <w:u w:val="single"/>
          <w:lang w:val="hu-HU"/>
        </w:rPr>
      </w:pPr>
      <w:r w:rsidRPr="00E7105E">
        <w:rPr>
          <w:u w:val="single"/>
          <w:lang w:val="hu-HU"/>
        </w:rPr>
        <w:t>Filmbevonat</w:t>
      </w:r>
    </w:p>
    <w:p w14:paraId="419723B0" w14:textId="77777777" w:rsidR="00884031" w:rsidRPr="00E7105E" w:rsidRDefault="00884031" w:rsidP="00884031">
      <w:pPr>
        <w:spacing w:line="240" w:lineRule="auto"/>
        <w:rPr>
          <w:bCs/>
          <w:noProof/>
          <w:szCs w:val="22"/>
          <w:lang w:val="hu-HU"/>
        </w:rPr>
      </w:pPr>
      <w:r w:rsidRPr="00E7105E">
        <w:rPr>
          <w:lang w:val="hu-HU"/>
        </w:rPr>
        <w:t>Poli(vinil-alkohol)</w:t>
      </w:r>
    </w:p>
    <w:p w14:paraId="3ED61C28" w14:textId="77777777" w:rsidR="00931F45" w:rsidRPr="00E7105E" w:rsidRDefault="00931F45" w:rsidP="00884031">
      <w:pPr>
        <w:spacing w:line="240" w:lineRule="auto"/>
        <w:rPr>
          <w:bCs/>
          <w:noProof/>
          <w:szCs w:val="22"/>
          <w:lang w:val="hu-HU"/>
        </w:rPr>
      </w:pPr>
      <w:r w:rsidRPr="00E7105E">
        <w:rPr>
          <w:lang w:val="hu-HU"/>
        </w:rPr>
        <w:t>Makrogol 3350</w:t>
      </w:r>
    </w:p>
    <w:p w14:paraId="7962567E" w14:textId="36E308D1" w:rsidR="00884031" w:rsidRPr="00E7105E" w:rsidRDefault="00884031" w:rsidP="00884031">
      <w:pPr>
        <w:spacing w:line="240" w:lineRule="auto"/>
        <w:rPr>
          <w:bCs/>
          <w:noProof/>
          <w:szCs w:val="22"/>
          <w:lang w:val="hu-HU"/>
        </w:rPr>
      </w:pPr>
      <w:r w:rsidRPr="00E7105E">
        <w:rPr>
          <w:lang w:val="hu-HU"/>
        </w:rPr>
        <w:t>Talkum</w:t>
      </w:r>
    </w:p>
    <w:p w14:paraId="4C9D1350" w14:textId="77777777" w:rsidR="00884031" w:rsidRPr="00E7105E" w:rsidRDefault="00884031" w:rsidP="00884031">
      <w:pPr>
        <w:spacing w:line="240" w:lineRule="auto"/>
        <w:rPr>
          <w:bCs/>
          <w:noProof/>
          <w:szCs w:val="22"/>
          <w:lang w:val="hu-HU"/>
        </w:rPr>
      </w:pPr>
      <w:r w:rsidRPr="00E7105E">
        <w:rPr>
          <w:lang w:val="hu-HU"/>
        </w:rPr>
        <w:t>Titán-dioxid (E171)</w:t>
      </w:r>
    </w:p>
    <w:p w14:paraId="40FAC180" w14:textId="12A3DE1E" w:rsidR="00884031" w:rsidRPr="00E7105E" w:rsidRDefault="000734DA" w:rsidP="00884031">
      <w:pPr>
        <w:spacing w:line="240" w:lineRule="auto"/>
        <w:rPr>
          <w:bCs/>
          <w:noProof/>
          <w:szCs w:val="22"/>
          <w:lang w:val="hu-HU"/>
        </w:rPr>
      </w:pPr>
      <w:r>
        <w:rPr>
          <w:lang w:val="hu-HU"/>
        </w:rPr>
        <w:t>Vörös</w:t>
      </w:r>
      <w:r w:rsidRPr="00E7105E">
        <w:rPr>
          <w:lang w:val="hu-HU"/>
        </w:rPr>
        <w:t xml:space="preserve"> </w:t>
      </w:r>
      <w:r>
        <w:rPr>
          <w:lang w:val="hu-HU"/>
        </w:rPr>
        <w:t>v</w:t>
      </w:r>
      <w:r w:rsidR="00884031" w:rsidRPr="00E7105E">
        <w:rPr>
          <w:lang w:val="hu-HU"/>
        </w:rPr>
        <w:t>as-oxid</w:t>
      </w:r>
      <w:r w:rsidR="00FD4153">
        <w:rPr>
          <w:lang w:val="hu-HU"/>
        </w:rPr>
        <w:t xml:space="preserve"> </w:t>
      </w:r>
      <w:r w:rsidR="00884031" w:rsidRPr="00E7105E">
        <w:rPr>
          <w:lang w:val="hu-HU"/>
        </w:rPr>
        <w:t>(E172)</w:t>
      </w:r>
    </w:p>
    <w:p w14:paraId="13EDDEA7" w14:textId="77777777" w:rsidR="009E183C" w:rsidRPr="00E7105E" w:rsidRDefault="009E183C" w:rsidP="009E183C">
      <w:pPr>
        <w:spacing w:line="240" w:lineRule="auto"/>
        <w:rPr>
          <w:bCs/>
          <w:noProof/>
          <w:szCs w:val="22"/>
          <w:lang w:val="hu-HU"/>
        </w:rPr>
      </w:pPr>
    </w:p>
    <w:p w14:paraId="27837294" w14:textId="77777777" w:rsidR="009E183C" w:rsidRPr="00953078" w:rsidRDefault="009E183C" w:rsidP="00953078">
      <w:pPr>
        <w:spacing w:line="240" w:lineRule="auto"/>
        <w:rPr>
          <w:lang w:val="hu-HU"/>
        </w:rPr>
      </w:pPr>
      <w:r w:rsidRPr="00E7105E">
        <w:rPr>
          <w:b/>
          <w:lang w:val="hu-HU"/>
        </w:rPr>
        <w:t>6.2</w:t>
      </w:r>
      <w:r w:rsidRPr="00E7105E">
        <w:rPr>
          <w:b/>
          <w:lang w:val="hu-HU"/>
        </w:rPr>
        <w:tab/>
        <w:t>Inkompatibilitások</w:t>
      </w:r>
    </w:p>
    <w:p w14:paraId="78CF5D4C" w14:textId="77777777" w:rsidR="009E183C" w:rsidRPr="00E7105E" w:rsidRDefault="009E183C" w:rsidP="00953078">
      <w:pPr>
        <w:spacing w:line="240" w:lineRule="auto"/>
        <w:rPr>
          <w:noProof/>
          <w:szCs w:val="22"/>
          <w:lang w:val="hu-HU"/>
        </w:rPr>
      </w:pPr>
    </w:p>
    <w:p w14:paraId="463B1C07" w14:textId="77777777" w:rsidR="009E183C" w:rsidRPr="00E7105E" w:rsidRDefault="009E183C" w:rsidP="009E183C">
      <w:pPr>
        <w:spacing w:line="240" w:lineRule="auto"/>
        <w:rPr>
          <w:noProof/>
          <w:szCs w:val="22"/>
          <w:lang w:val="hu-HU"/>
        </w:rPr>
      </w:pPr>
      <w:r w:rsidRPr="00E7105E">
        <w:rPr>
          <w:lang w:val="hu-HU"/>
        </w:rPr>
        <w:t>Nem értelmezhető.</w:t>
      </w:r>
    </w:p>
    <w:p w14:paraId="64AF1647" w14:textId="77777777" w:rsidR="009E183C" w:rsidRPr="00E7105E" w:rsidRDefault="009E183C" w:rsidP="009E183C">
      <w:pPr>
        <w:spacing w:line="240" w:lineRule="auto"/>
        <w:rPr>
          <w:noProof/>
          <w:szCs w:val="22"/>
          <w:lang w:val="hu-HU"/>
        </w:rPr>
      </w:pPr>
    </w:p>
    <w:p w14:paraId="2BF6848D" w14:textId="77777777" w:rsidR="009E183C" w:rsidRPr="00953078" w:rsidRDefault="009E183C" w:rsidP="00953078">
      <w:pPr>
        <w:spacing w:line="240" w:lineRule="auto"/>
        <w:rPr>
          <w:lang w:val="hu-HU"/>
        </w:rPr>
      </w:pPr>
      <w:r w:rsidRPr="00E7105E">
        <w:rPr>
          <w:b/>
          <w:lang w:val="hu-HU"/>
        </w:rPr>
        <w:t>6.3</w:t>
      </w:r>
      <w:r w:rsidRPr="00E7105E">
        <w:rPr>
          <w:b/>
          <w:lang w:val="hu-HU"/>
        </w:rPr>
        <w:tab/>
        <w:t>Felhasználhatósági időtartam</w:t>
      </w:r>
    </w:p>
    <w:p w14:paraId="2B47D823" w14:textId="77777777" w:rsidR="009E183C" w:rsidRPr="00E7105E" w:rsidRDefault="009E183C" w:rsidP="00953078">
      <w:pPr>
        <w:spacing w:line="240" w:lineRule="auto"/>
        <w:rPr>
          <w:noProof/>
          <w:szCs w:val="22"/>
          <w:lang w:val="hu-HU"/>
        </w:rPr>
      </w:pPr>
    </w:p>
    <w:p w14:paraId="7E3B720E" w14:textId="3A4786B9" w:rsidR="009E183C" w:rsidRPr="00E7105E" w:rsidRDefault="003E467E" w:rsidP="009E183C">
      <w:pPr>
        <w:spacing w:line="240" w:lineRule="auto"/>
        <w:rPr>
          <w:noProof/>
          <w:szCs w:val="22"/>
          <w:lang w:val="hu-HU"/>
        </w:rPr>
      </w:pPr>
      <w:r>
        <w:rPr>
          <w:lang w:val="hu-HU"/>
        </w:rPr>
        <w:t>3</w:t>
      </w:r>
      <w:r w:rsidR="009E183C" w:rsidRPr="00E7105E">
        <w:rPr>
          <w:lang w:val="hu-HU"/>
        </w:rPr>
        <w:t> év</w:t>
      </w:r>
    </w:p>
    <w:p w14:paraId="23F82BE1" w14:textId="77777777" w:rsidR="00BD06D8" w:rsidRPr="00E7105E" w:rsidRDefault="00BD06D8" w:rsidP="009E183C">
      <w:pPr>
        <w:spacing w:line="240" w:lineRule="auto"/>
        <w:rPr>
          <w:noProof/>
          <w:szCs w:val="22"/>
          <w:lang w:val="hu-HU"/>
        </w:rPr>
      </w:pPr>
    </w:p>
    <w:p w14:paraId="09779644" w14:textId="4076C9AB" w:rsidR="00BD06D8" w:rsidRPr="00953078" w:rsidRDefault="00BD06D8" w:rsidP="00953078">
      <w:pPr>
        <w:spacing w:line="240" w:lineRule="auto"/>
        <w:rPr>
          <w:lang w:val="hu-HU"/>
        </w:rPr>
      </w:pPr>
      <w:r w:rsidRPr="00E7105E">
        <w:rPr>
          <w:u w:val="single"/>
          <w:lang w:val="hu-HU"/>
        </w:rPr>
        <w:t>Porrá tört tabletta</w:t>
      </w:r>
    </w:p>
    <w:p w14:paraId="64FF5BB7" w14:textId="338CD41B" w:rsidR="009E183C" w:rsidRPr="00E7105E" w:rsidRDefault="00BD06D8" w:rsidP="009E183C">
      <w:pPr>
        <w:spacing w:line="240" w:lineRule="auto"/>
        <w:rPr>
          <w:noProof/>
          <w:szCs w:val="22"/>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6A69A645" w14:textId="77777777" w:rsidR="00BD06D8" w:rsidRPr="00953078" w:rsidRDefault="00BD06D8" w:rsidP="009E183C">
      <w:pPr>
        <w:spacing w:line="240" w:lineRule="auto"/>
        <w:rPr>
          <w:b/>
          <w:lang w:val="hu-HU"/>
        </w:rPr>
      </w:pPr>
    </w:p>
    <w:p w14:paraId="336E7757" w14:textId="02B810D0" w:rsidR="009E183C" w:rsidRPr="00E7105E" w:rsidRDefault="009E183C" w:rsidP="00953078">
      <w:pPr>
        <w:spacing w:line="240" w:lineRule="auto"/>
        <w:rPr>
          <w:b/>
          <w:noProof/>
          <w:szCs w:val="22"/>
          <w:lang w:val="hu-HU"/>
        </w:rPr>
      </w:pPr>
      <w:r w:rsidRPr="00E7105E">
        <w:rPr>
          <w:b/>
          <w:lang w:val="hu-HU"/>
        </w:rPr>
        <w:t>6.4</w:t>
      </w:r>
      <w:r w:rsidRPr="00E7105E">
        <w:rPr>
          <w:b/>
          <w:lang w:val="hu-HU"/>
        </w:rPr>
        <w:tab/>
        <w:t>Különleges tárolási előírások</w:t>
      </w:r>
    </w:p>
    <w:p w14:paraId="2FE501C0" w14:textId="77777777" w:rsidR="009E183C" w:rsidRPr="00E7105E" w:rsidRDefault="009E183C" w:rsidP="00953078">
      <w:pPr>
        <w:spacing w:line="240" w:lineRule="auto"/>
        <w:rPr>
          <w:noProof/>
          <w:szCs w:val="22"/>
          <w:lang w:val="hu-HU"/>
        </w:rPr>
      </w:pPr>
    </w:p>
    <w:p w14:paraId="7F80DE9D" w14:textId="08898079" w:rsidR="009E183C" w:rsidRPr="00953078" w:rsidRDefault="00931F45" w:rsidP="009E183C">
      <w:pPr>
        <w:spacing w:line="240" w:lineRule="auto"/>
        <w:rPr>
          <w:i/>
          <w:lang w:val="hu-HU"/>
        </w:rPr>
      </w:pPr>
      <w:r w:rsidRPr="00E7105E">
        <w:rPr>
          <w:lang w:val="hu-HU"/>
        </w:rPr>
        <w:t>Ez a gyógyszer nem igényel különleges tárolást.</w:t>
      </w:r>
    </w:p>
    <w:p w14:paraId="0DE93243" w14:textId="77777777" w:rsidR="009E183C" w:rsidRPr="00E7105E" w:rsidRDefault="009E183C" w:rsidP="009E183C">
      <w:pPr>
        <w:spacing w:line="240" w:lineRule="auto"/>
        <w:rPr>
          <w:noProof/>
          <w:szCs w:val="22"/>
          <w:lang w:val="hu-HU"/>
        </w:rPr>
      </w:pPr>
    </w:p>
    <w:p w14:paraId="4639E651" w14:textId="77777777" w:rsidR="009E183C" w:rsidRPr="00E7105E" w:rsidRDefault="009E183C" w:rsidP="00953078">
      <w:pPr>
        <w:spacing w:line="240" w:lineRule="auto"/>
        <w:rPr>
          <w:b/>
          <w:noProof/>
          <w:szCs w:val="22"/>
          <w:lang w:val="hu-HU"/>
        </w:rPr>
      </w:pPr>
      <w:r w:rsidRPr="00E7105E">
        <w:rPr>
          <w:b/>
          <w:lang w:val="hu-HU"/>
        </w:rPr>
        <w:t>6.5</w:t>
      </w:r>
      <w:r w:rsidRPr="00E7105E">
        <w:rPr>
          <w:b/>
          <w:lang w:val="hu-HU"/>
        </w:rPr>
        <w:tab/>
        <w:t xml:space="preserve">Csomagolás típusa és kiszerelése </w:t>
      </w:r>
    </w:p>
    <w:p w14:paraId="3645912F" w14:textId="77777777" w:rsidR="009E183C" w:rsidRPr="00953078" w:rsidRDefault="009E183C" w:rsidP="00953078">
      <w:pPr>
        <w:spacing w:line="240" w:lineRule="auto"/>
        <w:rPr>
          <w:b/>
          <w:lang w:val="hu-HU"/>
        </w:rPr>
      </w:pPr>
    </w:p>
    <w:p w14:paraId="5742ACD5" w14:textId="77777777" w:rsidR="00EE59B5" w:rsidRPr="00E7105E" w:rsidRDefault="00EE59B5" w:rsidP="009E183C">
      <w:pPr>
        <w:spacing w:line="240" w:lineRule="auto"/>
        <w:rPr>
          <w:bCs/>
          <w:noProof/>
          <w:szCs w:val="22"/>
          <w:lang w:val="hu-HU"/>
        </w:rPr>
      </w:pPr>
      <w:r w:rsidRPr="00E7105E">
        <w:rPr>
          <w:lang w:val="hu-HU"/>
        </w:rPr>
        <w:t xml:space="preserve">Kezelést elindító kezdőcsomag a kezelés első 4 hetéhez: </w:t>
      </w:r>
    </w:p>
    <w:p w14:paraId="67247CB4" w14:textId="77777777" w:rsidR="00EE59B5" w:rsidRPr="00E7105E" w:rsidRDefault="009E183C" w:rsidP="009E183C">
      <w:pPr>
        <w:spacing w:line="240" w:lineRule="auto"/>
        <w:rPr>
          <w:bCs/>
          <w:noProof/>
          <w:szCs w:val="22"/>
          <w:lang w:val="hu-HU"/>
        </w:rPr>
      </w:pPr>
      <w:r w:rsidRPr="00E7105E">
        <w:rPr>
          <w:lang w:val="hu-HU"/>
        </w:rPr>
        <w:t xml:space="preserve">49 filmtablettát tartalmazó PVC/PVDC/alumínium buborékcsomagolás </w:t>
      </w:r>
    </w:p>
    <w:p w14:paraId="25DF9729" w14:textId="32D5DFB4" w:rsidR="009E183C" w:rsidRPr="00E7105E" w:rsidRDefault="00AC727C" w:rsidP="00AC727C">
      <w:pPr>
        <w:tabs>
          <w:tab w:val="clear" w:pos="567"/>
        </w:tabs>
        <w:spacing w:line="240" w:lineRule="auto"/>
        <w:rPr>
          <w:bCs/>
          <w:noProof/>
          <w:szCs w:val="22"/>
          <w:lang w:val="hu-HU"/>
        </w:rPr>
      </w:pPr>
      <w:r w:rsidRPr="00E7105E">
        <w:rPr>
          <w:lang w:val="hu-HU"/>
        </w:rPr>
        <w:t>A külső doboz egy 42 db 15 mg-os filmtablettát tartalmazó dobozt (három, egyenként 14 db 15 mg-os tablettát tartalmazó buborékcsomagolás nap és hold szimbólummal) és egy 7 db 20 mg-os filmtablettát tartalmazó dobozt (egy 7 db 20 mg-os tablettát tartalmazó, 22 – 28. napos jelöléssel ellátott buborékcsomagolás) tartalmaz.</w:t>
      </w:r>
    </w:p>
    <w:p w14:paraId="6897A44B" w14:textId="77777777" w:rsidR="009E183C" w:rsidRPr="00E7105E" w:rsidRDefault="009E183C" w:rsidP="009E183C">
      <w:pPr>
        <w:spacing w:line="240" w:lineRule="auto"/>
        <w:rPr>
          <w:noProof/>
          <w:szCs w:val="22"/>
          <w:lang w:val="hu-HU"/>
        </w:rPr>
      </w:pPr>
    </w:p>
    <w:p w14:paraId="23DDF5DB" w14:textId="77777777" w:rsidR="007C2D2B" w:rsidRDefault="009E183C" w:rsidP="007C2D2B">
      <w:pPr>
        <w:spacing w:line="240" w:lineRule="auto"/>
        <w:ind w:left="567" w:hanging="567"/>
        <w:rPr>
          <w:b/>
          <w:lang w:val="hu-HU"/>
        </w:rPr>
      </w:pPr>
      <w:r w:rsidRPr="00E7105E">
        <w:rPr>
          <w:b/>
          <w:lang w:val="hu-HU"/>
        </w:rPr>
        <w:t>6.6</w:t>
      </w:r>
      <w:r w:rsidRPr="00E7105E">
        <w:rPr>
          <w:b/>
          <w:lang w:val="hu-HU"/>
        </w:rPr>
        <w:tab/>
      </w:r>
      <w:r w:rsidR="007C2D2B" w:rsidRPr="00C70C0F">
        <w:rPr>
          <w:b/>
          <w:bCs/>
          <w:noProof/>
          <w:lang w:val="hu-HU"/>
        </w:rPr>
        <w:t>A megsemmisítésre vonatkozó különleges óvintézkedések és egyéb, a készítmény kezelésével kapcsolatos információk</w:t>
      </w:r>
      <w:r w:rsidR="007C2D2B" w:rsidRPr="00E7105E">
        <w:rPr>
          <w:b/>
          <w:lang w:val="hu-HU"/>
        </w:rPr>
        <w:t xml:space="preserve"> </w:t>
      </w:r>
    </w:p>
    <w:p w14:paraId="06A7F56A" w14:textId="77777777" w:rsidR="007C2D2B" w:rsidRDefault="007C2D2B" w:rsidP="009E183C">
      <w:pPr>
        <w:spacing w:line="240" w:lineRule="auto"/>
        <w:rPr>
          <w:b/>
          <w:lang w:val="hu-HU"/>
        </w:rPr>
      </w:pPr>
    </w:p>
    <w:p w14:paraId="2F645256" w14:textId="0CFFB949" w:rsidR="009E183C" w:rsidRPr="00E7105E" w:rsidRDefault="009E183C" w:rsidP="009E183C">
      <w:pPr>
        <w:spacing w:line="240" w:lineRule="auto"/>
        <w:rPr>
          <w:noProof/>
          <w:szCs w:val="22"/>
          <w:lang w:val="hu-HU"/>
        </w:rPr>
      </w:pPr>
      <w:r w:rsidRPr="00E7105E">
        <w:rPr>
          <w:lang w:val="hu-HU"/>
        </w:rPr>
        <w:t xml:space="preserve">Bármilyen fel nem használt gyógyszer, illetve hulladékanyag megsemmisítését a gyógyszerekre vonatkozó előírások szerint kell végrehajtani. </w:t>
      </w:r>
    </w:p>
    <w:p w14:paraId="4973DB9E" w14:textId="77777777" w:rsidR="00A17907" w:rsidRPr="00E7105E" w:rsidRDefault="00A17907" w:rsidP="009E183C">
      <w:pPr>
        <w:spacing w:line="240" w:lineRule="auto"/>
        <w:rPr>
          <w:noProof/>
          <w:szCs w:val="22"/>
          <w:lang w:val="hu-HU"/>
        </w:rPr>
      </w:pPr>
    </w:p>
    <w:p w14:paraId="536C5376" w14:textId="77777777" w:rsidR="00A17907" w:rsidRPr="00E7105E" w:rsidRDefault="00A17907" w:rsidP="00953078">
      <w:pPr>
        <w:spacing w:line="240" w:lineRule="auto"/>
        <w:rPr>
          <w:noProof/>
          <w:szCs w:val="22"/>
          <w:u w:val="single"/>
          <w:lang w:val="hu-HU"/>
        </w:rPr>
      </w:pPr>
      <w:r w:rsidRPr="00E7105E">
        <w:rPr>
          <w:u w:val="single"/>
          <w:lang w:val="hu-HU"/>
        </w:rPr>
        <w:t>Porrá tört tabletta</w:t>
      </w:r>
    </w:p>
    <w:p w14:paraId="7DCAAA9C" w14:textId="4C84DEFA" w:rsidR="00A17907" w:rsidRPr="00E7105E" w:rsidRDefault="00A17907" w:rsidP="00A17907">
      <w:pPr>
        <w:spacing w:line="240" w:lineRule="auto"/>
        <w:rPr>
          <w:noProof/>
          <w:szCs w:val="22"/>
          <w:lang w:val="hu-HU"/>
        </w:rPr>
      </w:pPr>
      <w:r w:rsidRPr="00E7105E">
        <w:rPr>
          <w:lang w:val="hu-HU"/>
        </w:rPr>
        <w:t xml:space="preserve">A </w:t>
      </w:r>
      <w:r w:rsidR="00FD4153">
        <w:rPr>
          <w:lang w:val="hu-HU"/>
        </w:rPr>
        <w:t xml:space="preserve">Rivaroxaban </w:t>
      </w:r>
      <w:r w:rsidR="004A1A32">
        <w:rPr>
          <w:lang w:val="hu-HU"/>
        </w:rPr>
        <w:t>Viatris</w:t>
      </w:r>
      <w:r w:rsidRPr="00E7105E">
        <w:rPr>
          <w:lang w:val="hu-HU"/>
        </w:rPr>
        <w:t xml:space="preserve"> tabletta porrá törhető és 50 ml vízben szuszpendálható, majd a szuszpenziót be lehet adni nasogastricus szondán vagy tápláló gyomorszondán át, miután meggyőződtek arról, hogy a szonda vége a gyomorban helyezkedik el. Használat után a szondát át kell öblíteni vízzel. A </w:t>
      </w:r>
      <w:r w:rsidR="00470C83">
        <w:rPr>
          <w:lang w:val="hu-HU"/>
        </w:rPr>
        <w:t>rivaroxabán</w:t>
      </w:r>
      <w:r w:rsidRPr="00E7105E">
        <w:rPr>
          <w:lang w:val="hu-HU"/>
        </w:rPr>
        <w:t xml:space="preserve"> felszívódása a hatóanyag felszabadulásának helyétől függ, ezért a </w:t>
      </w:r>
      <w:r w:rsidR="00470C83">
        <w:rPr>
          <w:lang w:val="hu-HU"/>
        </w:rPr>
        <w:t>rivaroxabán</w:t>
      </w:r>
      <w:r w:rsidRPr="00E7105E">
        <w:rPr>
          <w:lang w:val="hu-HU"/>
        </w:rPr>
        <w:t xml:space="preserve"> beadását a gyomor utáni bélszakaszba el kell kerülni, mert ez csökkent felszívódáshoz, következésképpen pedig csökkent hatóanyag expozícióhoz vezethet. A 15 mg-os vagy 20 mg-os tabletta alkalmazása után közvetlenül enterális táplálás szükséges.</w:t>
      </w:r>
    </w:p>
    <w:p w14:paraId="36B78C07" w14:textId="77777777" w:rsidR="009E183C" w:rsidRPr="00E7105E" w:rsidRDefault="009E183C" w:rsidP="009E183C">
      <w:pPr>
        <w:spacing w:line="240" w:lineRule="auto"/>
        <w:rPr>
          <w:noProof/>
          <w:szCs w:val="22"/>
          <w:lang w:val="hu-HU"/>
        </w:rPr>
      </w:pPr>
    </w:p>
    <w:p w14:paraId="3A83B9C4" w14:textId="77777777" w:rsidR="009E183C" w:rsidRPr="00E7105E" w:rsidRDefault="009E183C" w:rsidP="009E183C">
      <w:pPr>
        <w:spacing w:line="240" w:lineRule="auto"/>
        <w:rPr>
          <w:noProof/>
          <w:szCs w:val="22"/>
          <w:lang w:val="hu-HU"/>
        </w:rPr>
      </w:pPr>
    </w:p>
    <w:p w14:paraId="6A7A6A25" w14:textId="77777777" w:rsidR="009E183C" w:rsidRPr="00953078" w:rsidRDefault="009E183C" w:rsidP="00953078">
      <w:pPr>
        <w:spacing w:line="240" w:lineRule="auto"/>
        <w:rPr>
          <w:lang w:val="hu-HU"/>
        </w:rPr>
      </w:pPr>
      <w:r w:rsidRPr="00E7105E">
        <w:rPr>
          <w:b/>
          <w:lang w:val="hu-HU"/>
        </w:rPr>
        <w:t>7.</w:t>
      </w:r>
      <w:r w:rsidRPr="00E7105E">
        <w:rPr>
          <w:b/>
          <w:lang w:val="hu-HU"/>
        </w:rPr>
        <w:tab/>
        <w:t>A FORGALOMBA HOZATALI ENGEDÉLY JOGOSULTJA</w:t>
      </w:r>
    </w:p>
    <w:p w14:paraId="7546F464" w14:textId="77777777" w:rsidR="009E183C" w:rsidRPr="00E7105E" w:rsidRDefault="009E183C" w:rsidP="00953078">
      <w:pPr>
        <w:spacing w:line="240" w:lineRule="auto"/>
        <w:rPr>
          <w:noProof/>
          <w:szCs w:val="22"/>
          <w:lang w:val="hu-HU"/>
        </w:rPr>
      </w:pPr>
    </w:p>
    <w:p w14:paraId="32F02826" w14:textId="77777777" w:rsidR="00813CDC" w:rsidRPr="00813CDC" w:rsidRDefault="00813CDC" w:rsidP="00813CDC">
      <w:pPr>
        <w:spacing w:line="240" w:lineRule="auto"/>
        <w:rPr>
          <w:noProof/>
          <w:szCs w:val="22"/>
          <w:lang w:val="hu-HU"/>
        </w:rPr>
      </w:pPr>
      <w:r w:rsidRPr="00813CDC">
        <w:rPr>
          <w:noProof/>
          <w:szCs w:val="22"/>
          <w:lang w:val="hu-HU"/>
        </w:rPr>
        <w:t>Viatris Limited</w:t>
      </w:r>
    </w:p>
    <w:p w14:paraId="4241197D" w14:textId="77777777" w:rsidR="00813CDC" w:rsidRPr="00813CDC" w:rsidRDefault="00813CDC" w:rsidP="00813CDC">
      <w:pPr>
        <w:spacing w:line="240" w:lineRule="auto"/>
        <w:rPr>
          <w:noProof/>
          <w:szCs w:val="22"/>
          <w:lang w:val="hu-HU"/>
        </w:rPr>
      </w:pPr>
      <w:r w:rsidRPr="00813CDC">
        <w:rPr>
          <w:noProof/>
          <w:szCs w:val="22"/>
          <w:lang w:val="hu-HU"/>
        </w:rPr>
        <w:t xml:space="preserve">Damastown Industrial Park </w:t>
      </w:r>
    </w:p>
    <w:p w14:paraId="567BA886" w14:textId="77777777" w:rsidR="00813CDC" w:rsidRPr="00813CDC" w:rsidRDefault="00813CDC" w:rsidP="00813CDC">
      <w:pPr>
        <w:spacing w:line="240" w:lineRule="auto"/>
        <w:rPr>
          <w:noProof/>
          <w:szCs w:val="22"/>
          <w:lang w:val="hu-HU"/>
        </w:rPr>
      </w:pPr>
      <w:r w:rsidRPr="00813CDC">
        <w:rPr>
          <w:noProof/>
          <w:szCs w:val="22"/>
          <w:lang w:val="hu-HU"/>
        </w:rPr>
        <w:t xml:space="preserve">Mulhuddart  </w:t>
      </w:r>
    </w:p>
    <w:p w14:paraId="60FD0DE5" w14:textId="77777777" w:rsidR="00813CDC" w:rsidRPr="00813CDC" w:rsidRDefault="00813CDC" w:rsidP="00813CDC">
      <w:pPr>
        <w:spacing w:line="240" w:lineRule="auto"/>
        <w:rPr>
          <w:noProof/>
          <w:szCs w:val="22"/>
          <w:lang w:val="hu-HU"/>
        </w:rPr>
      </w:pPr>
      <w:r w:rsidRPr="00813CDC">
        <w:rPr>
          <w:noProof/>
          <w:szCs w:val="22"/>
          <w:lang w:val="hu-HU"/>
        </w:rPr>
        <w:t xml:space="preserve">Dublin 15 </w:t>
      </w:r>
    </w:p>
    <w:p w14:paraId="670AF5A3" w14:textId="77777777" w:rsidR="00813CDC" w:rsidRPr="00813CDC" w:rsidRDefault="00813CDC" w:rsidP="00813CDC">
      <w:pPr>
        <w:spacing w:line="240" w:lineRule="auto"/>
        <w:rPr>
          <w:noProof/>
          <w:szCs w:val="22"/>
          <w:lang w:val="hu-HU"/>
        </w:rPr>
      </w:pPr>
      <w:r w:rsidRPr="00813CDC">
        <w:rPr>
          <w:noProof/>
          <w:szCs w:val="22"/>
          <w:lang w:val="hu-HU"/>
        </w:rPr>
        <w:t xml:space="preserve">DUBLIN  </w:t>
      </w:r>
    </w:p>
    <w:p w14:paraId="36727C94" w14:textId="2C275E45" w:rsidR="00550410" w:rsidRDefault="00813CDC" w:rsidP="00813CDC">
      <w:pPr>
        <w:spacing w:line="240" w:lineRule="auto"/>
        <w:rPr>
          <w:noProof/>
          <w:szCs w:val="22"/>
          <w:lang w:val="hu-HU"/>
        </w:rPr>
      </w:pPr>
      <w:r w:rsidRPr="00813CDC">
        <w:rPr>
          <w:noProof/>
          <w:szCs w:val="22"/>
          <w:lang w:val="hu-HU"/>
        </w:rPr>
        <w:t>Írország</w:t>
      </w:r>
    </w:p>
    <w:p w14:paraId="7D58570D" w14:textId="77777777" w:rsidR="00813CDC" w:rsidRPr="00E7105E" w:rsidRDefault="00813CDC" w:rsidP="00813CDC">
      <w:pPr>
        <w:spacing w:line="240" w:lineRule="auto"/>
        <w:rPr>
          <w:noProof/>
          <w:szCs w:val="22"/>
          <w:lang w:val="hu-HU"/>
        </w:rPr>
      </w:pPr>
    </w:p>
    <w:p w14:paraId="1E3DD6D7" w14:textId="77777777" w:rsidR="009E183C" w:rsidRPr="00E7105E" w:rsidRDefault="009E183C" w:rsidP="009E183C">
      <w:pPr>
        <w:spacing w:line="240" w:lineRule="auto"/>
        <w:rPr>
          <w:noProof/>
          <w:szCs w:val="22"/>
          <w:lang w:val="hu-HU"/>
        </w:rPr>
      </w:pPr>
    </w:p>
    <w:p w14:paraId="4567AF6D" w14:textId="77777777" w:rsidR="009E183C" w:rsidRPr="00E7105E" w:rsidRDefault="009E183C" w:rsidP="00953078">
      <w:pPr>
        <w:spacing w:line="240" w:lineRule="auto"/>
        <w:rPr>
          <w:b/>
          <w:noProof/>
          <w:szCs w:val="22"/>
          <w:lang w:val="hu-HU"/>
        </w:rPr>
      </w:pPr>
      <w:r w:rsidRPr="00E7105E">
        <w:rPr>
          <w:b/>
          <w:lang w:val="hu-HU"/>
        </w:rPr>
        <w:t>8.</w:t>
      </w:r>
      <w:r w:rsidRPr="00E7105E">
        <w:rPr>
          <w:b/>
          <w:lang w:val="hu-HU"/>
        </w:rPr>
        <w:tab/>
        <w:t xml:space="preserve">A FORGALOMBA HOZATALI ENGEDÉLY SZÁMA(I) </w:t>
      </w:r>
    </w:p>
    <w:p w14:paraId="35C1C0B7" w14:textId="77777777" w:rsidR="009E183C" w:rsidRPr="00E7105E" w:rsidRDefault="009E183C" w:rsidP="00953078">
      <w:pPr>
        <w:spacing w:line="240" w:lineRule="auto"/>
        <w:rPr>
          <w:noProof/>
          <w:szCs w:val="22"/>
          <w:lang w:val="hu-HU"/>
        </w:rPr>
      </w:pPr>
    </w:p>
    <w:p w14:paraId="650AF755" w14:textId="5A3F2D5A" w:rsidR="009E183C" w:rsidRPr="00E7105E" w:rsidRDefault="009E183C" w:rsidP="00953078">
      <w:pPr>
        <w:spacing w:line="240" w:lineRule="auto"/>
        <w:rPr>
          <w:noProof/>
          <w:szCs w:val="22"/>
          <w:lang w:val="hu-HU"/>
        </w:rPr>
      </w:pPr>
      <w:r w:rsidRPr="00E7105E">
        <w:rPr>
          <w:lang w:val="hu-HU"/>
        </w:rPr>
        <w:t>EU</w:t>
      </w:r>
      <w:r w:rsidR="00FD4153" w:rsidRPr="00A0178F">
        <w:rPr>
          <w:rFonts w:cs="Verdana"/>
          <w:color w:val="000000"/>
          <w:lang w:val="hu-HU"/>
        </w:rPr>
        <w:t>1/21/1588/055</w:t>
      </w:r>
      <w:r w:rsidR="0000595F">
        <w:rPr>
          <w:rFonts w:cs="Verdana"/>
          <w:color w:val="000000"/>
          <w:lang w:val="hu-HU"/>
        </w:rPr>
        <w:t xml:space="preserve">  buborékcsomagolás</w:t>
      </w:r>
      <w:r w:rsidR="0000595F" w:rsidRPr="00BE61A2">
        <w:rPr>
          <w:rFonts w:cs="Verdana"/>
          <w:color w:val="000000"/>
          <w:lang w:val="hu-HU"/>
        </w:rPr>
        <w:t xml:space="preserve"> (PVC/PVdC/alu)</w:t>
      </w:r>
      <w:r w:rsidR="0000595F">
        <w:rPr>
          <w:rFonts w:cs="Verdana"/>
          <w:color w:val="000000"/>
          <w:lang w:val="hu-HU"/>
        </w:rPr>
        <w:t xml:space="preserve">  Kezdő csomag</w:t>
      </w:r>
      <w:r w:rsidR="0000595F" w:rsidRPr="00BE61A2">
        <w:rPr>
          <w:rFonts w:cs="Verdana"/>
          <w:color w:val="000000"/>
          <w:lang w:val="hu-HU"/>
        </w:rPr>
        <w:t xml:space="preserve">: 49 </w:t>
      </w:r>
      <w:r w:rsidR="0000595F">
        <w:rPr>
          <w:rFonts w:cs="Verdana"/>
          <w:color w:val="000000"/>
          <w:lang w:val="hu-HU"/>
        </w:rPr>
        <w:t>filmtabletta</w:t>
      </w:r>
      <w:r w:rsidR="0000595F" w:rsidRPr="00BE61A2">
        <w:rPr>
          <w:rFonts w:cs="Verdana"/>
          <w:color w:val="000000"/>
          <w:lang w:val="hu-HU"/>
        </w:rPr>
        <w:t xml:space="preserve"> (42 x 15 mg + 7 x 20 mg)</w:t>
      </w:r>
    </w:p>
    <w:p w14:paraId="70BF6353" w14:textId="77777777" w:rsidR="009E183C" w:rsidRPr="00E7105E" w:rsidRDefault="009E183C" w:rsidP="009E183C">
      <w:pPr>
        <w:spacing w:line="240" w:lineRule="auto"/>
        <w:rPr>
          <w:noProof/>
          <w:szCs w:val="22"/>
          <w:lang w:val="hu-HU"/>
        </w:rPr>
      </w:pPr>
    </w:p>
    <w:p w14:paraId="7952531F" w14:textId="77777777" w:rsidR="009E183C" w:rsidRPr="00E7105E" w:rsidRDefault="009E183C" w:rsidP="009E183C">
      <w:pPr>
        <w:spacing w:line="240" w:lineRule="auto"/>
        <w:rPr>
          <w:noProof/>
          <w:szCs w:val="22"/>
          <w:lang w:val="hu-HU"/>
        </w:rPr>
      </w:pPr>
    </w:p>
    <w:p w14:paraId="664BC2B9" w14:textId="77777777" w:rsidR="009E183C" w:rsidRPr="00953078" w:rsidRDefault="009E183C" w:rsidP="00A0178F">
      <w:pPr>
        <w:keepNext/>
        <w:spacing w:line="240" w:lineRule="auto"/>
        <w:rPr>
          <w:lang w:val="hu-HU"/>
        </w:rPr>
      </w:pPr>
      <w:r w:rsidRPr="00E7105E">
        <w:rPr>
          <w:b/>
          <w:lang w:val="hu-HU"/>
        </w:rPr>
        <w:lastRenderedPageBreak/>
        <w:t>9.</w:t>
      </w:r>
      <w:r w:rsidRPr="00E7105E">
        <w:rPr>
          <w:b/>
          <w:lang w:val="hu-HU"/>
        </w:rPr>
        <w:tab/>
        <w:t>A FORGALOMBA HOZATALI ENGEDÉLY ELSŐ KIADÁSÁNAK / MEGÚJÍTÁSÁNAK DÁTUMA</w:t>
      </w:r>
    </w:p>
    <w:p w14:paraId="037A13CB" w14:textId="77777777" w:rsidR="009E183C" w:rsidRPr="00953078" w:rsidRDefault="009E183C" w:rsidP="00A0178F">
      <w:pPr>
        <w:keepNext/>
        <w:spacing w:line="240" w:lineRule="auto"/>
        <w:rPr>
          <w:i/>
          <w:lang w:val="hu-HU"/>
        </w:rPr>
      </w:pPr>
    </w:p>
    <w:p w14:paraId="7D560B63" w14:textId="7CBA2CAC" w:rsidR="009E183C" w:rsidRPr="00953078" w:rsidRDefault="009E183C" w:rsidP="00A0178F">
      <w:pPr>
        <w:keepNext/>
        <w:spacing w:line="240" w:lineRule="auto"/>
        <w:rPr>
          <w:i/>
          <w:lang w:val="hu-HU"/>
        </w:rPr>
      </w:pPr>
      <w:r w:rsidRPr="00E7105E">
        <w:rPr>
          <w:lang w:val="hu-HU"/>
        </w:rPr>
        <w:t xml:space="preserve">A forgalomba hozatali engedély első kiadásának dátuma: </w:t>
      </w:r>
      <w:r w:rsidR="00380855">
        <w:rPr>
          <w:lang w:val="hu-HU"/>
        </w:rPr>
        <w:t>2021. november 12.</w:t>
      </w:r>
    </w:p>
    <w:p w14:paraId="68FFE174" w14:textId="77777777" w:rsidR="009E183C" w:rsidRPr="00E7105E" w:rsidRDefault="009E183C" w:rsidP="00A0178F">
      <w:pPr>
        <w:keepNext/>
        <w:spacing w:line="240" w:lineRule="auto"/>
        <w:rPr>
          <w:noProof/>
          <w:szCs w:val="22"/>
          <w:lang w:val="hu-HU"/>
        </w:rPr>
      </w:pPr>
    </w:p>
    <w:p w14:paraId="3B790F29" w14:textId="77777777" w:rsidR="009E183C" w:rsidRPr="00E7105E" w:rsidRDefault="009E183C" w:rsidP="009E183C">
      <w:pPr>
        <w:spacing w:line="240" w:lineRule="auto"/>
        <w:rPr>
          <w:noProof/>
          <w:szCs w:val="22"/>
          <w:lang w:val="hu-HU"/>
        </w:rPr>
      </w:pPr>
    </w:p>
    <w:p w14:paraId="2E476094" w14:textId="77777777" w:rsidR="009E183C" w:rsidRPr="00E7105E" w:rsidRDefault="009E183C" w:rsidP="00953078">
      <w:pPr>
        <w:spacing w:line="240" w:lineRule="auto"/>
        <w:rPr>
          <w:b/>
          <w:noProof/>
          <w:szCs w:val="22"/>
          <w:lang w:val="hu-HU"/>
        </w:rPr>
      </w:pPr>
      <w:r w:rsidRPr="00E7105E">
        <w:rPr>
          <w:b/>
          <w:lang w:val="hu-HU"/>
        </w:rPr>
        <w:t>10.</w:t>
      </w:r>
      <w:r w:rsidRPr="00E7105E">
        <w:rPr>
          <w:b/>
          <w:lang w:val="hu-HU"/>
        </w:rPr>
        <w:tab/>
        <w:t>A SZÖVEG ELLENŐRZÉSÉNEK DÁTUMA</w:t>
      </w:r>
    </w:p>
    <w:p w14:paraId="0350C897" w14:textId="77777777" w:rsidR="009E183C" w:rsidRPr="00E7105E" w:rsidRDefault="009E183C" w:rsidP="00953078">
      <w:pPr>
        <w:spacing w:line="240" w:lineRule="auto"/>
        <w:rPr>
          <w:noProof/>
          <w:szCs w:val="22"/>
          <w:lang w:val="hu-HU"/>
        </w:rPr>
      </w:pPr>
    </w:p>
    <w:p w14:paraId="4D2BEC85" w14:textId="5872643C" w:rsidR="009E183C" w:rsidRPr="00E7105E" w:rsidRDefault="009E183C" w:rsidP="00953078">
      <w:pPr>
        <w:spacing w:line="240" w:lineRule="auto"/>
        <w:rPr>
          <w:noProof/>
          <w:szCs w:val="22"/>
          <w:lang w:val="hu-HU"/>
        </w:rPr>
      </w:pPr>
      <w:r w:rsidRPr="00E7105E">
        <w:rPr>
          <w:lang w:val="hu-HU"/>
        </w:rPr>
        <w:t xml:space="preserve">A gyógyszerről részletes információ az Európai Gyógyszerügynökség internetes honlapján </w:t>
      </w:r>
      <w:r w:rsidR="00887C6F" w:rsidRPr="00E7105E">
        <w:rPr>
          <w:lang w:val="hu-HU"/>
        </w:rPr>
        <w:t>(</w:t>
      </w:r>
      <w:r w:rsidR="00FF7E0E">
        <w:fldChar w:fldCharType="begin"/>
      </w:r>
      <w:r w:rsidR="00FF7E0E">
        <w:instrText>HYPERLINK "http://www.ema.europa.eu"</w:instrText>
      </w:r>
      <w:ins w:id="87" w:author="Viatris HU" w:date="2025-05-09T15:00:00Z"/>
      <w:r w:rsidR="00FF7E0E">
        <w:fldChar w:fldCharType="separate"/>
      </w:r>
      <w:r w:rsidR="00887C6F" w:rsidRPr="00E7105E">
        <w:rPr>
          <w:rStyle w:val="Hyperlink"/>
          <w:lang w:val="hu-HU"/>
        </w:rPr>
        <w:t>http://www.ema.europa.eu</w:t>
      </w:r>
      <w:r w:rsidR="00FF7E0E">
        <w:rPr>
          <w:rStyle w:val="Hyperlink"/>
          <w:lang w:val="hu-HU"/>
        </w:rPr>
        <w:fldChar w:fldCharType="end"/>
      </w:r>
      <w:r w:rsidR="00887C6F" w:rsidRPr="00E7105E">
        <w:rPr>
          <w:lang w:val="hu-HU"/>
        </w:rPr>
        <w:t xml:space="preserve">) </w:t>
      </w:r>
      <w:r w:rsidRPr="00E7105E">
        <w:rPr>
          <w:lang w:val="hu-HU"/>
        </w:rPr>
        <w:t>található.</w:t>
      </w:r>
    </w:p>
    <w:p w14:paraId="053EEC65" w14:textId="291D95D8" w:rsidR="007564C3" w:rsidRPr="00E7105E" w:rsidRDefault="009E183C" w:rsidP="009E183C">
      <w:pPr>
        <w:spacing w:line="240" w:lineRule="auto"/>
        <w:rPr>
          <w:noProof/>
          <w:szCs w:val="22"/>
          <w:lang w:val="hu-HU"/>
        </w:rPr>
      </w:pPr>
      <w:r w:rsidRPr="00E7105E">
        <w:rPr>
          <w:lang w:val="hu-HU"/>
        </w:rPr>
        <w:br w:type="page"/>
      </w:r>
    </w:p>
    <w:p w14:paraId="07FD5829" w14:textId="5C3415A3" w:rsidR="00465EFA" w:rsidRPr="00E7105E" w:rsidRDefault="00465EFA" w:rsidP="00953078">
      <w:pPr>
        <w:spacing w:line="240" w:lineRule="auto"/>
        <w:rPr>
          <w:noProof/>
          <w:szCs w:val="22"/>
          <w:lang w:val="hu-HU"/>
        </w:rPr>
      </w:pPr>
    </w:p>
    <w:p w14:paraId="2AAA2EE2" w14:textId="5DD55ECE" w:rsidR="00465EFA" w:rsidRPr="00E7105E" w:rsidRDefault="00465EFA" w:rsidP="00953078">
      <w:pPr>
        <w:spacing w:line="240" w:lineRule="auto"/>
        <w:rPr>
          <w:noProof/>
          <w:szCs w:val="22"/>
          <w:lang w:val="hu-HU"/>
        </w:rPr>
      </w:pPr>
    </w:p>
    <w:p w14:paraId="5DA2E258" w14:textId="4CD23E2F" w:rsidR="00465EFA" w:rsidRPr="00E7105E" w:rsidRDefault="00465EFA" w:rsidP="00953078">
      <w:pPr>
        <w:spacing w:line="240" w:lineRule="auto"/>
        <w:rPr>
          <w:noProof/>
          <w:szCs w:val="22"/>
          <w:lang w:val="hu-HU"/>
        </w:rPr>
      </w:pPr>
    </w:p>
    <w:p w14:paraId="38A86059" w14:textId="2E8516EA" w:rsidR="00465EFA" w:rsidRPr="00E7105E" w:rsidRDefault="00465EFA" w:rsidP="00953078">
      <w:pPr>
        <w:spacing w:line="240" w:lineRule="auto"/>
        <w:rPr>
          <w:noProof/>
          <w:szCs w:val="22"/>
          <w:lang w:val="hu-HU"/>
        </w:rPr>
      </w:pPr>
    </w:p>
    <w:p w14:paraId="42CCEE04" w14:textId="4AD3F594" w:rsidR="00465EFA" w:rsidRPr="00E7105E" w:rsidRDefault="00465EFA" w:rsidP="00953078">
      <w:pPr>
        <w:spacing w:line="240" w:lineRule="auto"/>
        <w:rPr>
          <w:noProof/>
          <w:szCs w:val="22"/>
          <w:lang w:val="hu-HU"/>
        </w:rPr>
      </w:pPr>
    </w:p>
    <w:p w14:paraId="40811EB5" w14:textId="77777777" w:rsidR="00465EFA" w:rsidRPr="00E7105E" w:rsidRDefault="00465EFA" w:rsidP="00953078">
      <w:pPr>
        <w:spacing w:line="240" w:lineRule="auto"/>
        <w:rPr>
          <w:noProof/>
          <w:szCs w:val="22"/>
          <w:lang w:val="hu-HU"/>
        </w:rPr>
      </w:pPr>
    </w:p>
    <w:p w14:paraId="0F0AE8CA" w14:textId="77777777" w:rsidR="00812D16" w:rsidRPr="00953078" w:rsidRDefault="00812D16" w:rsidP="00953078">
      <w:pPr>
        <w:spacing w:line="240" w:lineRule="auto"/>
        <w:jc w:val="center"/>
        <w:rPr>
          <w:lang w:val="hu-HU"/>
        </w:rPr>
      </w:pPr>
      <w:r w:rsidRPr="00E7105E">
        <w:rPr>
          <w:b/>
          <w:lang w:val="hu-HU"/>
        </w:rPr>
        <w:t>II. MELLÉKLET</w:t>
      </w:r>
    </w:p>
    <w:p w14:paraId="0F0AE8CB" w14:textId="77777777" w:rsidR="00812D16" w:rsidRPr="00E7105E" w:rsidRDefault="00812D16" w:rsidP="00953078">
      <w:pPr>
        <w:spacing w:line="240" w:lineRule="auto"/>
        <w:ind w:right="1416"/>
        <w:rPr>
          <w:noProof/>
          <w:szCs w:val="22"/>
          <w:lang w:val="hu-HU"/>
        </w:rPr>
      </w:pPr>
    </w:p>
    <w:p w14:paraId="0F0AE8CC" w14:textId="00D89B9A" w:rsidR="00812D16" w:rsidRPr="00E7105E" w:rsidRDefault="00812D16" w:rsidP="00953078">
      <w:pPr>
        <w:spacing w:line="240" w:lineRule="auto"/>
        <w:ind w:left="1701" w:right="1416" w:hanging="708"/>
        <w:rPr>
          <w:b/>
          <w:noProof/>
          <w:szCs w:val="22"/>
          <w:lang w:val="hu-HU"/>
        </w:rPr>
      </w:pPr>
      <w:r w:rsidRPr="00E7105E">
        <w:rPr>
          <w:b/>
          <w:lang w:val="hu-HU"/>
        </w:rPr>
        <w:t>A.</w:t>
      </w:r>
      <w:r w:rsidRPr="00E7105E">
        <w:rPr>
          <w:b/>
          <w:lang w:val="hu-HU"/>
        </w:rPr>
        <w:tab/>
        <w:t>A GYÁRTÁSI TÉTELEK VÉGFELSZABADÍTÁSÁÉRT FELELŐS GYÁRTÓ(K)</w:t>
      </w:r>
    </w:p>
    <w:p w14:paraId="0F0AE8CD" w14:textId="77777777" w:rsidR="00812D16" w:rsidRPr="00953078" w:rsidRDefault="00812D16" w:rsidP="00953078">
      <w:pPr>
        <w:spacing w:line="240" w:lineRule="auto"/>
        <w:ind w:left="567" w:hanging="567"/>
        <w:rPr>
          <w:lang w:val="hu-HU"/>
        </w:rPr>
      </w:pPr>
    </w:p>
    <w:p w14:paraId="0F0AE8CE" w14:textId="77777777" w:rsidR="00812D16" w:rsidRPr="00E7105E" w:rsidRDefault="00812D16" w:rsidP="00953078">
      <w:pPr>
        <w:spacing w:line="240" w:lineRule="auto"/>
        <w:ind w:left="1701" w:right="1418" w:hanging="709"/>
        <w:rPr>
          <w:b/>
          <w:noProof/>
          <w:szCs w:val="22"/>
          <w:lang w:val="hu-HU"/>
        </w:rPr>
      </w:pPr>
      <w:r w:rsidRPr="00E7105E">
        <w:rPr>
          <w:b/>
          <w:lang w:val="hu-HU"/>
        </w:rPr>
        <w:t>B.</w:t>
      </w:r>
      <w:r w:rsidRPr="00E7105E">
        <w:rPr>
          <w:b/>
          <w:lang w:val="hu-HU"/>
        </w:rPr>
        <w:tab/>
        <w:t>FELTÉTELEK VAGY KORLÁTOZÁSOK AZ ELLÁTÁS ÉS HASZNÁLAT KAPCSÁN</w:t>
      </w:r>
    </w:p>
    <w:p w14:paraId="0F0AE8CF" w14:textId="77777777" w:rsidR="00812D16" w:rsidRPr="00953078" w:rsidRDefault="00812D16" w:rsidP="00953078">
      <w:pPr>
        <w:spacing w:line="240" w:lineRule="auto"/>
        <w:ind w:left="567" w:hanging="567"/>
        <w:rPr>
          <w:lang w:val="hu-HU"/>
        </w:rPr>
      </w:pPr>
    </w:p>
    <w:p w14:paraId="0F0AE8D0" w14:textId="77777777" w:rsidR="00812D16" w:rsidRPr="00E7105E" w:rsidRDefault="00812D16" w:rsidP="00953078">
      <w:pPr>
        <w:spacing w:line="240" w:lineRule="auto"/>
        <w:ind w:left="1701" w:right="1559" w:hanging="709"/>
        <w:rPr>
          <w:b/>
          <w:noProof/>
          <w:szCs w:val="22"/>
          <w:lang w:val="hu-HU"/>
        </w:rPr>
      </w:pPr>
      <w:r w:rsidRPr="00E7105E">
        <w:rPr>
          <w:b/>
          <w:lang w:val="hu-HU"/>
        </w:rPr>
        <w:t>C.</w:t>
      </w:r>
      <w:r w:rsidRPr="00E7105E">
        <w:rPr>
          <w:b/>
          <w:lang w:val="hu-HU"/>
        </w:rPr>
        <w:tab/>
        <w:t>A FORGALOMBA HOZATALI ENGEDÉLY EGYÉB FELTÉTELEI ÉS KÖVETELMÉNYEI</w:t>
      </w:r>
    </w:p>
    <w:p w14:paraId="0F0AE8D1" w14:textId="77777777" w:rsidR="009B5C19" w:rsidRPr="00E7105E" w:rsidRDefault="009B5C19" w:rsidP="00953078">
      <w:pPr>
        <w:spacing w:line="240" w:lineRule="auto"/>
        <w:ind w:right="1558"/>
        <w:rPr>
          <w:b/>
          <w:lang w:val="hu-HU"/>
        </w:rPr>
      </w:pPr>
    </w:p>
    <w:p w14:paraId="0F0AE8D2" w14:textId="66ECE911" w:rsidR="009B5C19" w:rsidRPr="00E7105E" w:rsidRDefault="009B5C19" w:rsidP="00204AAB">
      <w:pPr>
        <w:spacing w:line="240" w:lineRule="auto"/>
        <w:ind w:left="1701" w:right="1416" w:hanging="708"/>
        <w:rPr>
          <w:b/>
          <w:lang w:val="hu-HU"/>
        </w:rPr>
      </w:pPr>
      <w:r w:rsidRPr="00E7105E">
        <w:rPr>
          <w:b/>
          <w:lang w:val="hu-HU"/>
        </w:rPr>
        <w:t>D.</w:t>
      </w:r>
      <w:r w:rsidRPr="00E7105E">
        <w:rPr>
          <w:b/>
          <w:lang w:val="hu-HU"/>
        </w:rPr>
        <w:tab/>
      </w:r>
      <w:r w:rsidRPr="00901FA9">
        <w:rPr>
          <w:rFonts w:ascii="Times New Roman Bold" w:hAnsi="Times New Roman Bold"/>
          <w:b/>
          <w:caps/>
          <w:lang w:val="hu-HU"/>
        </w:rPr>
        <w:t>feltételek vagy korlátozások a gyógyszer biztonságos és hatékony alkalmazására vonatkozóan</w:t>
      </w:r>
    </w:p>
    <w:p w14:paraId="0F0AE8D3" w14:textId="77777777" w:rsidR="009B5C19" w:rsidRPr="00953078" w:rsidRDefault="009B5C19" w:rsidP="00953078">
      <w:pPr>
        <w:spacing w:line="240" w:lineRule="auto"/>
        <w:ind w:right="1416"/>
        <w:rPr>
          <w:b/>
          <w:lang w:val="hu-HU"/>
        </w:rPr>
      </w:pPr>
    </w:p>
    <w:p w14:paraId="0F0AE8D5" w14:textId="13C26F9A" w:rsidR="00812D16" w:rsidRPr="00E7105E" w:rsidRDefault="00812D16" w:rsidP="00953078">
      <w:pPr>
        <w:spacing w:line="240" w:lineRule="auto"/>
        <w:ind w:left="567" w:hanging="567"/>
        <w:rPr>
          <w:lang w:val="hu-HU"/>
        </w:rPr>
      </w:pPr>
      <w:r w:rsidRPr="00E7105E">
        <w:rPr>
          <w:lang w:val="hu-HU"/>
        </w:rPr>
        <w:br w:type="page"/>
      </w:r>
      <w:r w:rsidRPr="00953078">
        <w:rPr>
          <w:b/>
          <w:lang w:val="hu-HU"/>
        </w:rPr>
        <w:lastRenderedPageBreak/>
        <w:t>A.</w:t>
      </w:r>
      <w:r w:rsidRPr="00953078">
        <w:rPr>
          <w:b/>
          <w:lang w:val="hu-HU"/>
        </w:rPr>
        <w:tab/>
        <w:t>A GYÁRTÁSI TÉTELEK VÉGFELSZABADÍTÁSÁÉRT FELELŐS GYÁRTÓ(K)</w:t>
      </w:r>
    </w:p>
    <w:p w14:paraId="0F0AE8DA" w14:textId="77777777" w:rsidR="00812D16" w:rsidRPr="00E7105E" w:rsidRDefault="00812D16" w:rsidP="00953078">
      <w:pPr>
        <w:spacing w:line="240" w:lineRule="auto"/>
        <w:rPr>
          <w:noProof/>
          <w:szCs w:val="22"/>
          <w:lang w:val="hu-HU"/>
        </w:rPr>
      </w:pPr>
    </w:p>
    <w:p w14:paraId="0F0AE8DB" w14:textId="77777777" w:rsidR="00812D16" w:rsidRPr="00953078" w:rsidRDefault="00812D16" w:rsidP="00953078">
      <w:pPr>
        <w:spacing w:line="240" w:lineRule="auto"/>
        <w:outlineLvl w:val="0"/>
        <w:rPr>
          <w:lang w:val="hu-HU"/>
        </w:rPr>
      </w:pPr>
      <w:r w:rsidRPr="00E7105E">
        <w:rPr>
          <w:u w:val="single"/>
          <w:lang w:val="hu-HU"/>
        </w:rPr>
        <w:t>A gyártási tételek végfelszabadításáért felelős gyártó(k) neve és címe:</w:t>
      </w:r>
    </w:p>
    <w:p w14:paraId="0F0AE8DC" w14:textId="77777777" w:rsidR="00812D16" w:rsidRPr="00E7105E" w:rsidRDefault="00812D16" w:rsidP="00953078">
      <w:pPr>
        <w:spacing w:line="240" w:lineRule="auto"/>
        <w:rPr>
          <w:noProof/>
          <w:szCs w:val="22"/>
          <w:lang w:val="hu-HU"/>
        </w:rPr>
      </w:pPr>
    </w:p>
    <w:p w14:paraId="10B126A1" w14:textId="18178D4D" w:rsidR="0009113B" w:rsidRPr="00E7105E" w:rsidRDefault="0009113B" w:rsidP="00953078">
      <w:pPr>
        <w:spacing w:line="240" w:lineRule="auto"/>
        <w:rPr>
          <w:noProof/>
          <w:szCs w:val="22"/>
          <w:lang w:val="hu-HU"/>
        </w:rPr>
      </w:pPr>
      <w:bookmarkStart w:id="88" w:name="_Hlk46836888"/>
      <w:r w:rsidRPr="00E7105E">
        <w:rPr>
          <w:lang w:val="hu-HU"/>
        </w:rPr>
        <w:t>Mylan Germany GmbH</w:t>
      </w:r>
    </w:p>
    <w:p w14:paraId="5D7BA89E" w14:textId="77777777" w:rsidR="00BC5D1B" w:rsidRPr="00E7105E" w:rsidRDefault="00BC5D1B" w:rsidP="00BC5D1B">
      <w:pPr>
        <w:spacing w:line="240" w:lineRule="auto"/>
        <w:rPr>
          <w:noProof/>
          <w:szCs w:val="22"/>
          <w:lang w:val="hu-HU"/>
        </w:rPr>
      </w:pPr>
      <w:r w:rsidRPr="00E7105E">
        <w:rPr>
          <w:lang w:val="hu-HU"/>
        </w:rPr>
        <w:t>Benzstrasse 1</w:t>
      </w:r>
    </w:p>
    <w:p w14:paraId="6C00A052" w14:textId="77777777" w:rsidR="00BC5D1B" w:rsidRPr="00E7105E" w:rsidRDefault="00BC5D1B" w:rsidP="00BC5D1B">
      <w:pPr>
        <w:spacing w:line="240" w:lineRule="auto"/>
        <w:rPr>
          <w:noProof/>
          <w:szCs w:val="22"/>
          <w:lang w:val="hu-HU"/>
        </w:rPr>
      </w:pPr>
      <w:r w:rsidRPr="00E7105E">
        <w:rPr>
          <w:lang w:val="hu-HU"/>
        </w:rPr>
        <w:t>Bad Homburg,</w:t>
      </w:r>
    </w:p>
    <w:p w14:paraId="6F134B58" w14:textId="77777777" w:rsidR="00BC5D1B" w:rsidRPr="00E7105E" w:rsidRDefault="00BC5D1B" w:rsidP="00BC5D1B">
      <w:pPr>
        <w:spacing w:line="240" w:lineRule="auto"/>
        <w:rPr>
          <w:noProof/>
          <w:szCs w:val="22"/>
          <w:lang w:val="hu-HU"/>
        </w:rPr>
      </w:pPr>
      <w:r w:rsidRPr="00E7105E">
        <w:rPr>
          <w:lang w:val="hu-HU"/>
        </w:rPr>
        <w:t>Hesse,</w:t>
      </w:r>
    </w:p>
    <w:p w14:paraId="523E5BFD" w14:textId="77777777" w:rsidR="00BC5D1B" w:rsidRPr="00E7105E" w:rsidRDefault="00BC5D1B" w:rsidP="00BC5D1B">
      <w:pPr>
        <w:spacing w:line="240" w:lineRule="auto"/>
        <w:rPr>
          <w:noProof/>
          <w:szCs w:val="22"/>
          <w:lang w:val="hu-HU"/>
        </w:rPr>
      </w:pPr>
      <w:r w:rsidRPr="00E7105E">
        <w:rPr>
          <w:lang w:val="hu-HU"/>
        </w:rPr>
        <w:t>61352,</w:t>
      </w:r>
    </w:p>
    <w:p w14:paraId="223A1519" w14:textId="77777777" w:rsidR="0009113B" w:rsidRPr="00E7105E" w:rsidRDefault="0009113B" w:rsidP="0009113B">
      <w:pPr>
        <w:spacing w:line="240" w:lineRule="auto"/>
        <w:rPr>
          <w:noProof/>
          <w:szCs w:val="22"/>
          <w:lang w:val="hu-HU"/>
        </w:rPr>
      </w:pPr>
      <w:r w:rsidRPr="00E7105E">
        <w:rPr>
          <w:lang w:val="hu-HU"/>
        </w:rPr>
        <w:t>Németország</w:t>
      </w:r>
    </w:p>
    <w:p w14:paraId="1A70D158" w14:textId="5208B28C" w:rsidR="0009113B" w:rsidRPr="00E7105E" w:rsidRDefault="0009113B" w:rsidP="00204AAB">
      <w:pPr>
        <w:spacing w:line="240" w:lineRule="auto"/>
        <w:rPr>
          <w:noProof/>
          <w:szCs w:val="22"/>
          <w:lang w:val="hu-HU"/>
        </w:rPr>
      </w:pPr>
    </w:p>
    <w:p w14:paraId="1B92A209" w14:textId="1698DAD0" w:rsidR="0009113B" w:rsidRPr="00E7105E" w:rsidRDefault="0009113B" w:rsidP="0009113B">
      <w:pPr>
        <w:spacing w:line="240" w:lineRule="auto"/>
        <w:rPr>
          <w:noProof/>
          <w:szCs w:val="22"/>
          <w:lang w:val="hu-HU"/>
        </w:rPr>
      </w:pPr>
      <w:r w:rsidRPr="00E7105E">
        <w:rPr>
          <w:lang w:val="hu-HU"/>
        </w:rPr>
        <w:t>Mylan Hungary Kft</w:t>
      </w:r>
    </w:p>
    <w:p w14:paraId="68F1128A" w14:textId="4EBF7CD4" w:rsidR="00BC5D1B" w:rsidRPr="00E7105E" w:rsidRDefault="0009113B" w:rsidP="0009113B">
      <w:pPr>
        <w:spacing w:line="240" w:lineRule="auto"/>
        <w:rPr>
          <w:noProof/>
          <w:szCs w:val="22"/>
          <w:lang w:val="hu-HU"/>
        </w:rPr>
      </w:pPr>
      <w:r w:rsidRPr="00E7105E">
        <w:rPr>
          <w:lang w:val="hu-HU"/>
        </w:rPr>
        <w:t xml:space="preserve">Mylan utca 1., </w:t>
      </w:r>
    </w:p>
    <w:p w14:paraId="423F9DFC" w14:textId="77777777" w:rsidR="00BC5D1B" w:rsidRPr="00E7105E" w:rsidRDefault="0009113B" w:rsidP="0009113B">
      <w:pPr>
        <w:spacing w:line="240" w:lineRule="auto"/>
        <w:rPr>
          <w:noProof/>
          <w:szCs w:val="22"/>
          <w:lang w:val="hu-HU"/>
        </w:rPr>
      </w:pPr>
      <w:r w:rsidRPr="00E7105E">
        <w:rPr>
          <w:lang w:val="hu-HU"/>
        </w:rPr>
        <w:t xml:space="preserve">Komárom, </w:t>
      </w:r>
    </w:p>
    <w:p w14:paraId="1E9F2A84" w14:textId="77777777" w:rsidR="00BC5D1B" w:rsidRPr="00E7105E" w:rsidRDefault="006339C5" w:rsidP="0009113B">
      <w:pPr>
        <w:spacing w:line="240" w:lineRule="auto"/>
        <w:rPr>
          <w:noProof/>
          <w:szCs w:val="22"/>
          <w:lang w:val="hu-HU"/>
        </w:rPr>
      </w:pPr>
      <w:r w:rsidRPr="00E7105E">
        <w:rPr>
          <w:lang w:val="hu-HU"/>
        </w:rPr>
        <w:t>H</w:t>
      </w:r>
      <w:r w:rsidRPr="00E7105E">
        <w:rPr>
          <w:lang w:val="hu-HU"/>
        </w:rPr>
        <w:noBreakHyphen/>
        <w:t xml:space="preserve">2900, </w:t>
      </w:r>
    </w:p>
    <w:p w14:paraId="635EE2EC" w14:textId="1D9CACD5" w:rsidR="0009113B" w:rsidRPr="00E7105E" w:rsidRDefault="0009113B" w:rsidP="0009113B">
      <w:pPr>
        <w:spacing w:line="240" w:lineRule="auto"/>
        <w:rPr>
          <w:noProof/>
          <w:szCs w:val="22"/>
          <w:lang w:val="hu-HU"/>
        </w:rPr>
      </w:pPr>
      <w:r w:rsidRPr="00E7105E">
        <w:rPr>
          <w:lang w:val="hu-HU"/>
        </w:rPr>
        <w:t>Magyarország</w:t>
      </w:r>
    </w:p>
    <w:p w14:paraId="32B67D33" w14:textId="08D9591B" w:rsidR="0009113B" w:rsidRPr="00E7105E" w:rsidDel="00AA0825" w:rsidRDefault="0009113B" w:rsidP="00204AAB">
      <w:pPr>
        <w:spacing w:line="240" w:lineRule="auto"/>
        <w:rPr>
          <w:del w:id="89" w:author="Viatris HU" w:date="2025-05-09T15:11:00Z"/>
          <w:noProof/>
          <w:szCs w:val="22"/>
          <w:lang w:val="hu-HU"/>
        </w:rPr>
      </w:pPr>
    </w:p>
    <w:p w14:paraId="1DB2DB41" w14:textId="3B8735D7" w:rsidR="0009113B" w:rsidRPr="00E7105E" w:rsidDel="00AA0825" w:rsidRDefault="0009113B" w:rsidP="0009113B">
      <w:pPr>
        <w:spacing w:line="240" w:lineRule="auto"/>
        <w:rPr>
          <w:del w:id="90" w:author="Viatris HU" w:date="2025-05-09T15:11:00Z"/>
          <w:noProof/>
          <w:szCs w:val="22"/>
          <w:lang w:val="hu-HU"/>
        </w:rPr>
      </w:pPr>
      <w:del w:id="91" w:author="Viatris HU" w:date="2025-05-09T15:11:00Z">
        <w:r w:rsidRPr="00E7105E" w:rsidDel="00AA0825">
          <w:rPr>
            <w:lang w:val="hu-HU"/>
          </w:rPr>
          <w:delText>McDermott Laboratories Limited t/a Gerard Laboratories</w:delText>
        </w:r>
      </w:del>
    </w:p>
    <w:p w14:paraId="2F75C4F9" w14:textId="454BC07E" w:rsidR="00BC5D1B" w:rsidRPr="00E7105E" w:rsidDel="00AA0825" w:rsidRDefault="0009113B" w:rsidP="0009113B">
      <w:pPr>
        <w:spacing w:line="240" w:lineRule="auto"/>
        <w:rPr>
          <w:del w:id="92" w:author="Viatris HU" w:date="2025-05-09T15:11:00Z"/>
          <w:noProof/>
          <w:szCs w:val="22"/>
          <w:lang w:val="hu-HU"/>
        </w:rPr>
      </w:pPr>
      <w:del w:id="93" w:author="Viatris HU" w:date="2025-05-09T15:11:00Z">
        <w:r w:rsidRPr="00E7105E" w:rsidDel="00AA0825">
          <w:rPr>
            <w:lang w:val="hu-HU"/>
          </w:rPr>
          <w:delText xml:space="preserve">35/36 Baldoyle Industrial Estate, </w:delText>
        </w:r>
      </w:del>
    </w:p>
    <w:p w14:paraId="2D91E641" w14:textId="3F28B8E8" w:rsidR="007B62CC" w:rsidRPr="00E7105E" w:rsidDel="00AA0825" w:rsidRDefault="0009113B" w:rsidP="0009113B">
      <w:pPr>
        <w:spacing w:line="240" w:lineRule="auto"/>
        <w:rPr>
          <w:del w:id="94" w:author="Viatris HU" w:date="2025-05-09T15:11:00Z"/>
          <w:noProof/>
          <w:szCs w:val="22"/>
          <w:lang w:val="hu-HU"/>
        </w:rPr>
      </w:pPr>
      <w:del w:id="95" w:author="Viatris HU" w:date="2025-05-09T15:11:00Z">
        <w:r w:rsidRPr="00E7105E" w:rsidDel="00AA0825">
          <w:rPr>
            <w:lang w:val="hu-HU"/>
          </w:rPr>
          <w:delText xml:space="preserve">Grange Road, </w:delText>
        </w:r>
      </w:del>
    </w:p>
    <w:p w14:paraId="53F336A9" w14:textId="7D37A2B2" w:rsidR="0097259F" w:rsidRPr="00E7105E" w:rsidDel="00AA0825" w:rsidRDefault="0009113B" w:rsidP="0009113B">
      <w:pPr>
        <w:spacing w:line="240" w:lineRule="auto"/>
        <w:rPr>
          <w:del w:id="96" w:author="Viatris HU" w:date="2025-05-09T15:11:00Z"/>
          <w:noProof/>
          <w:szCs w:val="22"/>
          <w:lang w:val="hu-HU"/>
        </w:rPr>
      </w:pPr>
      <w:del w:id="97" w:author="Viatris HU" w:date="2025-05-09T15:11:00Z">
        <w:r w:rsidRPr="00E7105E" w:rsidDel="00AA0825">
          <w:rPr>
            <w:lang w:val="hu-HU"/>
          </w:rPr>
          <w:delText xml:space="preserve">Dublin 13, </w:delText>
        </w:r>
      </w:del>
    </w:p>
    <w:p w14:paraId="71921C42" w14:textId="1C7EEEF3" w:rsidR="0009113B" w:rsidRPr="00E7105E" w:rsidDel="00AA0825" w:rsidRDefault="0009113B" w:rsidP="0009113B">
      <w:pPr>
        <w:spacing w:line="240" w:lineRule="auto"/>
        <w:rPr>
          <w:del w:id="98" w:author="Viatris HU" w:date="2025-05-09T15:11:00Z"/>
          <w:noProof/>
          <w:szCs w:val="22"/>
          <w:lang w:val="hu-HU"/>
        </w:rPr>
      </w:pPr>
      <w:del w:id="99" w:author="Viatris HU" w:date="2025-05-09T15:11:00Z">
        <w:r w:rsidRPr="00E7105E" w:rsidDel="00AA0825">
          <w:rPr>
            <w:lang w:val="hu-HU"/>
          </w:rPr>
          <w:delText>Ireland</w:delText>
        </w:r>
      </w:del>
    </w:p>
    <w:p w14:paraId="704C941E" w14:textId="77777777" w:rsidR="0009113B" w:rsidRPr="00E7105E" w:rsidRDefault="0009113B" w:rsidP="0009113B">
      <w:pPr>
        <w:spacing w:line="240" w:lineRule="auto"/>
        <w:rPr>
          <w:noProof/>
          <w:szCs w:val="22"/>
          <w:lang w:val="hu-HU"/>
        </w:rPr>
      </w:pPr>
    </w:p>
    <w:p w14:paraId="0D58FB4B" w14:textId="42C2BC86" w:rsidR="0009113B" w:rsidRPr="00E7105E" w:rsidRDefault="0009113B" w:rsidP="0009113B">
      <w:pPr>
        <w:spacing w:line="240" w:lineRule="auto"/>
        <w:rPr>
          <w:noProof/>
          <w:szCs w:val="22"/>
          <w:lang w:val="hu-HU"/>
        </w:rPr>
      </w:pPr>
      <w:r w:rsidRPr="00E7105E">
        <w:rPr>
          <w:lang w:val="hu-HU"/>
        </w:rPr>
        <w:t>Medis International (Bolatice),</w:t>
      </w:r>
    </w:p>
    <w:p w14:paraId="4A25F421" w14:textId="77777777" w:rsidR="00BC5D1B" w:rsidRPr="00E7105E" w:rsidRDefault="0009113B" w:rsidP="0009113B">
      <w:pPr>
        <w:spacing w:line="240" w:lineRule="auto"/>
        <w:rPr>
          <w:noProof/>
          <w:szCs w:val="22"/>
          <w:lang w:val="hu-HU"/>
        </w:rPr>
      </w:pPr>
      <w:r w:rsidRPr="00E7105E">
        <w:rPr>
          <w:lang w:val="hu-HU"/>
        </w:rPr>
        <w:t xml:space="preserve">Prumyslova 961/16, </w:t>
      </w:r>
    </w:p>
    <w:p w14:paraId="5FB592AA" w14:textId="77777777" w:rsidR="00BC5D1B" w:rsidRPr="00E7105E" w:rsidRDefault="0009113B" w:rsidP="0009113B">
      <w:pPr>
        <w:spacing w:line="240" w:lineRule="auto"/>
        <w:rPr>
          <w:noProof/>
          <w:szCs w:val="22"/>
          <w:lang w:val="hu-HU"/>
        </w:rPr>
      </w:pPr>
      <w:r w:rsidRPr="00E7105E">
        <w:rPr>
          <w:lang w:val="hu-HU"/>
        </w:rPr>
        <w:t xml:space="preserve">Bolatice, </w:t>
      </w:r>
    </w:p>
    <w:p w14:paraId="4DB7CED5" w14:textId="77777777" w:rsidR="00BC5D1B" w:rsidRPr="00E7105E" w:rsidRDefault="0009113B" w:rsidP="0009113B">
      <w:pPr>
        <w:spacing w:line="240" w:lineRule="auto"/>
        <w:rPr>
          <w:noProof/>
          <w:szCs w:val="22"/>
          <w:lang w:val="hu-HU"/>
        </w:rPr>
      </w:pPr>
      <w:r w:rsidRPr="00E7105E">
        <w:rPr>
          <w:lang w:val="hu-HU"/>
        </w:rPr>
        <w:t>74723,</w:t>
      </w:r>
    </w:p>
    <w:p w14:paraId="29AD1190" w14:textId="7F339030" w:rsidR="0009113B" w:rsidRPr="00E7105E" w:rsidRDefault="0009113B" w:rsidP="0009113B">
      <w:pPr>
        <w:spacing w:line="240" w:lineRule="auto"/>
        <w:rPr>
          <w:noProof/>
          <w:szCs w:val="22"/>
          <w:lang w:val="hu-HU"/>
        </w:rPr>
      </w:pPr>
      <w:r w:rsidRPr="00E7105E">
        <w:rPr>
          <w:lang w:val="hu-HU"/>
        </w:rPr>
        <w:t>Czechia</w:t>
      </w:r>
    </w:p>
    <w:bookmarkEnd w:id="88"/>
    <w:p w14:paraId="0BAB7906" w14:textId="77777777" w:rsidR="0009113B" w:rsidRPr="00E7105E" w:rsidRDefault="0009113B" w:rsidP="00953078">
      <w:pPr>
        <w:spacing w:line="240" w:lineRule="auto"/>
        <w:rPr>
          <w:noProof/>
          <w:szCs w:val="22"/>
          <w:lang w:val="hu-HU"/>
        </w:rPr>
      </w:pPr>
    </w:p>
    <w:p w14:paraId="0F0AE8DF" w14:textId="519D0AB9" w:rsidR="00812D16" w:rsidRPr="00E7105E" w:rsidRDefault="00812D16" w:rsidP="00953078">
      <w:pPr>
        <w:spacing w:line="240" w:lineRule="auto"/>
        <w:rPr>
          <w:noProof/>
          <w:szCs w:val="22"/>
          <w:lang w:val="hu-HU"/>
        </w:rPr>
      </w:pPr>
      <w:r w:rsidRPr="00E7105E">
        <w:rPr>
          <w:lang w:val="hu-HU"/>
        </w:rPr>
        <w:t>Az érintett gyártási tétel végfelszabadításáért felelős gyártó nevét és címét a gyógyszer betegtájékoztatójának tartalmaznia kell.</w:t>
      </w:r>
    </w:p>
    <w:p w14:paraId="0F0AE8E0" w14:textId="77777777" w:rsidR="00812D16" w:rsidRPr="00E7105E" w:rsidRDefault="00812D16" w:rsidP="00953078">
      <w:pPr>
        <w:spacing w:line="240" w:lineRule="auto"/>
        <w:rPr>
          <w:noProof/>
          <w:szCs w:val="22"/>
          <w:lang w:val="hu-HU"/>
        </w:rPr>
      </w:pPr>
    </w:p>
    <w:p w14:paraId="0F0AE8E1" w14:textId="77777777" w:rsidR="00812D16" w:rsidRPr="00E7105E" w:rsidRDefault="00812D16" w:rsidP="00953078">
      <w:pPr>
        <w:spacing w:line="240" w:lineRule="auto"/>
        <w:rPr>
          <w:noProof/>
          <w:szCs w:val="22"/>
          <w:lang w:val="hu-HU"/>
        </w:rPr>
      </w:pPr>
    </w:p>
    <w:p w14:paraId="0F0AE8E2" w14:textId="77777777" w:rsidR="00A73A74" w:rsidRPr="00953078" w:rsidRDefault="00812D16" w:rsidP="00953078">
      <w:pPr>
        <w:spacing w:line="240" w:lineRule="auto"/>
        <w:ind w:left="567" w:hanging="567"/>
        <w:rPr>
          <w:lang w:val="hu-HU"/>
        </w:rPr>
      </w:pPr>
      <w:bookmarkStart w:id="100" w:name="OLE_LINK2"/>
      <w:r w:rsidRPr="00953078">
        <w:rPr>
          <w:b/>
          <w:lang w:val="hu-HU"/>
        </w:rPr>
        <w:t>B.</w:t>
      </w:r>
      <w:bookmarkEnd w:id="100"/>
      <w:r w:rsidRPr="00953078">
        <w:rPr>
          <w:b/>
          <w:lang w:val="hu-HU"/>
        </w:rPr>
        <w:tab/>
        <w:t>FELTÉTELEK VAGY KORLÁTOZÁSOK AZ ELLÁTÁS ÉS HASZNÁLAT KAPCSÁN</w:t>
      </w:r>
      <w:r w:rsidRPr="00E7105E">
        <w:rPr>
          <w:b/>
          <w:lang w:val="hu-HU"/>
        </w:rPr>
        <w:t xml:space="preserve"> </w:t>
      </w:r>
    </w:p>
    <w:p w14:paraId="0F0AE8E3" w14:textId="77777777" w:rsidR="00812D16" w:rsidRPr="00E7105E" w:rsidRDefault="00812D16" w:rsidP="00953078">
      <w:pPr>
        <w:spacing w:line="240" w:lineRule="auto"/>
        <w:rPr>
          <w:noProof/>
          <w:szCs w:val="22"/>
          <w:lang w:val="hu-HU"/>
        </w:rPr>
      </w:pPr>
    </w:p>
    <w:p w14:paraId="0F0AE8ED" w14:textId="4128EA5F" w:rsidR="00812D16" w:rsidRPr="00E7105E" w:rsidRDefault="00812D16" w:rsidP="00953078">
      <w:pPr>
        <w:numPr>
          <w:ilvl w:val="12"/>
          <w:numId w:val="0"/>
        </w:numPr>
        <w:spacing w:line="240" w:lineRule="auto"/>
        <w:rPr>
          <w:noProof/>
          <w:szCs w:val="22"/>
          <w:lang w:val="hu-HU"/>
        </w:rPr>
      </w:pPr>
      <w:r w:rsidRPr="00E7105E">
        <w:rPr>
          <w:lang w:val="hu-HU"/>
        </w:rPr>
        <w:t>Orvosi rendelvényhez kötött gyógyszer.</w:t>
      </w:r>
    </w:p>
    <w:p w14:paraId="0F0AE8EE" w14:textId="77777777" w:rsidR="00C97C7F" w:rsidRDefault="00C97C7F" w:rsidP="00953078">
      <w:pPr>
        <w:numPr>
          <w:ilvl w:val="12"/>
          <w:numId w:val="0"/>
        </w:numPr>
        <w:spacing w:line="240" w:lineRule="auto"/>
        <w:rPr>
          <w:lang w:val="hu-HU"/>
        </w:rPr>
      </w:pPr>
    </w:p>
    <w:p w14:paraId="43BD713A" w14:textId="77777777" w:rsidR="00A0178F" w:rsidRPr="00953078" w:rsidRDefault="00A0178F" w:rsidP="00953078">
      <w:pPr>
        <w:numPr>
          <w:ilvl w:val="12"/>
          <w:numId w:val="0"/>
        </w:numPr>
        <w:spacing w:line="240" w:lineRule="auto"/>
        <w:rPr>
          <w:lang w:val="hu-HU"/>
        </w:rPr>
      </w:pPr>
    </w:p>
    <w:p w14:paraId="0F0AE8EF" w14:textId="77777777" w:rsidR="00812D16" w:rsidRPr="00953078" w:rsidRDefault="00A73A74" w:rsidP="00953078">
      <w:pPr>
        <w:spacing w:line="240" w:lineRule="auto"/>
        <w:ind w:left="567" w:hanging="567"/>
        <w:rPr>
          <w:lang w:val="hu-HU"/>
        </w:rPr>
      </w:pPr>
      <w:r w:rsidRPr="00953078">
        <w:rPr>
          <w:b/>
          <w:lang w:val="hu-HU"/>
        </w:rPr>
        <w:t>C.</w:t>
      </w:r>
      <w:r w:rsidRPr="00953078">
        <w:rPr>
          <w:b/>
          <w:lang w:val="hu-HU"/>
        </w:rPr>
        <w:tab/>
        <w:t>A FORGALOMBA HOZATALI ENGEDÉLY EGYÉB FELTÉTELEI ÉS KÖVETELMÉNYEI</w:t>
      </w:r>
    </w:p>
    <w:p w14:paraId="0F0AE8F0" w14:textId="77777777" w:rsidR="009B5C19" w:rsidRPr="00953078" w:rsidRDefault="009B5C19" w:rsidP="00953078">
      <w:pPr>
        <w:spacing w:line="240" w:lineRule="auto"/>
        <w:ind w:right="-1"/>
        <w:rPr>
          <w:u w:val="single"/>
          <w:lang w:val="hu-HU"/>
        </w:rPr>
      </w:pPr>
    </w:p>
    <w:p w14:paraId="0F0AE8F1" w14:textId="0280EC31" w:rsidR="009B5C19" w:rsidRPr="00E7105E" w:rsidRDefault="009B5C19" w:rsidP="00953078">
      <w:pPr>
        <w:numPr>
          <w:ilvl w:val="0"/>
          <w:numId w:val="24"/>
        </w:numPr>
        <w:spacing w:line="240" w:lineRule="auto"/>
        <w:ind w:right="-1" w:hanging="720"/>
        <w:rPr>
          <w:b/>
          <w:szCs w:val="22"/>
          <w:lang w:val="hu-HU"/>
        </w:rPr>
      </w:pPr>
      <w:r w:rsidRPr="00E7105E">
        <w:rPr>
          <w:b/>
          <w:lang w:val="hu-HU"/>
        </w:rPr>
        <w:t>Időszakos gyógyszerbiztonsági jelentések</w:t>
      </w:r>
      <w:r w:rsidR="00675088">
        <w:rPr>
          <w:b/>
          <w:lang w:val="hu-HU"/>
        </w:rPr>
        <w:t xml:space="preserve"> (Periodic safety update report, PSUR</w:t>
      </w:r>
      <w:r w:rsidRPr="00E7105E">
        <w:rPr>
          <w:b/>
          <w:lang w:val="hu-HU"/>
        </w:rPr>
        <w:t>)</w:t>
      </w:r>
    </w:p>
    <w:p w14:paraId="0F0AE8F2" w14:textId="77777777" w:rsidR="009B5C19" w:rsidRPr="00953078" w:rsidRDefault="009B5C19" w:rsidP="00953078">
      <w:pPr>
        <w:tabs>
          <w:tab w:val="left" w:pos="0"/>
        </w:tabs>
        <w:spacing w:line="240" w:lineRule="auto"/>
        <w:ind w:right="567"/>
        <w:rPr>
          <w:lang w:val="hu-HU"/>
        </w:rPr>
      </w:pPr>
    </w:p>
    <w:p w14:paraId="66F82CD3" w14:textId="26CF8571" w:rsidR="004664AD" w:rsidRPr="00E7105E" w:rsidRDefault="00675088" w:rsidP="00953078">
      <w:pPr>
        <w:tabs>
          <w:tab w:val="left" w:pos="0"/>
        </w:tabs>
        <w:spacing w:line="240" w:lineRule="auto"/>
        <w:ind w:right="567"/>
        <w:rPr>
          <w:iCs/>
          <w:szCs w:val="22"/>
          <w:lang w:val="hu-HU"/>
        </w:rPr>
      </w:pPr>
      <w:r w:rsidRPr="00CD3B1F">
        <w:rPr>
          <w:iCs/>
          <w:lang w:val="hu-HU"/>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0F0AE8F7" w14:textId="77777777" w:rsidR="00910624" w:rsidRDefault="00910624" w:rsidP="00204AAB">
      <w:pPr>
        <w:spacing w:line="240" w:lineRule="auto"/>
        <w:ind w:right="-1"/>
        <w:rPr>
          <w:u w:val="single"/>
          <w:lang w:val="hu-HU"/>
        </w:rPr>
      </w:pPr>
    </w:p>
    <w:p w14:paraId="55ADA0C0" w14:textId="77777777" w:rsidR="00A0178F" w:rsidRPr="00E7105E" w:rsidRDefault="00A0178F" w:rsidP="00204AAB">
      <w:pPr>
        <w:spacing w:line="240" w:lineRule="auto"/>
        <w:ind w:right="-1"/>
        <w:rPr>
          <w:u w:val="single"/>
          <w:lang w:val="hu-HU"/>
        </w:rPr>
      </w:pPr>
    </w:p>
    <w:p w14:paraId="0F0AE8F8" w14:textId="77777777" w:rsidR="00910624" w:rsidRPr="00953078" w:rsidRDefault="00910624" w:rsidP="00953078">
      <w:pPr>
        <w:spacing w:line="240" w:lineRule="auto"/>
        <w:ind w:left="567" w:hanging="567"/>
        <w:rPr>
          <w:lang w:val="hu-HU"/>
        </w:rPr>
      </w:pPr>
      <w:r w:rsidRPr="00953078">
        <w:rPr>
          <w:b/>
          <w:lang w:val="hu-HU"/>
        </w:rPr>
        <w:t>D.</w:t>
      </w:r>
      <w:r w:rsidRPr="00953078">
        <w:rPr>
          <w:b/>
          <w:lang w:val="hu-HU"/>
        </w:rPr>
        <w:tab/>
        <w:t>FELTÉTELEK VAGY KORLÁTOZÁSOK A GYÓGYSZER BIZTONSÁGOS ÉS HATÉKONY ALKALMAZÁSÁRA VONATKOZÓAN</w:t>
      </w:r>
      <w:r w:rsidRPr="00E7105E">
        <w:rPr>
          <w:b/>
          <w:lang w:val="hu-HU"/>
        </w:rPr>
        <w:t xml:space="preserve">  </w:t>
      </w:r>
    </w:p>
    <w:p w14:paraId="0F0AE8F9" w14:textId="77777777" w:rsidR="00812D16" w:rsidRPr="00953078" w:rsidRDefault="00812D16" w:rsidP="00204AAB">
      <w:pPr>
        <w:spacing w:line="240" w:lineRule="auto"/>
        <w:ind w:right="-1"/>
        <w:rPr>
          <w:u w:val="single"/>
          <w:lang w:val="hu-HU"/>
        </w:rPr>
      </w:pPr>
    </w:p>
    <w:p w14:paraId="0F0AE8FA" w14:textId="77777777" w:rsidR="00812D16" w:rsidRPr="00E7105E" w:rsidRDefault="00812D16" w:rsidP="00953078">
      <w:pPr>
        <w:numPr>
          <w:ilvl w:val="0"/>
          <w:numId w:val="24"/>
        </w:numPr>
        <w:spacing w:line="240" w:lineRule="auto"/>
        <w:ind w:right="-1" w:hanging="720"/>
        <w:rPr>
          <w:b/>
          <w:lang w:val="hu-HU"/>
        </w:rPr>
      </w:pPr>
      <w:r w:rsidRPr="00E7105E">
        <w:rPr>
          <w:b/>
          <w:lang w:val="hu-HU"/>
        </w:rPr>
        <w:t>Kockázatkezelési terv</w:t>
      </w:r>
    </w:p>
    <w:p w14:paraId="0F0AE8FB" w14:textId="77777777" w:rsidR="00CB31DA" w:rsidRPr="00E7105E" w:rsidRDefault="00CB31DA" w:rsidP="00953078">
      <w:pPr>
        <w:spacing w:line="240" w:lineRule="auto"/>
        <w:ind w:left="720" w:right="-1"/>
        <w:rPr>
          <w:b/>
          <w:lang w:val="hu-HU"/>
        </w:rPr>
      </w:pPr>
    </w:p>
    <w:p w14:paraId="0F0AE8FC" w14:textId="77777777" w:rsidR="00812D16" w:rsidRPr="00E7105E" w:rsidRDefault="00812D16" w:rsidP="00953078">
      <w:pPr>
        <w:tabs>
          <w:tab w:val="left" w:pos="0"/>
        </w:tabs>
        <w:spacing w:line="240" w:lineRule="auto"/>
        <w:ind w:right="567"/>
        <w:rPr>
          <w:noProof/>
          <w:szCs w:val="22"/>
          <w:lang w:val="hu-HU"/>
        </w:rPr>
      </w:pPr>
      <w:r w:rsidRPr="00E7105E">
        <w:rPr>
          <w:lang w:val="hu-HU"/>
        </w:rPr>
        <w:t xml:space="preserve">A forgalomba hozatali engedély jogosultja (MAH) kötelezi magát, hogy a forgalomba hozatali engedély 1.8.2 moduljában leírt, jóváhagyott kockázatkezelési tervben, illetve annak </w:t>
      </w:r>
      <w:r w:rsidRPr="00E7105E">
        <w:rPr>
          <w:lang w:val="hu-HU"/>
        </w:rPr>
        <w:lastRenderedPageBreak/>
        <w:t>jóváhagyott frissített verzióiban részletezett, kötelező farmakovigilanciai tevékenységeket és beavatkozásokat elvégzi.</w:t>
      </w:r>
    </w:p>
    <w:p w14:paraId="0F0AE8FD" w14:textId="77777777" w:rsidR="00812D16" w:rsidRPr="00E7105E" w:rsidRDefault="00812D16" w:rsidP="00204AAB">
      <w:pPr>
        <w:spacing w:line="240" w:lineRule="auto"/>
        <w:ind w:right="-1"/>
        <w:rPr>
          <w:iCs/>
          <w:noProof/>
          <w:szCs w:val="22"/>
          <w:lang w:val="hu-HU"/>
        </w:rPr>
      </w:pPr>
    </w:p>
    <w:p w14:paraId="0F0AE8FE" w14:textId="77777777" w:rsidR="00812D16" w:rsidRPr="00E7105E" w:rsidRDefault="007B31AB" w:rsidP="00953078">
      <w:pPr>
        <w:spacing w:line="240" w:lineRule="auto"/>
        <w:ind w:right="-1"/>
        <w:rPr>
          <w:iCs/>
          <w:noProof/>
          <w:szCs w:val="22"/>
          <w:lang w:val="hu-HU"/>
        </w:rPr>
      </w:pPr>
      <w:r w:rsidRPr="00E7105E">
        <w:rPr>
          <w:lang w:val="hu-HU"/>
        </w:rPr>
        <w:t>A frissített kockázatkezelési terv benyújtandó a következő esetekben:</w:t>
      </w:r>
    </w:p>
    <w:p w14:paraId="0F0AE8FF" w14:textId="44DA8AA9" w:rsidR="00660403" w:rsidRPr="00E7105E" w:rsidRDefault="00675088" w:rsidP="00953078">
      <w:pPr>
        <w:numPr>
          <w:ilvl w:val="0"/>
          <w:numId w:val="14"/>
        </w:numPr>
        <w:spacing w:line="240" w:lineRule="auto"/>
        <w:ind w:right="-1"/>
        <w:rPr>
          <w:iCs/>
          <w:noProof/>
          <w:szCs w:val="22"/>
          <w:lang w:val="hu-HU"/>
        </w:rPr>
      </w:pPr>
      <w:r>
        <w:rPr>
          <w:lang w:val="hu-HU"/>
        </w:rPr>
        <w:t>h</w:t>
      </w:r>
      <w:r w:rsidR="00660403" w:rsidRPr="00E7105E">
        <w:rPr>
          <w:lang w:val="hu-HU"/>
        </w:rPr>
        <w:t>a az Európai Gyógyszerügynökség ezt indítványozza;</w:t>
      </w:r>
    </w:p>
    <w:p w14:paraId="0F0AE900" w14:textId="02CC7A70" w:rsidR="00812D16" w:rsidRPr="00E7105E" w:rsidRDefault="00675088" w:rsidP="00953078">
      <w:pPr>
        <w:numPr>
          <w:ilvl w:val="0"/>
          <w:numId w:val="14"/>
        </w:numPr>
        <w:tabs>
          <w:tab w:val="clear" w:pos="567"/>
          <w:tab w:val="clear" w:pos="720"/>
        </w:tabs>
        <w:spacing w:line="240" w:lineRule="auto"/>
        <w:ind w:left="567" w:right="-1" w:hanging="207"/>
        <w:rPr>
          <w:iCs/>
          <w:noProof/>
          <w:szCs w:val="22"/>
          <w:lang w:val="hu-HU"/>
        </w:rPr>
      </w:pPr>
      <w:r>
        <w:rPr>
          <w:lang w:val="hu-HU"/>
        </w:rPr>
        <w:t>h</w:t>
      </w:r>
      <w:r w:rsidR="00812D16" w:rsidRPr="00E7105E">
        <w:rPr>
          <w:lang w:val="hu-HU"/>
        </w:rPr>
        <w:t>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0F0AE901" w14:textId="77777777" w:rsidR="007B31AB" w:rsidRPr="00E7105E" w:rsidRDefault="007B31AB" w:rsidP="00953078">
      <w:pPr>
        <w:spacing w:line="240" w:lineRule="auto"/>
        <w:ind w:right="-1"/>
        <w:rPr>
          <w:iCs/>
          <w:szCs w:val="22"/>
          <w:lang w:val="hu-HU"/>
        </w:rPr>
      </w:pPr>
    </w:p>
    <w:p w14:paraId="0F0AE904" w14:textId="45067CB2" w:rsidR="00CB31DA" w:rsidRPr="00953078" w:rsidRDefault="00CB31DA" w:rsidP="00953078">
      <w:pPr>
        <w:numPr>
          <w:ilvl w:val="0"/>
          <w:numId w:val="24"/>
        </w:numPr>
        <w:spacing w:line="240" w:lineRule="auto"/>
        <w:ind w:right="-1" w:hanging="720"/>
        <w:rPr>
          <w:lang w:val="hu-HU"/>
        </w:rPr>
      </w:pPr>
      <w:r w:rsidRPr="00E7105E">
        <w:rPr>
          <w:b/>
          <w:lang w:val="hu-HU"/>
        </w:rPr>
        <w:t xml:space="preserve">Kockázat-minimalizálásra irányuló további intézkedések </w:t>
      </w:r>
    </w:p>
    <w:p w14:paraId="0F0AE905" w14:textId="77777777" w:rsidR="00CB31DA" w:rsidRPr="00E7105E" w:rsidRDefault="00CB31DA" w:rsidP="00953078">
      <w:pPr>
        <w:spacing w:line="240" w:lineRule="auto"/>
        <w:ind w:right="-1"/>
        <w:rPr>
          <w:iCs/>
          <w:noProof/>
          <w:szCs w:val="22"/>
          <w:lang w:val="hu-HU"/>
        </w:rPr>
      </w:pPr>
    </w:p>
    <w:p w14:paraId="7215271D" w14:textId="5821E05C" w:rsidR="00DF48CC" w:rsidRPr="00540ADB" w:rsidRDefault="00DF48CC" w:rsidP="00E624F5">
      <w:pPr>
        <w:keepNext/>
        <w:keepLines/>
        <w:tabs>
          <w:tab w:val="clear" w:pos="567"/>
        </w:tabs>
        <w:autoSpaceDE w:val="0"/>
        <w:autoSpaceDN w:val="0"/>
        <w:adjustRightInd w:val="0"/>
        <w:spacing w:line="240" w:lineRule="auto"/>
        <w:jc w:val="both"/>
        <w:rPr>
          <w:noProof/>
          <w:lang w:val="hu-HU"/>
        </w:rPr>
      </w:pPr>
      <w:r w:rsidRPr="00540ADB">
        <w:rPr>
          <w:noProof/>
          <w:lang w:val="hu-HU"/>
        </w:rPr>
        <w:t>A forgalomba hozatali engedély jogosultj</w:t>
      </w:r>
      <w:r>
        <w:rPr>
          <w:noProof/>
          <w:lang w:val="hu-HU"/>
        </w:rPr>
        <w:t>ának</w:t>
      </w:r>
      <w:r w:rsidRPr="00540ADB">
        <w:rPr>
          <w:noProof/>
          <w:lang w:val="hu-HU"/>
        </w:rPr>
        <w:t xml:space="preserve"> minden, </w:t>
      </w:r>
      <w:r w:rsidR="00470C83">
        <w:rPr>
          <w:noProof/>
          <w:lang w:val="hu-HU"/>
        </w:rPr>
        <w:t>rivaroxabán</w:t>
      </w:r>
      <w:r>
        <w:rPr>
          <w:noProof/>
          <w:lang w:val="hu-HU"/>
        </w:rPr>
        <w:t>t várhatóan felíró</w:t>
      </w:r>
      <w:r w:rsidRPr="00540ADB">
        <w:rPr>
          <w:noProof/>
          <w:lang w:val="hu-HU"/>
        </w:rPr>
        <w:t xml:space="preserve"> orvos</w:t>
      </w:r>
      <w:r>
        <w:rPr>
          <w:noProof/>
          <w:lang w:val="hu-HU"/>
        </w:rPr>
        <w:t xml:space="preserve"> számára biztosítania kell </w:t>
      </w:r>
      <w:r w:rsidRPr="00540ADB">
        <w:rPr>
          <w:noProof/>
          <w:lang w:val="hu-HU"/>
        </w:rPr>
        <w:t xml:space="preserve">oktatási anyagot a bevezetés előtt. Az oktatási anyag célja felhívni a figyelmet a </w:t>
      </w:r>
      <w:r w:rsidR="00470C83">
        <w:rPr>
          <w:noProof/>
          <w:lang w:val="hu-HU"/>
        </w:rPr>
        <w:t>rivaroxabán</w:t>
      </w:r>
      <w:r w:rsidRPr="00540ADB">
        <w:rPr>
          <w:noProof/>
          <w:lang w:val="hu-HU"/>
        </w:rPr>
        <w:t>-kezelés alatti lehetséges vérzési kockázatra, és segítséget nyújtani ennek a kockázatnak a kezeléséhez.</w:t>
      </w:r>
      <w:r>
        <w:rPr>
          <w:noProof/>
          <w:lang w:val="hu-HU"/>
        </w:rPr>
        <w:t xml:space="preserve"> </w:t>
      </w:r>
      <w:r w:rsidRPr="00540ADB">
        <w:rPr>
          <w:noProof/>
          <w:lang w:val="hu-HU"/>
        </w:rPr>
        <w:t>Az orvosoknak szóló oktatási anyagnak a következőket kell tartalmaznia:</w:t>
      </w:r>
    </w:p>
    <w:p w14:paraId="308A7A99" w14:textId="77777777" w:rsidR="00DF48CC" w:rsidRPr="00540ADB" w:rsidRDefault="00DF48CC" w:rsidP="00E624F5">
      <w:pPr>
        <w:keepNext/>
        <w:keepLines/>
        <w:numPr>
          <w:ilvl w:val="0"/>
          <w:numId w:val="83"/>
        </w:numPr>
        <w:tabs>
          <w:tab w:val="clear" w:pos="567"/>
          <w:tab w:val="left" w:pos="709"/>
        </w:tabs>
        <w:autoSpaceDE w:val="0"/>
        <w:autoSpaceDN w:val="0"/>
        <w:adjustRightInd w:val="0"/>
        <w:spacing w:line="240" w:lineRule="auto"/>
        <w:rPr>
          <w:noProof/>
          <w:lang w:val="hu-HU"/>
        </w:rPr>
      </w:pPr>
      <w:r w:rsidRPr="00540ADB">
        <w:rPr>
          <w:noProof/>
          <w:lang w:val="hu-HU"/>
        </w:rPr>
        <w:t>Alkalmazási előírás</w:t>
      </w:r>
    </w:p>
    <w:p w14:paraId="4B8E0B2F" w14:textId="77777777" w:rsidR="00DF48CC" w:rsidRPr="00540ADB" w:rsidRDefault="00DF48CC" w:rsidP="00E624F5">
      <w:pPr>
        <w:keepNext/>
        <w:keepLines/>
        <w:numPr>
          <w:ilvl w:val="0"/>
          <w:numId w:val="83"/>
        </w:numPr>
        <w:tabs>
          <w:tab w:val="clear" w:pos="567"/>
          <w:tab w:val="left" w:pos="709"/>
        </w:tabs>
        <w:autoSpaceDE w:val="0"/>
        <w:autoSpaceDN w:val="0"/>
        <w:adjustRightInd w:val="0"/>
        <w:spacing w:line="240" w:lineRule="auto"/>
        <w:rPr>
          <w:noProof/>
          <w:lang w:val="hu-HU"/>
        </w:rPr>
      </w:pPr>
      <w:r w:rsidRPr="00540ADB">
        <w:rPr>
          <w:noProof/>
          <w:lang w:val="hu-HU"/>
        </w:rPr>
        <w:t>Felírási tájékoztató gyógyszerrendeléshez</w:t>
      </w:r>
    </w:p>
    <w:p w14:paraId="234FEE7B" w14:textId="387D29C2" w:rsidR="00DF48CC" w:rsidRPr="009E3F32" w:rsidRDefault="00DF48CC" w:rsidP="00E624F5">
      <w:pPr>
        <w:numPr>
          <w:ilvl w:val="0"/>
          <w:numId w:val="83"/>
        </w:numPr>
        <w:tabs>
          <w:tab w:val="clear" w:pos="567"/>
          <w:tab w:val="left" w:pos="709"/>
        </w:tabs>
        <w:autoSpaceDE w:val="0"/>
        <w:autoSpaceDN w:val="0"/>
        <w:adjustRightInd w:val="0"/>
        <w:spacing w:line="240" w:lineRule="auto"/>
        <w:rPr>
          <w:noProof/>
          <w:lang w:val="hu-HU"/>
        </w:rPr>
      </w:pPr>
      <w:r w:rsidRPr="00E32CAD">
        <w:rPr>
          <w:noProof/>
          <w:lang w:val="hu-HU"/>
        </w:rPr>
        <w:t xml:space="preserve">Betegeknek szóló figyelmeztető kártya </w:t>
      </w:r>
      <w:r w:rsidR="00086C3C">
        <w:rPr>
          <w:rFonts w:cs="TimesNewRoman"/>
          <w:lang w:val="hu-HU"/>
        </w:rPr>
        <w:t xml:space="preserve">[a </w:t>
      </w:r>
      <w:r w:rsidRPr="00E32CAD">
        <w:rPr>
          <w:rFonts w:cs="TimesNewRoman"/>
          <w:lang w:val="hu-HU"/>
        </w:rPr>
        <w:t>III. melléklet része]</w:t>
      </w:r>
    </w:p>
    <w:p w14:paraId="6530942F" w14:textId="77777777" w:rsidR="00DF48CC" w:rsidRPr="00540ADB" w:rsidRDefault="00DF48CC" w:rsidP="00E624F5">
      <w:pPr>
        <w:tabs>
          <w:tab w:val="clear" w:pos="567"/>
        </w:tabs>
        <w:autoSpaceDE w:val="0"/>
        <w:autoSpaceDN w:val="0"/>
        <w:adjustRightInd w:val="0"/>
        <w:spacing w:line="240" w:lineRule="auto"/>
        <w:rPr>
          <w:noProof/>
          <w:lang w:val="hu-HU"/>
        </w:rPr>
      </w:pPr>
    </w:p>
    <w:p w14:paraId="13B1ABC3" w14:textId="06BEDB04" w:rsidR="00DF48CC" w:rsidRPr="00540ADB" w:rsidRDefault="00DF48CC" w:rsidP="00E624F5">
      <w:pPr>
        <w:tabs>
          <w:tab w:val="clear" w:pos="567"/>
        </w:tabs>
        <w:autoSpaceDE w:val="0"/>
        <w:autoSpaceDN w:val="0"/>
        <w:adjustRightInd w:val="0"/>
        <w:spacing w:line="240" w:lineRule="auto"/>
        <w:jc w:val="both"/>
        <w:rPr>
          <w:noProof/>
          <w:lang w:val="hu-HU"/>
        </w:rPr>
      </w:pPr>
      <w:r w:rsidRPr="00540ADB">
        <w:rPr>
          <w:noProof/>
          <w:lang w:val="hu-HU"/>
        </w:rPr>
        <w:t xml:space="preserve">A forgalomba hozatali engedély jogosultjának minden tagállamban egyeztetnie kell az illetékes nemzeti hatósággal a tájékoztató anyag hazájukban történő terjesztésének megkezdése előtt a Felírási tájékoztató </w:t>
      </w:r>
      <w:r>
        <w:rPr>
          <w:noProof/>
          <w:lang w:val="hu-HU"/>
        </w:rPr>
        <w:t xml:space="preserve">tartalmát és formáját, valamint </w:t>
      </w:r>
      <w:r w:rsidRPr="00540ADB">
        <w:rPr>
          <w:noProof/>
          <w:lang w:val="hu-HU"/>
        </w:rPr>
        <w:t>a kommunikációs tervet.</w:t>
      </w:r>
      <w:r>
        <w:rPr>
          <w:noProof/>
          <w:lang w:val="hu-HU"/>
        </w:rPr>
        <w:t xml:space="preserve"> A F</w:t>
      </w:r>
      <w:r w:rsidRPr="00540ADB">
        <w:rPr>
          <w:noProof/>
          <w:lang w:val="hu-HU"/>
        </w:rPr>
        <w:t>elírási tájékoztatónak tartalmaznia kell az alábbi biztonságosságra vonatkozó, kulcsfontosságú üzeneteket:</w:t>
      </w:r>
    </w:p>
    <w:p w14:paraId="221725C4" w14:textId="77777777"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A vérzés magasabb kockázatának kitett betegpopulációra vonatkozó részletes ismertetés</w:t>
      </w:r>
    </w:p>
    <w:p w14:paraId="6D10A671" w14:textId="77777777"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Dóziscsökkentésre vonatkozó ajánlás a rizikóval rendelkező populáció részére</w:t>
      </w:r>
    </w:p>
    <w:p w14:paraId="32CE3FE0" w14:textId="26A9208F"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 xml:space="preserve">Útmutató a rivaroxanbanról vagy a </w:t>
      </w:r>
      <w:r w:rsidR="00470C83">
        <w:rPr>
          <w:noProof/>
          <w:lang w:val="hu-HU"/>
        </w:rPr>
        <w:t>rivaroxabán</w:t>
      </w:r>
      <w:r w:rsidRPr="00540ADB">
        <w:rPr>
          <w:noProof/>
          <w:lang w:val="hu-HU"/>
        </w:rPr>
        <w:t>ra történő kezelés átállásáról</w:t>
      </w:r>
    </w:p>
    <w:p w14:paraId="2D7553E9" w14:textId="767A0F5E"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 xml:space="preserve">A 15 mg és a 20 mg tabletta </w:t>
      </w:r>
      <w:r>
        <w:rPr>
          <w:noProof/>
          <w:lang w:val="hu-HU"/>
        </w:rPr>
        <w:t xml:space="preserve">étellel való </w:t>
      </w:r>
      <w:r w:rsidRPr="00540ADB">
        <w:rPr>
          <w:noProof/>
          <w:lang w:val="hu-HU"/>
        </w:rPr>
        <w:t>bevételé</w:t>
      </w:r>
      <w:r>
        <w:rPr>
          <w:noProof/>
          <w:lang w:val="hu-HU"/>
        </w:rPr>
        <w:t>nek szükségessége</w:t>
      </w:r>
    </w:p>
    <w:p w14:paraId="0920DBD4" w14:textId="77777777"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Túladagolás esetén szükséges intézkedések</w:t>
      </w:r>
    </w:p>
    <w:p w14:paraId="4C9E00BF" w14:textId="77777777"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Koagulációs tesztek használata és magyarázata</w:t>
      </w:r>
    </w:p>
    <w:p w14:paraId="648F8A15" w14:textId="7009828D" w:rsidR="00DF48CC" w:rsidRPr="00540ADB" w:rsidRDefault="00DF48CC" w:rsidP="00E624F5">
      <w:pPr>
        <w:numPr>
          <w:ilvl w:val="0"/>
          <w:numId w:val="188"/>
        </w:numPr>
        <w:tabs>
          <w:tab w:val="clear" w:pos="567"/>
          <w:tab w:val="left" w:pos="709"/>
        </w:tabs>
        <w:autoSpaceDE w:val="0"/>
        <w:autoSpaceDN w:val="0"/>
        <w:adjustRightInd w:val="0"/>
        <w:spacing w:line="240" w:lineRule="auto"/>
        <w:rPr>
          <w:noProof/>
          <w:lang w:val="hu-HU"/>
        </w:rPr>
      </w:pPr>
      <w:r w:rsidRPr="00540ADB">
        <w:rPr>
          <w:noProof/>
          <w:lang w:val="hu-HU"/>
        </w:rPr>
        <w:t xml:space="preserve">Mindegyik beteget el kell látni </w:t>
      </w:r>
      <w:r>
        <w:rPr>
          <w:noProof/>
          <w:lang w:val="hu-HU"/>
        </w:rPr>
        <w:t xml:space="preserve">a következő információkkal: </w:t>
      </w:r>
    </w:p>
    <w:p w14:paraId="71B13AA4" w14:textId="77777777" w:rsidR="00DF48CC" w:rsidRPr="00540ADB" w:rsidRDefault="00DF48CC" w:rsidP="00E624F5">
      <w:pPr>
        <w:numPr>
          <w:ilvl w:val="0"/>
          <w:numId w:val="189"/>
        </w:numPr>
        <w:tabs>
          <w:tab w:val="clear" w:pos="567"/>
          <w:tab w:val="left" w:pos="709"/>
          <w:tab w:val="left" w:pos="1985"/>
        </w:tabs>
        <w:autoSpaceDE w:val="0"/>
        <w:autoSpaceDN w:val="0"/>
        <w:adjustRightInd w:val="0"/>
        <w:spacing w:line="240" w:lineRule="auto"/>
        <w:rPr>
          <w:noProof/>
          <w:lang w:val="hu-HU"/>
        </w:rPr>
      </w:pPr>
      <w:r w:rsidRPr="00540ADB">
        <w:rPr>
          <w:noProof/>
          <w:lang w:val="hu-HU"/>
        </w:rPr>
        <w:t>Melyek a vérzésre utaló jelek vagy tünetek és mikor kell egészségügyi szakemberhez fordulni</w:t>
      </w:r>
    </w:p>
    <w:p w14:paraId="37239ED0" w14:textId="77777777" w:rsidR="00DF48CC" w:rsidRPr="00540ADB" w:rsidRDefault="00DF48CC" w:rsidP="00E624F5">
      <w:pPr>
        <w:numPr>
          <w:ilvl w:val="0"/>
          <w:numId w:val="189"/>
        </w:numPr>
        <w:tabs>
          <w:tab w:val="clear" w:pos="567"/>
          <w:tab w:val="left" w:pos="709"/>
          <w:tab w:val="left" w:pos="1985"/>
        </w:tabs>
        <w:autoSpaceDE w:val="0"/>
        <w:autoSpaceDN w:val="0"/>
        <w:adjustRightInd w:val="0"/>
        <w:spacing w:line="240" w:lineRule="auto"/>
        <w:rPr>
          <w:noProof/>
          <w:lang w:val="hu-HU"/>
        </w:rPr>
      </w:pPr>
      <w:r w:rsidRPr="00540ADB">
        <w:rPr>
          <w:noProof/>
          <w:lang w:val="hu-HU"/>
        </w:rPr>
        <w:t>A kezelés pontos betartásának fontossága</w:t>
      </w:r>
    </w:p>
    <w:p w14:paraId="6C906781" w14:textId="77777777" w:rsidR="00DF48CC" w:rsidRPr="00540ADB" w:rsidRDefault="00DF48CC" w:rsidP="00E624F5">
      <w:pPr>
        <w:numPr>
          <w:ilvl w:val="0"/>
          <w:numId w:val="189"/>
        </w:numPr>
        <w:tabs>
          <w:tab w:val="clear" w:pos="567"/>
          <w:tab w:val="left" w:pos="709"/>
        </w:tabs>
        <w:autoSpaceDE w:val="0"/>
        <w:autoSpaceDN w:val="0"/>
        <w:adjustRightInd w:val="0"/>
        <w:spacing w:line="240" w:lineRule="auto"/>
        <w:rPr>
          <w:noProof/>
          <w:lang w:val="hu-HU"/>
        </w:rPr>
      </w:pPr>
      <w:r w:rsidRPr="00540ADB">
        <w:rPr>
          <w:noProof/>
          <w:lang w:val="hu-HU"/>
        </w:rPr>
        <w:t>A 15 mg és a 20 mg tabletta bevételéhez étel szükséges</w:t>
      </w:r>
    </w:p>
    <w:p w14:paraId="7ADFA6D0" w14:textId="77777777" w:rsidR="00DF48CC" w:rsidRPr="00540ADB" w:rsidRDefault="00DF48CC" w:rsidP="00E624F5">
      <w:pPr>
        <w:numPr>
          <w:ilvl w:val="0"/>
          <w:numId w:val="189"/>
        </w:numPr>
        <w:tabs>
          <w:tab w:val="clear" w:pos="567"/>
          <w:tab w:val="left" w:pos="709"/>
          <w:tab w:val="left" w:pos="1985"/>
        </w:tabs>
        <w:autoSpaceDE w:val="0"/>
        <w:autoSpaceDN w:val="0"/>
        <w:adjustRightInd w:val="0"/>
        <w:spacing w:line="240" w:lineRule="auto"/>
        <w:rPr>
          <w:noProof/>
          <w:lang w:val="hu-HU"/>
        </w:rPr>
      </w:pPr>
      <w:r w:rsidRPr="00540ADB">
        <w:rPr>
          <w:noProof/>
          <w:lang w:val="hu-HU"/>
        </w:rPr>
        <w:t xml:space="preserve">Lényeges, hogy a betegek mindig vigyék magukkal a betegnek szóló </w:t>
      </w:r>
      <w:r>
        <w:rPr>
          <w:noProof/>
          <w:lang w:val="hu-HU"/>
        </w:rPr>
        <w:t xml:space="preserve">figyelmeztető </w:t>
      </w:r>
      <w:r w:rsidRPr="00540ADB">
        <w:rPr>
          <w:noProof/>
          <w:lang w:val="hu-HU"/>
        </w:rPr>
        <w:t xml:space="preserve"> kártyát, amely minden csomagnak a része</w:t>
      </w:r>
    </w:p>
    <w:p w14:paraId="710F6994" w14:textId="23794EBB" w:rsidR="00DF48CC" w:rsidRPr="00540ADB" w:rsidRDefault="00DF48CC" w:rsidP="00E624F5">
      <w:pPr>
        <w:numPr>
          <w:ilvl w:val="0"/>
          <w:numId w:val="189"/>
        </w:numPr>
        <w:tabs>
          <w:tab w:val="clear" w:pos="567"/>
          <w:tab w:val="left" w:pos="709"/>
          <w:tab w:val="left" w:pos="1985"/>
        </w:tabs>
        <w:autoSpaceDE w:val="0"/>
        <w:autoSpaceDN w:val="0"/>
        <w:adjustRightInd w:val="0"/>
        <w:spacing w:line="240" w:lineRule="auto"/>
        <w:rPr>
          <w:noProof/>
          <w:lang w:val="hu-HU"/>
        </w:rPr>
      </w:pPr>
      <w:r w:rsidRPr="00540ADB">
        <w:rPr>
          <w:noProof/>
          <w:lang w:val="hu-HU"/>
        </w:rPr>
        <w:t xml:space="preserve">Szükséges, hogy műtét vagy invazív beavatkozás előtt a beteg tájékoztassa az egészségügyi szakembereket arról, hogy </w:t>
      </w:r>
      <w:r w:rsidR="00470C83">
        <w:rPr>
          <w:noProof/>
          <w:lang w:val="hu-HU"/>
        </w:rPr>
        <w:t>rivaroxabán</w:t>
      </w:r>
      <w:r w:rsidRPr="00540ADB">
        <w:rPr>
          <w:noProof/>
          <w:lang w:val="hu-HU"/>
        </w:rPr>
        <w:t>t szed.</w:t>
      </w:r>
    </w:p>
    <w:p w14:paraId="7C5475F9" w14:textId="53E56E08" w:rsidR="00DF48CC" w:rsidRPr="00540ADB" w:rsidRDefault="00DF48CC" w:rsidP="007269E7">
      <w:pPr>
        <w:tabs>
          <w:tab w:val="clear" w:pos="567"/>
          <w:tab w:val="left" w:pos="709"/>
          <w:tab w:val="left" w:pos="1985"/>
        </w:tabs>
        <w:autoSpaceDE w:val="0"/>
        <w:autoSpaceDN w:val="0"/>
        <w:adjustRightInd w:val="0"/>
        <w:spacing w:line="240" w:lineRule="auto"/>
        <w:rPr>
          <w:noProof/>
          <w:lang w:val="hu-HU"/>
        </w:rPr>
      </w:pPr>
    </w:p>
    <w:p w14:paraId="4F3EBD21" w14:textId="2F1BA9F2" w:rsidR="00DF48CC" w:rsidRDefault="00DF48CC" w:rsidP="00E624F5">
      <w:pPr>
        <w:tabs>
          <w:tab w:val="clear" w:pos="567"/>
        </w:tabs>
        <w:autoSpaceDE w:val="0"/>
        <w:autoSpaceDN w:val="0"/>
        <w:adjustRightInd w:val="0"/>
        <w:spacing w:line="240" w:lineRule="auto"/>
        <w:jc w:val="both"/>
        <w:rPr>
          <w:noProof/>
          <w:lang w:val="hu-HU"/>
        </w:rPr>
      </w:pPr>
      <w:r w:rsidRPr="00540ADB">
        <w:rPr>
          <w:noProof/>
          <w:lang w:val="hu-HU"/>
        </w:rPr>
        <w:t xml:space="preserve">A forgalomba hozatali engedély jogosultja biztosítson továbbá betegeknek szóló </w:t>
      </w:r>
      <w:r>
        <w:rPr>
          <w:noProof/>
          <w:lang w:val="hu-HU"/>
        </w:rPr>
        <w:t xml:space="preserve">figyelmeztető </w:t>
      </w:r>
      <w:r w:rsidRPr="00540ADB">
        <w:rPr>
          <w:noProof/>
          <w:lang w:val="hu-HU"/>
        </w:rPr>
        <w:t>kártyát a készítmény minden kiszerelésében, amelynek a szövegét a III. melléklet tartalmazza.</w:t>
      </w:r>
    </w:p>
    <w:p w14:paraId="0F0AE92A" w14:textId="26E75FB4" w:rsidR="00812D16" w:rsidRPr="00E7105E" w:rsidRDefault="007269E7" w:rsidP="00204AAB">
      <w:pPr>
        <w:spacing w:line="240" w:lineRule="auto"/>
        <w:ind w:right="566"/>
        <w:rPr>
          <w:noProof/>
          <w:szCs w:val="22"/>
          <w:lang w:val="hu-HU"/>
        </w:rPr>
      </w:pPr>
      <w:r w:rsidRPr="00E7105E">
        <w:rPr>
          <w:lang w:val="hu-HU"/>
        </w:rPr>
        <w:br w:type="page"/>
      </w:r>
    </w:p>
    <w:p w14:paraId="0F0AE92B" w14:textId="5327C91D" w:rsidR="00812D16" w:rsidRPr="00E7105E" w:rsidRDefault="00812D16" w:rsidP="00953078">
      <w:pPr>
        <w:spacing w:line="240" w:lineRule="auto"/>
        <w:rPr>
          <w:noProof/>
          <w:szCs w:val="22"/>
          <w:lang w:val="hu-HU"/>
        </w:rPr>
      </w:pPr>
    </w:p>
    <w:p w14:paraId="0F0AE92C" w14:textId="77777777" w:rsidR="00812D16" w:rsidRPr="00E7105E" w:rsidRDefault="00812D16" w:rsidP="00953078">
      <w:pPr>
        <w:spacing w:line="240" w:lineRule="auto"/>
        <w:rPr>
          <w:noProof/>
          <w:szCs w:val="22"/>
          <w:lang w:val="hu-HU"/>
        </w:rPr>
      </w:pPr>
    </w:p>
    <w:p w14:paraId="0F0AE92D" w14:textId="77777777" w:rsidR="00812D16" w:rsidRPr="00E7105E" w:rsidRDefault="00812D16" w:rsidP="00953078">
      <w:pPr>
        <w:spacing w:line="240" w:lineRule="auto"/>
        <w:rPr>
          <w:noProof/>
          <w:szCs w:val="22"/>
          <w:lang w:val="hu-HU"/>
        </w:rPr>
      </w:pPr>
    </w:p>
    <w:p w14:paraId="0F0AE92E" w14:textId="77777777" w:rsidR="00812D16" w:rsidRPr="00E7105E" w:rsidRDefault="00812D16" w:rsidP="00953078">
      <w:pPr>
        <w:spacing w:line="240" w:lineRule="auto"/>
        <w:rPr>
          <w:noProof/>
          <w:szCs w:val="22"/>
          <w:lang w:val="hu-HU"/>
        </w:rPr>
      </w:pPr>
    </w:p>
    <w:p w14:paraId="0F0AE92F" w14:textId="77777777" w:rsidR="00812D16" w:rsidRPr="00E7105E" w:rsidRDefault="00812D16" w:rsidP="00953078">
      <w:pPr>
        <w:spacing w:line="240" w:lineRule="auto"/>
        <w:rPr>
          <w:lang w:val="hu-HU"/>
        </w:rPr>
      </w:pPr>
    </w:p>
    <w:p w14:paraId="0F0AE930" w14:textId="77777777" w:rsidR="00812D16" w:rsidRPr="00E7105E" w:rsidRDefault="00812D16" w:rsidP="00953078">
      <w:pPr>
        <w:spacing w:line="240" w:lineRule="auto"/>
        <w:rPr>
          <w:lang w:val="hu-HU"/>
        </w:rPr>
      </w:pPr>
    </w:p>
    <w:p w14:paraId="0F0AE931" w14:textId="77777777" w:rsidR="00812D16" w:rsidRPr="00E7105E" w:rsidRDefault="00812D16" w:rsidP="00953078">
      <w:pPr>
        <w:spacing w:line="240" w:lineRule="auto"/>
        <w:rPr>
          <w:lang w:val="hu-HU"/>
        </w:rPr>
      </w:pPr>
    </w:p>
    <w:p w14:paraId="0F0AE932" w14:textId="77777777" w:rsidR="00812D16" w:rsidRPr="00E7105E" w:rsidRDefault="00812D16" w:rsidP="00953078">
      <w:pPr>
        <w:spacing w:line="240" w:lineRule="auto"/>
        <w:rPr>
          <w:lang w:val="hu-HU"/>
        </w:rPr>
      </w:pPr>
    </w:p>
    <w:p w14:paraId="0F0AE933" w14:textId="77777777" w:rsidR="00812D16" w:rsidRPr="00E7105E" w:rsidRDefault="00812D16" w:rsidP="00953078">
      <w:pPr>
        <w:spacing w:line="240" w:lineRule="auto"/>
        <w:rPr>
          <w:lang w:val="hu-HU"/>
        </w:rPr>
      </w:pPr>
    </w:p>
    <w:p w14:paraId="0F0AE934" w14:textId="77777777" w:rsidR="00812D16" w:rsidRPr="00E7105E" w:rsidRDefault="00812D16" w:rsidP="00953078">
      <w:pPr>
        <w:spacing w:line="240" w:lineRule="auto"/>
        <w:rPr>
          <w:noProof/>
          <w:szCs w:val="22"/>
          <w:lang w:val="hu-HU"/>
        </w:rPr>
      </w:pPr>
    </w:p>
    <w:p w14:paraId="0F0AE935" w14:textId="77777777" w:rsidR="00812D16" w:rsidRPr="00E7105E" w:rsidRDefault="00812D16" w:rsidP="00953078">
      <w:pPr>
        <w:spacing w:line="240" w:lineRule="auto"/>
        <w:rPr>
          <w:noProof/>
          <w:szCs w:val="22"/>
          <w:lang w:val="hu-HU"/>
        </w:rPr>
      </w:pPr>
    </w:p>
    <w:p w14:paraId="0F0AE936" w14:textId="77777777" w:rsidR="00812D16" w:rsidRPr="00E7105E" w:rsidRDefault="00812D16" w:rsidP="00953078">
      <w:pPr>
        <w:spacing w:line="240" w:lineRule="auto"/>
        <w:rPr>
          <w:noProof/>
          <w:szCs w:val="22"/>
          <w:lang w:val="hu-HU"/>
        </w:rPr>
      </w:pPr>
    </w:p>
    <w:p w14:paraId="0F0AE937" w14:textId="77777777" w:rsidR="00812D16" w:rsidRPr="00E7105E" w:rsidRDefault="00812D16" w:rsidP="00953078">
      <w:pPr>
        <w:spacing w:line="240" w:lineRule="auto"/>
        <w:rPr>
          <w:noProof/>
          <w:szCs w:val="22"/>
          <w:lang w:val="hu-HU"/>
        </w:rPr>
      </w:pPr>
    </w:p>
    <w:p w14:paraId="0F0AE938" w14:textId="77777777" w:rsidR="00812D16" w:rsidRPr="00E7105E" w:rsidRDefault="00812D16" w:rsidP="00953078">
      <w:pPr>
        <w:spacing w:line="240" w:lineRule="auto"/>
        <w:rPr>
          <w:noProof/>
          <w:szCs w:val="22"/>
          <w:lang w:val="hu-HU"/>
        </w:rPr>
      </w:pPr>
    </w:p>
    <w:p w14:paraId="0F0AE939" w14:textId="77777777" w:rsidR="00812D16" w:rsidRPr="00E7105E" w:rsidRDefault="00812D16" w:rsidP="00953078">
      <w:pPr>
        <w:spacing w:line="240" w:lineRule="auto"/>
        <w:rPr>
          <w:noProof/>
          <w:szCs w:val="22"/>
          <w:lang w:val="hu-HU"/>
        </w:rPr>
      </w:pPr>
    </w:p>
    <w:p w14:paraId="0F0AE93A" w14:textId="77777777" w:rsidR="00812D16" w:rsidRPr="00E7105E" w:rsidRDefault="00812D16" w:rsidP="00953078">
      <w:pPr>
        <w:spacing w:line="240" w:lineRule="auto"/>
        <w:rPr>
          <w:noProof/>
          <w:szCs w:val="22"/>
          <w:lang w:val="hu-HU"/>
        </w:rPr>
      </w:pPr>
    </w:p>
    <w:p w14:paraId="0F0AE93B" w14:textId="77777777" w:rsidR="00812D16" w:rsidRPr="00953078" w:rsidRDefault="00812D16" w:rsidP="00953078">
      <w:pPr>
        <w:spacing w:line="240" w:lineRule="auto"/>
        <w:outlineLvl w:val="0"/>
        <w:rPr>
          <w:b/>
          <w:lang w:val="hu-HU"/>
        </w:rPr>
      </w:pPr>
    </w:p>
    <w:p w14:paraId="0F0AE93C" w14:textId="77777777" w:rsidR="00812D16" w:rsidRPr="00953078" w:rsidRDefault="00812D16" w:rsidP="00953078">
      <w:pPr>
        <w:spacing w:line="240" w:lineRule="auto"/>
        <w:outlineLvl w:val="0"/>
        <w:rPr>
          <w:b/>
          <w:lang w:val="hu-HU"/>
        </w:rPr>
      </w:pPr>
    </w:p>
    <w:p w14:paraId="0F0AE93D" w14:textId="77777777" w:rsidR="00812D16" w:rsidRPr="00953078" w:rsidRDefault="00812D16" w:rsidP="00953078">
      <w:pPr>
        <w:spacing w:line="240" w:lineRule="auto"/>
        <w:outlineLvl w:val="0"/>
        <w:rPr>
          <w:b/>
          <w:lang w:val="hu-HU"/>
        </w:rPr>
      </w:pPr>
    </w:p>
    <w:p w14:paraId="0F0AE93E" w14:textId="77777777" w:rsidR="00812D16" w:rsidRPr="00953078" w:rsidRDefault="00812D16" w:rsidP="00953078">
      <w:pPr>
        <w:spacing w:line="240" w:lineRule="auto"/>
        <w:outlineLvl w:val="0"/>
        <w:rPr>
          <w:b/>
          <w:lang w:val="hu-HU"/>
        </w:rPr>
      </w:pPr>
    </w:p>
    <w:p w14:paraId="0F0AE93F" w14:textId="77777777" w:rsidR="00812D16" w:rsidRPr="00953078" w:rsidRDefault="00812D16" w:rsidP="00953078">
      <w:pPr>
        <w:spacing w:line="240" w:lineRule="auto"/>
        <w:outlineLvl w:val="0"/>
        <w:rPr>
          <w:b/>
          <w:lang w:val="hu-HU"/>
        </w:rPr>
      </w:pPr>
    </w:p>
    <w:p w14:paraId="0F0AE940" w14:textId="77777777" w:rsidR="00812D16" w:rsidRPr="00E7105E" w:rsidRDefault="00812D16" w:rsidP="00953078">
      <w:pPr>
        <w:spacing w:line="240" w:lineRule="auto"/>
        <w:outlineLvl w:val="0"/>
        <w:rPr>
          <w:b/>
          <w:noProof/>
          <w:szCs w:val="22"/>
          <w:lang w:val="hu-HU"/>
        </w:rPr>
      </w:pPr>
    </w:p>
    <w:p w14:paraId="0F0AE941" w14:textId="77777777" w:rsidR="00812D16" w:rsidRPr="00E7105E" w:rsidRDefault="00812D16" w:rsidP="00953078">
      <w:pPr>
        <w:spacing w:line="240" w:lineRule="auto"/>
        <w:jc w:val="center"/>
        <w:outlineLvl w:val="0"/>
        <w:rPr>
          <w:b/>
          <w:noProof/>
          <w:szCs w:val="22"/>
          <w:lang w:val="hu-HU"/>
        </w:rPr>
      </w:pPr>
      <w:r w:rsidRPr="00E7105E">
        <w:rPr>
          <w:b/>
          <w:lang w:val="hu-HU"/>
        </w:rPr>
        <w:t>III. MELLÉKLET</w:t>
      </w:r>
    </w:p>
    <w:p w14:paraId="0F0AE942" w14:textId="77777777" w:rsidR="00812D16" w:rsidRPr="00E7105E" w:rsidRDefault="00812D16" w:rsidP="00953078">
      <w:pPr>
        <w:spacing w:line="240" w:lineRule="auto"/>
        <w:jc w:val="center"/>
        <w:rPr>
          <w:b/>
          <w:noProof/>
          <w:szCs w:val="22"/>
          <w:lang w:val="hu-HU"/>
        </w:rPr>
      </w:pPr>
    </w:p>
    <w:p w14:paraId="0F0AE943" w14:textId="77777777" w:rsidR="00812D16" w:rsidRPr="00E7105E" w:rsidRDefault="00812D16" w:rsidP="00953078">
      <w:pPr>
        <w:spacing w:line="240" w:lineRule="auto"/>
        <w:jc w:val="center"/>
        <w:outlineLvl w:val="0"/>
        <w:rPr>
          <w:b/>
          <w:noProof/>
          <w:szCs w:val="22"/>
          <w:lang w:val="hu-HU"/>
        </w:rPr>
      </w:pPr>
      <w:r w:rsidRPr="00E7105E">
        <w:rPr>
          <w:b/>
          <w:lang w:val="hu-HU"/>
        </w:rPr>
        <w:t>CÍMKESZÖVEG ÉS BETEGTÁJÉKOZTATÓ</w:t>
      </w:r>
    </w:p>
    <w:p w14:paraId="0F0AE944" w14:textId="77777777" w:rsidR="000166C1" w:rsidRPr="00953078" w:rsidRDefault="00B674D6" w:rsidP="00953078">
      <w:pPr>
        <w:spacing w:line="240" w:lineRule="auto"/>
        <w:rPr>
          <w:b/>
          <w:lang w:val="hu-HU"/>
        </w:rPr>
      </w:pPr>
      <w:r w:rsidRPr="00E7105E">
        <w:rPr>
          <w:lang w:val="hu-HU"/>
        </w:rPr>
        <w:br w:type="page"/>
      </w:r>
    </w:p>
    <w:p w14:paraId="0F0AE945" w14:textId="77777777" w:rsidR="000166C1" w:rsidRPr="00953078" w:rsidRDefault="000166C1" w:rsidP="00953078">
      <w:pPr>
        <w:spacing w:line="240" w:lineRule="auto"/>
        <w:outlineLvl w:val="0"/>
        <w:rPr>
          <w:b/>
          <w:lang w:val="hu-HU"/>
        </w:rPr>
      </w:pPr>
    </w:p>
    <w:p w14:paraId="0F0AE946" w14:textId="77777777" w:rsidR="000166C1" w:rsidRPr="00953078" w:rsidRDefault="000166C1" w:rsidP="00953078">
      <w:pPr>
        <w:spacing w:line="240" w:lineRule="auto"/>
        <w:outlineLvl w:val="0"/>
        <w:rPr>
          <w:b/>
          <w:lang w:val="hu-HU"/>
        </w:rPr>
      </w:pPr>
    </w:p>
    <w:p w14:paraId="0F0AE947" w14:textId="77777777" w:rsidR="000166C1" w:rsidRPr="00953078" w:rsidRDefault="000166C1" w:rsidP="00953078">
      <w:pPr>
        <w:spacing w:line="240" w:lineRule="auto"/>
        <w:outlineLvl w:val="0"/>
        <w:rPr>
          <w:b/>
          <w:lang w:val="hu-HU"/>
        </w:rPr>
      </w:pPr>
    </w:p>
    <w:p w14:paraId="0F0AE948" w14:textId="77777777" w:rsidR="000166C1" w:rsidRPr="00953078" w:rsidRDefault="000166C1" w:rsidP="00953078">
      <w:pPr>
        <w:spacing w:line="240" w:lineRule="auto"/>
        <w:outlineLvl w:val="0"/>
        <w:rPr>
          <w:b/>
          <w:lang w:val="hu-HU"/>
        </w:rPr>
      </w:pPr>
    </w:p>
    <w:p w14:paraId="0F0AE949" w14:textId="77777777" w:rsidR="000166C1" w:rsidRPr="00953078" w:rsidRDefault="000166C1" w:rsidP="00953078">
      <w:pPr>
        <w:spacing w:line="240" w:lineRule="auto"/>
        <w:outlineLvl w:val="0"/>
        <w:rPr>
          <w:b/>
          <w:lang w:val="hu-HU"/>
        </w:rPr>
      </w:pPr>
    </w:p>
    <w:p w14:paraId="0F0AE94A" w14:textId="77777777" w:rsidR="000166C1" w:rsidRPr="00953078" w:rsidRDefault="000166C1" w:rsidP="00953078">
      <w:pPr>
        <w:spacing w:line="240" w:lineRule="auto"/>
        <w:outlineLvl w:val="0"/>
        <w:rPr>
          <w:b/>
          <w:lang w:val="hu-HU"/>
        </w:rPr>
      </w:pPr>
    </w:p>
    <w:p w14:paraId="0F0AE94B" w14:textId="77777777" w:rsidR="000166C1" w:rsidRPr="00953078" w:rsidRDefault="000166C1" w:rsidP="00953078">
      <w:pPr>
        <w:spacing w:line="240" w:lineRule="auto"/>
        <w:outlineLvl w:val="0"/>
        <w:rPr>
          <w:b/>
          <w:lang w:val="hu-HU"/>
        </w:rPr>
      </w:pPr>
    </w:p>
    <w:p w14:paraId="0F0AE94C" w14:textId="77777777" w:rsidR="000166C1" w:rsidRPr="00953078" w:rsidRDefault="000166C1" w:rsidP="00953078">
      <w:pPr>
        <w:spacing w:line="240" w:lineRule="auto"/>
        <w:outlineLvl w:val="0"/>
        <w:rPr>
          <w:b/>
          <w:lang w:val="hu-HU"/>
        </w:rPr>
      </w:pPr>
    </w:p>
    <w:p w14:paraId="0F0AE94D" w14:textId="77777777" w:rsidR="000166C1" w:rsidRPr="00953078" w:rsidRDefault="000166C1" w:rsidP="00953078">
      <w:pPr>
        <w:spacing w:line="240" w:lineRule="auto"/>
        <w:outlineLvl w:val="0"/>
        <w:rPr>
          <w:b/>
          <w:lang w:val="hu-HU"/>
        </w:rPr>
      </w:pPr>
    </w:p>
    <w:p w14:paraId="0F0AE94E" w14:textId="77777777" w:rsidR="000166C1" w:rsidRPr="00953078" w:rsidRDefault="000166C1" w:rsidP="00953078">
      <w:pPr>
        <w:spacing w:line="240" w:lineRule="auto"/>
        <w:outlineLvl w:val="0"/>
        <w:rPr>
          <w:b/>
          <w:lang w:val="hu-HU"/>
        </w:rPr>
      </w:pPr>
    </w:p>
    <w:p w14:paraId="0F0AE94F" w14:textId="77777777" w:rsidR="000166C1" w:rsidRPr="00953078" w:rsidRDefault="000166C1" w:rsidP="00953078">
      <w:pPr>
        <w:spacing w:line="240" w:lineRule="auto"/>
        <w:outlineLvl w:val="0"/>
        <w:rPr>
          <w:b/>
          <w:lang w:val="hu-HU"/>
        </w:rPr>
      </w:pPr>
    </w:p>
    <w:p w14:paraId="0F0AE950" w14:textId="77777777" w:rsidR="000166C1" w:rsidRPr="00953078" w:rsidRDefault="000166C1" w:rsidP="00953078">
      <w:pPr>
        <w:spacing w:line="240" w:lineRule="auto"/>
        <w:outlineLvl w:val="0"/>
        <w:rPr>
          <w:b/>
          <w:lang w:val="hu-HU"/>
        </w:rPr>
      </w:pPr>
    </w:p>
    <w:p w14:paraId="0F0AE951" w14:textId="77777777" w:rsidR="000166C1" w:rsidRPr="00953078" w:rsidRDefault="000166C1" w:rsidP="00953078">
      <w:pPr>
        <w:spacing w:line="240" w:lineRule="auto"/>
        <w:outlineLvl w:val="0"/>
        <w:rPr>
          <w:b/>
          <w:lang w:val="hu-HU"/>
        </w:rPr>
      </w:pPr>
    </w:p>
    <w:p w14:paraId="0F0AE952" w14:textId="77777777" w:rsidR="000166C1" w:rsidRPr="00953078" w:rsidRDefault="000166C1" w:rsidP="00953078">
      <w:pPr>
        <w:spacing w:line="240" w:lineRule="auto"/>
        <w:outlineLvl w:val="0"/>
        <w:rPr>
          <w:b/>
          <w:lang w:val="hu-HU"/>
        </w:rPr>
      </w:pPr>
    </w:p>
    <w:p w14:paraId="0F0AE953" w14:textId="77777777" w:rsidR="000166C1" w:rsidRPr="00953078" w:rsidRDefault="000166C1" w:rsidP="00953078">
      <w:pPr>
        <w:spacing w:line="240" w:lineRule="auto"/>
        <w:outlineLvl w:val="0"/>
        <w:rPr>
          <w:b/>
          <w:lang w:val="hu-HU"/>
        </w:rPr>
      </w:pPr>
    </w:p>
    <w:p w14:paraId="0F0AE954" w14:textId="77777777" w:rsidR="000166C1" w:rsidRPr="00953078" w:rsidRDefault="000166C1" w:rsidP="00953078">
      <w:pPr>
        <w:spacing w:line="240" w:lineRule="auto"/>
        <w:outlineLvl w:val="0"/>
        <w:rPr>
          <w:b/>
          <w:lang w:val="hu-HU"/>
        </w:rPr>
      </w:pPr>
    </w:p>
    <w:p w14:paraId="0F0AE955" w14:textId="77777777" w:rsidR="000166C1" w:rsidRPr="00953078" w:rsidRDefault="000166C1" w:rsidP="00953078">
      <w:pPr>
        <w:spacing w:line="240" w:lineRule="auto"/>
        <w:outlineLvl w:val="0"/>
        <w:rPr>
          <w:b/>
          <w:lang w:val="hu-HU"/>
        </w:rPr>
      </w:pPr>
    </w:p>
    <w:p w14:paraId="0F0AE956" w14:textId="77777777" w:rsidR="000166C1" w:rsidRPr="00953078" w:rsidRDefault="000166C1" w:rsidP="00953078">
      <w:pPr>
        <w:spacing w:line="240" w:lineRule="auto"/>
        <w:outlineLvl w:val="0"/>
        <w:rPr>
          <w:b/>
          <w:lang w:val="hu-HU"/>
        </w:rPr>
      </w:pPr>
    </w:p>
    <w:p w14:paraId="0F0AE957" w14:textId="77777777" w:rsidR="00B64B2F" w:rsidRPr="00953078" w:rsidRDefault="00B64B2F" w:rsidP="00953078">
      <w:pPr>
        <w:spacing w:line="240" w:lineRule="auto"/>
        <w:outlineLvl w:val="0"/>
        <w:rPr>
          <w:b/>
          <w:lang w:val="hu-HU"/>
        </w:rPr>
      </w:pPr>
    </w:p>
    <w:p w14:paraId="0F0AE958" w14:textId="77777777" w:rsidR="00B64B2F" w:rsidRPr="00953078" w:rsidRDefault="00B64B2F" w:rsidP="00953078">
      <w:pPr>
        <w:spacing w:line="240" w:lineRule="auto"/>
        <w:outlineLvl w:val="0"/>
        <w:rPr>
          <w:b/>
          <w:lang w:val="hu-HU"/>
        </w:rPr>
      </w:pPr>
    </w:p>
    <w:p w14:paraId="0F0AE959" w14:textId="77777777" w:rsidR="00B64B2F" w:rsidRPr="00953078" w:rsidRDefault="00B64B2F" w:rsidP="00953078">
      <w:pPr>
        <w:spacing w:line="240" w:lineRule="auto"/>
        <w:outlineLvl w:val="0"/>
        <w:rPr>
          <w:b/>
          <w:lang w:val="hu-HU"/>
        </w:rPr>
      </w:pPr>
    </w:p>
    <w:p w14:paraId="0F0AE95A" w14:textId="77777777" w:rsidR="00B64B2F" w:rsidRPr="00953078" w:rsidRDefault="00B64B2F" w:rsidP="00953078">
      <w:pPr>
        <w:spacing w:line="240" w:lineRule="auto"/>
        <w:outlineLvl w:val="0"/>
        <w:rPr>
          <w:b/>
          <w:lang w:val="hu-HU"/>
        </w:rPr>
      </w:pPr>
    </w:p>
    <w:p w14:paraId="0F0AE95B" w14:textId="77777777" w:rsidR="00812D16" w:rsidRPr="00953078" w:rsidRDefault="00812D16" w:rsidP="00953078">
      <w:pPr>
        <w:spacing w:line="240" w:lineRule="auto"/>
        <w:jc w:val="center"/>
        <w:outlineLvl w:val="0"/>
        <w:rPr>
          <w:lang w:val="hu-HU"/>
        </w:rPr>
      </w:pPr>
      <w:r w:rsidRPr="00953078">
        <w:rPr>
          <w:b/>
          <w:lang w:val="hu-HU"/>
        </w:rPr>
        <w:t>A. CÍMKESZÖVEG</w:t>
      </w:r>
    </w:p>
    <w:p w14:paraId="0F0AE95C" w14:textId="77777777" w:rsidR="00812D16" w:rsidRPr="00E7105E" w:rsidRDefault="00812D16" w:rsidP="00953078">
      <w:pPr>
        <w:shd w:val="clear" w:color="auto" w:fill="FFFFFF"/>
        <w:spacing w:line="240" w:lineRule="auto"/>
        <w:rPr>
          <w:noProof/>
          <w:szCs w:val="22"/>
          <w:lang w:val="hu-HU"/>
        </w:rPr>
      </w:pPr>
      <w:r w:rsidRPr="00E7105E">
        <w:rPr>
          <w:lang w:val="hu-HU"/>
        </w:rPr>
        <w:br w:type="page"/>
      </w:r>
    </w:p>
    <w:p w14:paraId="0F0AE95D" w14:textId="3D4CC62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rPr>
          <w:b/>
          <w:noProof/>
          <w:szCs w:val="22"/>
          <w:lang w:val="hu-HU"/>
        </w:rPr>
      </w:pPr>
      <w:r w:rsidRPr="00E7105E">
        <w:rPr>
          <w:b/>
          <w:lang w:val="hu-HU"/>
        </w:rPr>
        <w:lastRenderedPageBreak/>
        <w:t xml:space="preserve">A KÜLSŐ CSOMAGOLÁSON FELTÜNTETENDŐ ADATOK </w:t>
      </w:r>
    </w:p>
    <w:p w14:paraId="0F0AE95E"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hu-HU"/>
        </w:rPr>
      </w:pPr>
    </w:p>
    <w:p w14:paraId="0F0AE95F" w14:textId="3A3F1B2B" w:rsidR="00812D16" w:rsidRPr="00E7105E" w:rsidRDefault="00696085" w:rsidP="00953078">
      <w:pPr>
        <w:pBdr>
          <w:top w:val="single" w:sz="4" w:space="1" w:color="auto"/>
          <w:left w:val="single" w:sz="4" w:space="4" w:color="auto"/>
          <w:bottom w:val="single" w:sz="4" w:space="1" w:color="auto"/>
          <w:right w:val="single" w:sz="4" w:space="4" w:color="auto"/>
        </w:pBdr>
        <w:spacing w:line="240" w:lineRule="auto"/>
        <w:rPr>
          <w:bCs/>
          <w:noProof/>
          <w:szCs w:val="22"/>
          <w:lang w:val="hu-HU"/>
        </w:rPr>
      </w:pPr>
      <w:r w:rsidRPr="00E7105E">
        <w:rPr>
          <w:b/>
          <w:lang w:val="hu-HU"/>
        </w:rPr>
        <w:t>BUBORÉKCSOMAGOLÁS DOBOZA</w:t>
      </w:r>
    </w:p>
    <w:p w14:paraId="0F0AE960" w14:textId="77777777" w:rsidR="00812D16" w:rsidRPr="00E7105E" w:rsidRDefault="00812D16" w:rsidP="00953078">
      <w:pPr>
        <w:spacing w:line="240" w:lineRule="auto"/>
        <w:rPr>
          <w:lang w:val="hu-HU"/>
        </w:rPr>
      </w:pPr>
    </w:p>
    <w:p w14:paraId="0F0AE961" w14:textId="77777777" w:rsidR="006C6114" w:rsidRPr="00E7105E" w:rsidRDefault="006C6114" w:rsidP="00953078">
      <w:pPr>
        <w:spacing w:line="240" w:lineRule="auto"/>
        <w:rPr>
          <w:noProof/>
          <w:szCs w:val="22"/>
          <w:lang w:val="hu-HU"/>
        </w:rPr>
      </w:pPr>
    </w:p>
    <w:p w14:paraId="0F0AE962" w14:textId="4478965C" w:rsidR="00812D16" w:rsidRPr="00953078"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lang w:val="hu-HU"/>
        </w:rPr>
      </w:pPr>
      <w:r w:rsidRPr="00E7105E">
        <w:rPr>
          <w:b/>
          <w:lang w:val="hu-HU"/>
        </w:rPr>
        <w:t>1.</w:t>
      </w:r>
      <w:r w:rsidRPr="00E7105E">
        <w:rPr>
          <w:b/>
          <w:lang w:val="hu-HU"/>
        </w:rPr>
        <w:tab/>
        <w:t xml:space="preserve">A GYÓGYSZER </w:t>
      </w:r>
      <w:r w:rsidR="00E86830" w:rsidRPr="00E7105E">
        <w:rPr>
          <w:b/>
          <w:lang w:val="hu-HU"/>
        </w:rPr>
        <w:t>NEVE</w:t>
      </w:r>
    </w:p>
    <w:p w14:paraId="0F0AE963" w14:textId="77777777" w:rsidR="00812D16" w:rsidRPr="00E7105E" w:rsidRDefault="00812D16" w:rsidP="00953078">
      <w:pPr>
        <w:spacing w:line="240" w:lineRule="auto"/>
        <w:rPr>
          <w:noProof/>
          <w:szCs w:val="22"/>
          <w:lang w:val="hu-HU"/>
        </w:rPr>
      </w:pPr>
    </w:p>
    <w:p w14:paraId="4169568A" w14:textId="206AE893" w:rsidR="004664AD" w:rsidRPr="00E7105E" w:rsidRDefault="00C70386" w:rsidP="00953078">
      <w:pPr>
        <w:spacing w:line="240" w:lineRule="auto"/>
        <w:rPr>
          <w:noProof/>
          <w:szCs w:val="22"/>
          <w:lang w:val="hu-HU"/>
        </w:rPr>
      </w:pPr>
      <w:r>
        <w:rPr>
          <w:lang w:val="hu-HU"/>
        </w:rPr>
        <w:t xml:space="preserve">Rivaroxaban </w:t>
      </w:r>
      <w:r w:rsidR="004A1A32">
        <w:rPr>
          <w:lang w:val="hu-HU"/>
        </w:rPr>
        <w:t>Viatris</w:t>
      </w:r>
      <w:r w:rsidR="004664AD" w:rsidRPr="00E7105E">
        <w:rPr>
          <w:lang w:val="hu-HU"/>
        </w:rPr>
        <w:t xml:space="preserve"> 2,5 mg filmtabletta </w:t>
      </w:r>
    </w:p>
    <w:p w14:paraId="0F0AE966" w14:textId="7FCE2330" w:rsidR="00812D16" w:rsidRPr="00E7105E" w:rsidRDefault="00470C83" w:rsidP="00953078">
      <w:pPr>
        <w:spacing w:line="240" w:lineRule="auto"/>
        <w:rPr>
          <w:noProof/>
          <w:szCs w:val="22"/>
          <w:lang w:val="hu-HU"/>
        </w:rPr>
      </w:pPr>
      <w:r>
        <w:rPr>
          <w:lang w:val="hu-HU"/>
        </w:rPr>
        <w:t>rivaroxabán</w:t>
      </w:r>
    </w:p>
    <w:p w14:paraId="0F0AE967" w14:textId="6EB4E86F" w:rsidR="00812D16" w:rsidRPr="00E7105E" w:rsidRDefault="00812D16" w:rsidP="00953078">
      <w:pPr>
        <w:spacing w:line="240" w:lineRule="auto"/>
        <w:rPr>
          <w:noProof/>
          <w:szCs w:val="22"/>
          <w:lang w:val="hu-HU"/>
        </w:rPr>
      </w:pPr>
    </w:p>
    <w:p w14:paraId="2D45EE20" w14:textId="77777777" w:rsidR="004664AD" w:rsidRPr="00E7105E" w:rsidRDefault="004664AD" w:rsidP="00953078">
      <w:pPr>
        <w:spacing w:line="240" w:lineRule="auto"/>
        <w:rPr>
          <w:noProof/>
          <w:szCs w:val="22"/>
          <w:lang w:val="hu-HU"/>
        </w:rPr>
      </w:pPr>
    </w:p>
    <w:p w14:paraId="0F0AE968" w14:textId="465EEB4C"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hu-HU"/>
        </w:rPr>
      </w:pPr>
      <w:r w:rsidRPr="00E7105E">
        <w:rPr>
          <w:b/>
          <w:lang w:val="hu-HU"/>
        </w:rPr>
        <w:t>2.</w:t>
      </w:r>
      <w:r w:rsidRPr="00E7105E">
        <w:rPr>
          <w:b/>
          <w:lang w:val="hu-HU"/>
        </w:rPr>
        <w:tab/>
        <w:t>SEGÉDANYAGOK FELSOROLÁSA</w:t>
      </w:r>
    </w:p>
    <w:p w14:paraId="0F0AE969" w14:textId="77777777" w:rsidR="00812D16" w:rsidRPr="00E7105E" w:rsidRDefault="00812D16" w:rsidP="00953078">
      <w:pPr>
        <w:spacing w:line="240" w:lineRule="auto"/>
        <w:rPr>
          <w:noProof/>
          <w:szCs w:val="22"/>
          <w:lang w:val="hu-HU"/>
        </w:rPr>
      </w:pPr>
    </w:p>
    <w:p w14:paraId="0F0AE96B" w14:textId="2228DEAD" w:rsidR="00812D16" w:rsidRPr="00E7105E" w:rsidRDefault="004664AD" w:rsidP="00953078">
      <w:pPr>
        <w:spacing w:line="240" w:lineRule="auto"/>
        <w:rPr>
          <w:noProof/>
          <w:szCs w:val="22"/>
          <w:lang w:val="hu-HU"/>
        </w:rPr>
      </w:pPr>
      <w:r w:rsidRPr="00E7105E">
        <w:rPr>
          <w:lang w:val="hu-HU"/>
        </w:rPr>
        <w:t xml:space="preserve">2,5 mg </w:t>
      </w:r>
      <w:r w:rsidR="00470C83">
        <w:rPr>
          <w:lang w:val="hu-HU"/>
        </w:rPr>
        <w:t>rivaroxabán</w:t>
      </w:r>
      <w:r w:rsidRPr="00E7105E">
        <w:rPr>
          <w:lang w:val="hu-HU"/>
        </w:rPr>
        <w:t xml:space="preserve"> filmtablettánként.</w:t>
      </w:r>
    </w:p>
    <w:p w14:paraId="0F0AE96C" w14:textId="2A0533D2" w:rsidR="00812D16" w:rsidRPr="00E7105E" w:rsidRDefault="00812D16" w:rsidP="00953078">
      <w:pPr>
        <w:spacing w:line="240" w:lineRule="auto"/>
        <w:rPr>
          <w:noProof/>
          <w:szCs w:val="22"/>
          <w:lang w:val="hu-HU"/>
        </w:rPr>
      </w:pPr>
    </w:p>
    <w:p w14:paraId="24A1CFFD" w14:textId="77777777" w:rsidR="004664AD" w:rsidRPr="00E7105E" w:rsidRDefault="004664AD" w:rsidP="00953078">
      <w:pPr>
        <w:spacing w:line="240" w:lineRule="auto"/>
        <w:rPr>
          <w:noProof/>
          <w:szCs w:val="22"/>
          <w:lang w:val="hu-HU"/>
        </w:rPr>
      </w:pPr>
    </w:p>
    <w:p w14:paraId="0F0AE96D" w14:textId="34D77B43" w:rsidR="00812D16" w:rsidRPr="00E7105E"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hu-HU"/>
        </w:rPr>
      </w:pPr>
      <w:r w:rsidRPr="00E7105E">
        <w:rPr>
          <w:b/>
          <w:lang w:val="hu-HU"/>
        </w:rPr>
        <w:t>3.</w:t>
      </w:r>
      <w:r w:rsidRPr="00E7105E">
        <w:rPr>
          <w:b/>
          <w:lang w:val="hu-HU"/>
        </w:rPr>
        <w:tab/>
        <w:t>HATÓANYAG(OK) MEGNEVEZÉSE</w:t>
      </w:r>
    </w:p>
    <w:p w14:paraId="0F0AE96E" w14:textId="77777777" w:rsidR="00812D16" w:rsidRPr="00E7105E" w:rsidRDefault="00812D16" w:rsidP="00953078">
      <w:pPr>
        <w:spacing w:line="240" w:lineRule="auto"/>
        <w:rPr>
          <w:noProof/>
          <w:szCs w:val="22"/>
          <w:lang w:val="hu-HU"/>
        </w:rPr>
      </w:pPr>
    </w:p>
    <w:p w14:paraId="0F0AE96F" w14:textId="2D4FBF02" w:rsidR="00812D16" w:rsidRPr="00E7105E" w:rsidRDefault="004664AD" w:rsidP="00953078">
      <w:pPr>
        <w:spacing w:line="240" w:lineRule="auto"/>
        <w:rPr>
          <w:noProof/>
          <w:szCs w:val="22"/>
          <w:lang w:val="hu-HU"/>
        </w:rPr>
      </w:pPr>
      <w:r w:rsidRPr="00E7105E">
        <w:rPr>
          <w:lang w:val="hu-HU"/>
        </w:rPr>
        <w:t>Laktózt tartalmaz. További információkért olvassa el a betegtájékoztatót.</w:t>
      </w:r>
    </w:p>
    <w:p w14:paraId="5EC47991" w14:textId="5C4F3C9F" w:rsidR="004664AD" w:rsidRPr="00E7105E" w:rsidRDefault="004664AD" w:rsidP="00953078">
      <w:pPr>
        <w:spacing w:line="240" w:lineRule="auto"/>
        <w:rPr>
          <w:noProof/>
          <w:szCs w:val="22"/>
          <w:lang w:val="hu-HU"/>
        </w:rPr>
      </w:pPr>
    </w:p>
    <w:p w14:paraId="66D59014" w14:textId="77777777" w:rsidR="004664AD" w:rsidRPr="00E7105E" w:rsidRDefault="004664AD" w:rsidP="00953078">
      <w:pPr>
        <w:spacing w:line="240" w:lineRule="auto"/>
        <w:rPr>
          <w:noProof/>
          <w:szCs w:val="22"/>
          <w:lang w:val="hu-HU"/>
        </w:rPr>
      </w:pPr>
    </w:p>
    <w:p w14:paraId="0F0AE970"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hu-HU"/>
        </w:rPr>
      </w:pPr>
      <w:r w:rsidRPr="00E7105E">
        <w:rPr>
          <w:b/>
          <w:lang w:val="hu-HU"/>
        </w:rPr>
        <w:t>4.</w:t>
      </w:r>
      <w:r w:rsidRPr="00E7105E">
        <w:rPr>
          <w:b/>
          <w:lang w:val="hu-HU"/>
        </w:rPr>
        <w:tab/>
        <w:t>GYÓGYSZERFORMA ÉS TARTALOM</w:t>
      </w:r>
    </w:p>
    <w:p w14:paraId="0F0AE971" w14:textId="6ECD0894" w:rsidR="00812D16" w:rsidRPr="00E7105E" w:rsidRDefault="00812D16" w:rsidP="00953078">
      <w:pPr>
        <w:spacing w:line="240" w:lineRule="auto"/>
        <w:rPr>
          <w:noProof/>
          <w:szCs w:val="22"/>
          <w:lang w:val="hu-HU"/>
        </w:rPr>
      </w:pPr>
    </w:p>
    <w:p w14:paraId="0ADF84C2" w14:textId="675F866B" w:rsidR="004664AD" w:rsidRPr="00E7105E" w:rsidRDefault="009466E7" w:rsidP="00204AAB">
      <w:pPr>
        <w:spacing w:line="240" w:lineRule="auto"/>
        <w:rPr>
          <w:noProof/>
          <w:szCs w:val="22"/>
          <w:lang w:val="hu-HU"/>
        </w:rPr>
      </w:pPr>
      <w:r w:rsidRPr="00E7105E">
        <w:rPr>
          <w:lang w:val="hu-HU"/>
        </w:rPr>
        <w:t>Filmtabletta (tabletta)</w:t>
      </w:r>
    </w:p>
    <w:p w14:paraId="249A4F6F" w14:textId="77777777" w:rsidR="00696085" w:rsidRPr="00E7105E" w:rsidRDefault="00696085" w:rsidP="00204AAB">
      <w:pPr>
        <w:spacing w:line="240" w:lineRule="auto"/>
        <w:rPr>
          <w:noProof/>
          <w:szCs w:val="22"/>
          <w:lang w:val="hu-HU"/>
        </w:rPr>
      </w:pPr>
    </w:p>
    <w:p w14:paraId="4ACF167E" w14:textId="01FF95CE" w:rsidR="004664AD" w:rsidRPr="00953078" w:rsidRDefault="004664AD" w:rsidP="00953078">
      <w:pPr>
        <w:spacing w:line="240" w:lineRule="auto"/>
        <w:rPr>
          <w:lang w:val="hu-HU"/>
        </w:rPr>
      </w:pPr>
      <w:bookmarkStart w:id="101" w:name="_Hlk47708591"/>
      <w:r w:rsidRPr="00E7105E">
        <w:rPr>
          <w:lang w:val="hu-HU"/>
        </w:rPr>
        <w:t xml:space="preserve">10 </w:t>
      </w:r>
      <w:bookmarkStart w:id="102" w:name="_Hlk45813660"/>
      <w:r w:rsidRPr="00953078">
        <w:rPr>
          <w:lang w:val="hu-HU"/>
        </w:rPr>
        <w:t>filmtabletta</w:t>
      </w:r>
      <w:bookmarkEnd w:id="102"/>
    </w:p>
    <w:bookmarkEnd w:id="101"/>
    <w:p w14:paraId="6049FEA6" w14:textId="59B48EA8" w:rsidR="00310838" w:rsidRPr="00E7105E" w:rsidRDefault="00310838" w:rsidP="00953078">
      <w:pPr>
        <w:spacing w:line="240" w:lineRule="auto"/>
        <w:rPr>
          <w:noProof/>
          <w:szCs w:val="22"/>
          <w:highlight w:val="lightGray"/>
          <w:lang w:val="hu-HU"/>
        </w:rPr>
      </w:pPr>
      <w:r w:rsidRPr="00E7105E">
        <w:rPr>
          <w:highlight w:val="lightGray"/>
          <w:lang w:val="hu-HU"/>
        </w:rPr>
        <w:t>28 filmtabletta</w:t>
      </w:r>
    </w:p>
    <w:p w14:paraId="4F434EA1" w14:textId="5B948B12" w:rsidR="00310838" w:rsidRPr="00E7105E" w:rsidRDefault="00310838" w:rsidP="00953078">
      <w:pPr>
        <w:spacing w:line="240" w:lineRule="auto"/>
        <w:rPr>
          <w:noProof/>
          <w:szCs w:val="22"/>
          <w:highlight w:val="lightGray"/>
          <w:lang w:val="hu-HU"/>
        </w:rPr>
      </w:pPr>
      <w:r w:rsidRPr="00E7105E">
        <w:rPr>
          <w:highlight w:val="lightGray"/>
          <w:lang w:val="hu-HU"/>
        </w:rPr>
        <w:t>56 filmtabletta</w:t>
      </w:r>
    </w:p>
    <w:p w14:paraId="3F812D29" w14:textId="5D652771" w:rsidR="00310838" w:rsidRPr="00E7105E" w:rsidRDefault="00310838" w:rsidP="00953078">
      <w:pPr>
        <w:spacing w:line="240" w:lineRule="auto"/>
        <w:rPr>
          <w:noProof/>
          <w:szCs w:val="22"/>
          <w:highlight w:val="lightGray"/>
          <w:lang w:val="hu-HU"/>
        </w:rPr>
      </w:pPr>
      <w:r w:rsidRPr="00E7105E">
        <w:rPr>
          <w:highlight w:val="lightGray"/>
          <w:lang w:val="hu-HU"/>
        </w:rPr>
        <w:t>60 filmtabletta</w:t>
      </w:r>
    </w:p>
    <w:p w14:paraId="392BDB3C" w14:textId="69093D50" w:rsidR="00310838" w:rsidRPr="00E7105E" w:rsidRDefault="00310838" w:rsidP="00953078">
      <w:pPr>
        <w:spacing w:line="240" w:lineRule="auto"/>
        <w:rPr>
          <w:noProof/>
          <w:szCs w:val="22"/>
          <w:highlight w:val="lightGray"/>
          <w:lang w:val="hu-HU"/>
        </w:rPr>
      </w:pPr>
      <w:r w:rsidRPr="00E7105E">
        <w:rPr>
          <w:highlight w:val="lightGray"/>
          <w:lang w:val="hu-HU"/>
        </w:rPr>
        <w:t>100 filmtabletta</w:t>
      </w:r>
    </w:p>
    <w:p w14:paraId="55DEF2D5" w14:textId="22820AEB" w:rsidR="00310838" w:rsidRPr="00E7105E" w:rsidRDefault="00310838" w:rsidP="00953078">
      <w:pPr>
        <w:spacing w:line="240" w:lineRule="auto"/>
        <w:rPr>
          <w:noProof/>
          <w:szCs w:val="22"/>
          <w:highlight w:val="lightGray"/>
          <w:lang w:val="hu-HU"/>
        </w:rPr>
      </w:pPr>
      <w:r w:rsidRPr="00E7105E">
        <w:rPr>
          <w:highlight w:val="lightGray"/>
          <w:lang w:val="hu-HU"/>
        </w:rPr>
        <w:t xml:space="preserve">196 </w:t>
      </w:r>
      <w:bookmarkStart w:id="103" w:name="_Hlk47708667"/>
      <w:r w:rsidRPr="00E7105E">
        <w:rPr>
          <w:highlight w:val="lightGray"/>
          <w:lang w:val="hu-HU"/>
        </w:rPr>
        <w:t>filmtabletta</w:t>
      </w:r>
    </w:p>
    <w:p w14:paraId="67CAD6F6" w14:textId="71E99F94" w:rsidR="00310838" w:rsidRPr="00E7105E" w:rsidRDefault="00310838" w:rsidP="00953078">
      <w:pPr>
        <w:spacing w:line="240" w:lineRule="auto"/>
        <w:rPr>
          <w:noProof/>
          <w:szCs w:val="22"/>
          <w:highlight w:val="lightGray"/>
          <w:lang w:val="hu-HU"/>
        </w:rPr>
      </w:pPr>
      <w:bookmarkStart w:id="104" w:name="_Hlk47708677"/>
      <w:bookmarkEnd w:id="103"/>
      <w:r w:rsidRPr="00E7105E">
        <w:rPr>
          <w:highlight w:val="lightGray"/>
          <w:lang w:val="hu-HU"/>
        </w:rPr>
        <w:t>28 × 1 filmtabletta</w:t>
      </w:r>
    </w:p>
    <w:bookmarkEnd w:id="104"/>
    <w:p w14:paraId="3832DF6F" w14:textId="36DAC0EB" w:rsidR="00310838" w:rsidRPr="00E7105E" w:rsidRDefault="00310838" w:rsidP="00953078">
      <w:pPr>
        <w:spacing w:line="240" w:lineRule="auto"/>
        <w:rPr>
          <w:noProof/>
          <w:szCs w:val="22"/>
          <w:highlight w:val="lightGray"/>
          <w:lang w:val="hu-HU"/>
        </w:rPr>
      </w:pPr>
      <w:r w:rsidRPr="00E7105E">
        <w:rPr>
          <w:highlight w:val="lightGray"/>
          <w:lang w:val="hu-HU"/>
        </w:rPr>
        <w:t>30 × 1 filmtabletta</w:t>
      </w:r>
    </w:p>
    <w:p w14:paraId="25C4EFC1" w14:textId="705DED1B" w:rsidR="00310838" w:rsidRPr="00E7105E" w:rsidRDefault="00310838" w:rsidP="00953078">
      <w:pPr>
        <w:spacing w:line="240" w:lineRule="auto"/>
        <w:rPr>
          <w:noProof/>
          <w:szCs w:val="22"/>
          <w:highlight w:val="lightGray"/>
          <w:lang w:val="hu-HU"/>
        </w:rPr>
      </w:pPr>
      <w:r w:rsidRPr="00E7105E">
        <w:rPr>
          <w:highlight w:val="lightGray"/>
          <w:lang w:val="hu-HU"/>
        </w:rPr>
        <w:t>56 × 1 filmtabletta</w:t>
      </w:r>
    </w:p>
    <w:p w14:paraId="14F72DED" w14:textId="304E5BCC" w:rsidR="00310838" w:rsidRPr="00E7105E" w:rsidRDefault="00310838" w:rsidP="00310838">
      <w:pPr>
        <w:spacing w:line="240" w:lineRule="auto"/>
        <w:rPr>
          <w:noProof/>
          <w:szCs w:val="22"/>
          <w:highlight w:val="lightGray"/>
          <w:lang w:val="hu-HU"/>
        </w:rPr>
      </w:pPr>
      <w:r w:rsidRPr="00E7105E">
        <w:rPr>
          <w:highlight w:val="lightGray"/>
          <w:lang w:val="hu-HU"/>
        </w:rPr>
        <w:t>60 × 1 filmtabletta</w:t>
      </w:r>
    </w:p>
    <w:p w14:paraId="3D852DF5" w14:textId="773E67C1" w:rsidR="00310838" w:rsidRPr="00953078" w:rsidRDefault="00310838" w:rsidP="00953078">
      <w:pPr>
        <w:spacing w:line="240" w:lineRule="auto"/>
        <w:rPr>
          <w:lang w:val="hu-HU"/>
        </w:rPr>
      </w:pPr>
      <w:r w:rsidRPr="00E7105E">
        <w:rPr>
          <w:highlight w:val="lightGray"/>
          <w:lang w:val="hu-HU"/>
        </w:rPr>
        <w:t>90 × 1 filmtabletta</w:t>
      </w:r>
    </w:p>
    <w:p w14:paraId="55371B84" w14:textId="03CC93BF" w:rsidR="004664AD" w:rsidRPr="00E7105E" w:rsidRDefault="004664AD" w:rsidP="00953078">
      <w:pPr>
        <w:spacing w:line="240" w:lineRule="auto"/>
        <w:rPr>
          <w:noProof/>
          <w:szCs w:val="22"/>
          <w:lang w:val="hu-HU"/>
        </w:rPr>
      </w:pPr>
    </w:p>
    <w:p w14:paraId="0F0AE972" w14:textId="77777777" w:rsidR="00812D16" w:rsidRPr="00E7105E" w:rsidRDefault="00812D16" w:rsidP="00953078">
      <w:pPr>
        <w:spacing w:line="240" w:lineRule="auto"/>
        <w:rPr>
          <w:noProof/>
          <w:szCs w:val="22"/>
          <w:lang w:val="hu-HU"/>
        </w:rPr>
      </w:pPr>
    </w:p>
    <w:p w14:paraId="0F0AE973"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hu-HU"/>
        </w:rPr>
      </w:pPr>
      <w:r w:rsidRPr="00E7105E">
        <w:rPr>
          <w:b/>
          <w:lang w:val="hu-HU"/>
        </w:rPr>
        <w:t>5.</w:t>
      </w:r>
      <w:r w:rsidRPr="00E7105E">
        <w:rPr>
          <w:b/>
          <w:lang w:val="hu-HU"/>
        </w:rPr>
        <w:tab/>
        <w:t>AZ ALKALMAZÁSSAL KAPCSOLATOS TUDNIVALÓK ÉS AZ ALKALMAZÁS MÓDJA(I)</w:t>
      </w:r>
    </w:p>
    <w:p w14:paraId="0F0AE974" w14:textId="77777777" w:rsidR="00812D16" w:rsidRPr="00E7105E" w:rsidRDefault="00812D16" w:rsidP="00953078">
      <w:pPr>
        <w:spacing w:line="240" w:lineRule="auto"/>
        <w:rPr>
          <w:noProof/>
          <w:szCs w:val="22"/>
          <w:lang w:val="hu-HU"/>
        </w:rPr>
      </w:pPr>
    </w:p>
    <w:p w14:paraId="0F0AE975" w14:textId="77777777" w:rsidR="00812D16" w:rsidRPr="00E7105E" w:rsidRDefault="00812D16" w:rsidP="00953078">
      <w:pPr>
        <w:spacing w:line="240" w:lineRule="auto"/>
        <w:rPr>
          <w:noProof/>
          <w:szCs w:val="22"/>
          <w:lang w:val="hu-HU"/>
        </w:rPr>
      </w:pPr>
      <w:r w:rsidRPr="00E7105E">
        <w:rPr>
          <w:lang w:val="hu-HU"/>
        </w:rPr>
        <w:t>Használat előtt olvassa el a mellékelt betegtájékoztatót!</w:t>
      </w:r>
    </w:p>
    <w:p w14:paraId="0F0AE976" w14:textId="07948CF4" w:rsidR="00812D16" w:rsidRPr="00E7105E" w:rsidRDefault="005E674D" w:rsidP="00953078">
      <w:pPr>
        <w:spacing w:line="240" w:lineRule="auto"/>
        <w:rPr>
          <w:noProof/>
          <w:szCs w:val="22"/>
          <w:lang w:val="hu-HU"/>
        </w:rPr>
      </w:pPr>
      <w:r w:rsidRPr="00E7105E">
        <w:rPr>
          <w:lang w:val="hu-HU"/>
        </w:rPr>
        <w:t>Szájon át történő alkalmazás.</w:t>
      </w:r>
    </w:p>
    <w:p w14:paraId="0F0AE977" w14:textId="68F012ED" w:rsidR="00812D16" w:rsidRPr="00E7105E" w:rsidRDefault="00812D16" w:rsidP="00953078">
      <w:pPr>
        <w:spacing w:line="240" w:lineRule="auto"/>
        <w:rPr>
          <w:noProof/>
          <w:szCs w:val="22"/>
          <w:lang w:val="hu-HU"/>
        </w:rPr>
      </w:pPr>
    </w:p>
    <w:p w14:paraId="5D130755" w14:textId="77777777" w:rsidR="005E674D" w:rsidRPr="00E7105E" w:rsidRDefault="005E674D" w:rsidP="00953078">
      <w:pPr>
        <w:spacing w:line="240" w:lineRule="auto"/>
        <w:rPr>
          <w:noProof/>
          <w:szCs w:val="22"/>
          <w:lang w:val="hu-HU"/>
        </w:rPr>
      </w:pPr>
    </w:p>
    <w:p w14:paraId="0F0AE978"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hu-HU"/>
        </w:rPr>
      </w:pPr>
      <w:r w:rsidRPr="00E7105E">
        <w:rPr>
          <w:b/>
          <w:lang w:val="hu-HU"/>
        </w:rPr>
        <w:t>6.</w:t>
      </w:r>
      <w:r w:rsidRPr="00E7105E">
        <w:rPr>
          <w:b/>
          <w:lang w:val="hu-HU"/>
        </w:rPr>
        <w:tab/>
        <w:t>KÜLÖN FIGYELMEZTETÉS, MELY SZERINT A GYÓGYSZERT GYERMEKEKTŐL ELZÁRVA KELL TARTANI</w:t>
      </w:r>
    </w:p>
    <w:p w14:paraId="0F0AE979" w14:textId="77777777" w:rsidR="00812D16" w:rsidRPr="00E7105E" w:rsidRDefault="00812D16" w:rsidP="00953078">
      <w:pPr>
        <w:spacing w:line="240" w:lineRule="auto"/>
        <w:rPr>
          <w:noProof/>
          <w:szCs w:val="22"/>
          <w:lang w:val="hu-HU"/>
        </w:rPr>
      </w:pPr>
    </w:p>
    <w:p w14:paraId="0F0AE97A" w14:textId="77777777" w:rsidR="00812D16" w:rsidRPr="00E7105E" w:rsidRDefault="00812D16" w:rsidP="00953078">
      <w:pPr>
        <w:spacing w:line="240" w:lineRule="auto"/>
        <w:outlineLvl w:val="0"/>
        <w:rPr>
          <w:noProof/>
          <w:szCs w:val="22"/>
          <w:lang w:val="hu-HU"/>
        </w:rPr>
      </w:pPr>
      <w:r w:rsidRPr="00E7105E">
        <w:rPr>
          <w:lang w:val="hu-HU"/>
        </w:rPr>
        <w:t>A gyógyszer gyermekektől elzárva tartandó!</w:t>
      </w:r>
    </w:p>
    <w:p w14:paraId="0F0AE97B" w14:textId="77777777" w:rsidR="00812D16" w:rsidRPr="00E7105E" w:rsidRDefault="00812D16" w:rsidP="00953078">
      <w:pPr>
        <w:spacing w:line="240" w:lineRule="auto"/>
        <w:rPr>
          <w:noProof/>
          <w:szCs w:val="22"/>
          <w:lang w:val="hu-HU"/>
        </w:rPr>
      </w:pPr>
    </w:p>
    <w:p w14:paraId="0F0AE97C" w14:textId="77777777" w:rsidR="00812D16" w:rsidRPr="00E7105E" w:rsidRDefault="00812D16" w:rsidP="00953078">
      <w:pPr>
        <w:spacing w:line="240" w:lineRule="auto"/>
        <w:rPr>
          <w:noProof/>
          <w:szCs w:val="22"/>
          <w:lang w:val="hu-HU"/>
        </w:rPr>
      </w:pPr>
    </w:p>
    <w:p w14:paraId="0F0AE97D"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hu-HU"/>
        </w:rPr>
      </w:pPr>
      <w:r w:rsidRPr="00E7105E">
        <w:rPr>
          <w:b/>
          <w:lang w:val="hu-HU"/>
        </w:rPr>
        <w:t>7.</w:t>
      </w:r>
      <w:r w:rsidRPr="00E7105E">
        <w:rPr>
          <w:b/>
          <w:lang w:val="hu-HU"/>
        </w:rPr>
        <w:tab/>
        <w:t>TOVÁBBI FIGYELMEZTETÉS(EK), AMENNYIBEN SZÜKSÉGES</w:t>
      </w:r>
    </w:p>
    <w:p w14:paraId="0F0AE97E" w14:textId="77777777" w:rsidR="00812D16" w:rsidRPr="00E7105E" w:rsidRDefault="00812D16" w:rsidP="00953078">
      <w:pPr>
        <w:spacing w:line="240" w:lineRule="auto"/>
        <w:rPr>
          <w:noProof/>
          <w:szCs w:val="22"/>
          <w:lang w:val="hu-HU"/>
        </w:rPr>
      </w:pPr>
    </w:p>
    <w:p w14:paraId="0F0AE980" w14:textId="77777777" w:rsidR="00812D16" w:rsidRPr="00E7105E" w:rsidRDefault="00812D16" w:rsidP="00953078">
      <w:pPr>
        <w:tabs>
          <w:tab w:val="left" w:pos="749"/>
        </w:tabs>
        <w:spacing w:line="240" w:lineRule="auto"/>
        <w:rPr>
          <w:lang w:val="hu-HU"/>
        </w:rPr>
      </w:pPr>
    </w:p>
    <w:p w14:paraId="0F0AE981" w14:textId="77777777" w:rsidR="00812D16" w:rsidRPr="00E7105E" w:rsidRDefault="00812D16" w:rsidP="00204AAB">
      <w:pPr>
        <w:tabs>
          <w:tab w:val="left" w:pos="749"/>
        </w:tabs>
        <w:spacing w:line="240" w:lineRule="auto"/>
        <w:rPr>
          <w:lang w:val="hu-HU"/>
        </w:rPr>
      </w:pPr>
    </w:p>
    <w:p w14:paraId="0F0AE982"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lang w:val="hu-HU"/>
        </w:rPr>
      </w:pPr>
      <w:r w:rsidRPr="00E7105E">
        <w:rPr>
          <w:b/>
          <w:lang w:val="hu-HU"/>
        </w:rPr>
        <w:lastRenderedPageBreak/>
        <w:t>8.</w:t>
      </w:r>
      <w:r w:rsidRPr="00E7105E">
        <w:rPr>
          <w:b/>
          <w:lang w:val="hu-HU"/>
        </w:rPr>
        <w:tab/>
        <w:t>LEJÁRATI IDŐ</w:t>
      </w:r>
    </w:p>
    <w:p w14:paraId="0F0AE983" w14:textId="77777777" w:rsidR="00812D16" w:rsidRPr="00E7105E" w:rsidRDefault="00812D16" w:rsidP="00953078">
      <w:pPr>
        <w:spacing w:line="240" w:lineRule="auto"/>
        <w:rPr>
          <w:lang w:val="hu-HU"/>
        </w:rPr>
      </w:pPr>
    </w:p>
    <w:p w14:paraId="0F0AE984" w14:textId="14B84AE0" w:rsidR="00812D16" w:rsidRPr="00953078" w:rsidRDefault="005E674D" w:rsidP="00953078">
      <w:pPr>
        <w:spacing w:line="240" w:lineRule="auto"/>
        <w:rPr>
          <w:lang w:val="hu-HU"/>
        </w:rPr>
      </w:pPr>
      <w:r w:rsidRPr="00953078">
        <w:rPr>
          <w:lang w:val="hu-HU"/>
        </w:rPr>
        <w:t>EXP</w:t>
      </w:r>
    </w:p>
    <w:p w14:paraId="0755B940" w14:textId="7D1D3FA6" w:rsidR="005E674D" w:rsidRPr="00E7105E" w:rsidRDefault="005E674D" w:rsidP="00953078">
      <w:pPr>
        <w:spacing w:line="240" w:lineRule="auto"/>
        <w:rPr>
          <w:noProof/>
          <w:szCs w:val="22"/>
          <w:lang w:val="hu-HU"/>
        </w:rPr>
      </w:pPr>
    </w:p>
    <w:p w14:paraId="661FC00F" w14:textId="77777777" w:rsidR="005E674D" w:rsidRPr="00E7105E" w:rsidRDefault="005E674D" w:rsidP="00953078">
      <w:pPr>
        <w:spacing w:line="240" w:lineRule="auto"/>
        <w:rPr>
          <w:noProof/>
          <w:szCs w:val="22"/>
          <w:lang w:val="hu-HU"/>
        </w:rPr>
      </w:pPr>
    </w:p>
    <w:p w14:paraId="0F0AE985" w14:textId="77777777" w:rsidR="00812D16" w:rsidRPr="00E7105E" w:rsidRDefault="00812D16" w:rsidP="00953078">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hu-HU"/>
        </w:rPr>
      </w:pPr>
      <w:r w:rsidRPr="00E7105E">
        <w:rPr>
          <w:b/>
          <w:lang w:val="hu-HU"/>
        </w:rPr>
        <w:t>9.</w:t>
      </w:r>
      <w:r w:rsidRPr="00E7105E">
        <w:rPr>
          <w:b/>
          <w:lang w:val="hu-HU"/>
        </w:rPr>
        <w:tab/>
        <w:t>KÜLÖNLEGES TÁROLÁSI ELŐÍRÁSOK</w:t>
      </w:r>
    </w:p>
    <w:p w14:paraId="0F0AE986" w14:textId="204D4F67" w:rsidR="00812D16" w:rsidRPr="00E7105E" w:rsidRDefault="00812D16" w:rsidP="00953078">
      <w:pPr>
        <w:spacing w:line="240" w:lineRule="auto"/>
        <w:rPr>
          <w:noProof/>
          <w:szCs w:val="22"/>
          <w:lang w:val="hu-HU"/>
        </w:rPr>
      </w:pPr>
    </w:p>
    <w:p w14:paraId="50EBE135" w14:textId="77777777" w:rsidR="00D71274" w:rsidRPr="00E7105E" w:rsidRDefault="00D71274" w:rsidP="00953078">
      <w:pPr>
        <w:spacing w:line="240" w:lineRule="auto"/>
        <w:rPr>
          <w:noProof/>
          <w:szCs w:val="22"/>
          <w:lang w:val="hu-HU"/>
        </w:rPr>
      </w:pPr>
    </w:p>
    <w:p w14:paraId="0F0AE987" w14:textId="77777777" w:rsidR="00812D16" w:rsidRPr="00E7105E" w:rsidRDefault="00812D16" w:rsidP="00204AAB">
      <w:pPr>
        <w:spacing w:line="240" w:lineRule="auto"/>
        <w:ind w:left="567" w:hanging="567"/>
        <w:rPr>
          <w:noProof/>
          <w:szCs w:val="22"/>
          <w:lang w:val="hu-HU"/>
        </w:rPr>
      </w:pPr>
    </w:p>
    <w:p w14:paraId="0F0AE988"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0F0AE989" w14:textId="042B9057" w:rsidR="00812D16" w:rsidRPr="00E7105E" w:rsidRDefault="00812D16" w:rsidP="00953078">
      <w:pPr>
        <w:spacing w:line="240" w:lineRule="auto"/>
        <w:rPr>
          <w:noProof/>
          <w:szCs w:val="22"/>
          <w:lang w:val="hu-HU"/>
        </w:rPr>
      </w:pPr>
    </w:p>
    <w:p w14:paraId="164D042B" w14:textId="77777777" w:rsidR="00D71274" w:rsidRPr="00E7105E" w:rsidRDefault="00D71274" w:rsidP="00953078">
      <w:pPr>
        <w:spacing w:line="240" w:lineRule="auto"/>
        <w:rPr>
          <w:noProof/>
          <w:szCs w:val="22"/>
          <w:lang w:val="hu-HU"/>
        </w:rPr>
      </w:pPr>
    </w:p>
    <w:p w14:paraId="0F0AE98A" w14:textId="77777777" w:rsidR="00812D16" w:rsidRPr="00E7105E" w:rsidRDefault="00812D16" w:rsidP="00204AAB">
      <w:pPr>
        <w:spacing w:line="240" w:lineRule="auto"/>
        <w:rPr>
          <w:noProof/>
          <w:szCs w:val="22"/>
          <w:lang w:val="hu-HU"/>
        </w:rPr>
      </w:pPr>
    </w:p>
    <w:p w14:paraId="0F0AE98B"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outlineLvl w:val="0"/>
        <w:rPr>
          <w:b/>
          <w:noProof/>
          <w:szCs w:val="22"/>
          <w:lang w:val="hu-HU"/>
        </w:rPr>
      </w:pPr>
      <w:r w:rsidRPr="00E7105E">
        <w:rPr>
          <w:b/>
          <w:lang w:val="hu-HU"/>
        </w:rPr>
        <w:t>11.</w:t>
      </w:r>
      <w:r w:rsidRPr="00E7105E">
        <w:rPr>
          <w:b/>
          <w:lang w:val="hu-HU"/>
        </w:rPr>
        <w:tab/>
        <w:t>A FORGALOMBA HOZATALI ENGEDÉLY JOGOSULTJÁNAK NEVE ÉS CÍME</w:t>
      </w:r>
    </w:p>
    <w:p w14:paraId="0F0AE98C" w14:textId="77777777" w:rsidR="00812D16" w:rsidRPr="00E7105E" w:rsidRDefault="00812D16" w:rsidP="00953078">
      <w:pPr>
        <w:spacing w:line="240" w:lineRule="auto"/>
        <w:rPr>
          <w:noProof/>
          <w:szCs w:val="22"/>
          <w:lang w:val="hu-HU"/>
        </w:rPr>
      </w:pPr>
    </w:p>
    <w:p w14:paraId="65C17652" w14:textId="77777777" w:rsidR="00813CDC" w:rsidRPr="00813CDC" w:rsidRDefault="00813CDC" w:rsidP="00813CDC">
      <w:pPr>
        <w:spacing w:line="240" w:lineRule="auto"/>
        <w:rPr>
          <w:noProof/>
          <w:szCs w:val="22"/>
          <w:lang w:val="hu-HU"/>
        </w:rPr>
      </w:pPr>
      <w:r w:rsidRPr="00813CDC">
        <w:rPr>
          <w:noProof/>
          <w:szCs w:val="22"/>
          <w:lang w:val="hu-HU"/>
        </w:rPr>
        <w:t>Viatris Limited</w:t>
      </w:r>
    </w:p>
    <w:p w14:paraId="49E51BB4" w14:textId="77777777" w:rsidR="00813CDC" w:rsidRPr="00813CDC" w:rsidRDefault="00813CDC" w:rsidP="00813CDC">
      <w:pPr>
        <w:spacing w:line="240" w:lineRule="auto"/>
        <w:rPr>
          <w:noProof/>
          <w:szCs w:val="22"/>
          <w:lang w:val="hu-HU"/>
        </w:rPr>
      </w:pPr>
      <w:r w:rsidRPr="00813CDC">
        <w:rPr>
          <w:noProof/>
          <w:szCs w:val="22"/>
          <w:lang w:val="hu-HU"/>
        </w:rPr>
        <w:t xml:space="preserve">Damastown Industrial Park </w:t>
      </w:r>
    </w:p>
    <w:p w14:paraId="7564A227" w14:textId="77777777" w:rsidR="00813CDC" w:rsidRPr="00813CDC" w:rsidRDefault="00813CDC" w:rsidP="00813CDC">
      <w:pPr>
        <w:spacing w:line="240" w:lineRule="auto"/>
        <w:rPr>
          <w:noProof/>
          <w:szCs w:val="22"/>
          <w:lang w:val="hu-HU"/>
        </w:rPr>
      </w:pPr>
      <w:r w:rsidRPr="00813CDC">
        <w:rPr>
          <w:noProof/>
          <w:szCs w:val="22"/>
          <w:lang w:val="hu-HU"/>
        </w:rPr>
        <w:t xml:space="preserve">Mulhuddart  </w:t>
      </w:r>
    </w:p>
    <w:p w14:paraId="30ADA33C" w14:textId="77777777" w:rsidR="00813CDC" w:rsidRPr="00813CDC" w:rsidRDefault="00813CDC" w:rsidP="00813CDC">
      <w:pPr>
        <w:spacing w:line="240" w:lineRule="auto"/>
        <w:rPr>
          <w:noProof/>
          <w:szCs w:val="22"/>
          <w:lang w:val="hu-HU"/>
        </w:rPr>
      </w:pPr>
      <w:r w:rsidRPr="00813CDC">
        <w:rPr>
          <w:noProof/>
          <w:szCs w:val="22"/>
          <w:lang w:val="hu-HU"/>
        </w:rPr>
        <w:t xml:space="preserve">Dublin 15 </w:t>
      </w:r>
    </w:p>
    <w:p w14:paraId="105C1263" w14:textId="77777777" w:rsidR="00813CDC" w:rsidRPr="00813CDC" w:rsidRDefault="00813CDC" w:rsidP="00813CDC">
      <w:pPr>
        <w:spacing w:line="240" w:lineRule="auto"/>
        <w:rPr>
          <w:noProof/>
          <w:szCs w:val="22"/>
          <w:lang w:val="hu-HU"/>
        </w:rPr>
      </w:pPr>
      <w:r w:rsidRPr="00813CDC">
        <w:rPr>
          <w:noProof/>
          <w:szCs w:val="22"/>
          <w:lang w:val="hu-HU"/>
        </w:rPr>
        <w:t xml:space="preserve">DUBLIN  </w:t>
      </w:r>
    </w:p>
    <w:p w14:paraId="43CE06A1" w14:textId="1E807DEA" w:rsidR="00481F93" w:rsidRDefault="00813CDC" w:rsidP="00813CDC">
      <w:pPr>
        <w:spacing w:line="240" w:lineRule="auto"/>
        <w:rPr>
          <w:noProof/>
          <w:szCs w:val="22"/>
          <w:lang w:val="hu-HU"/>
        </w:rPr>
      </w:pPr>
      <w:r w:rsidRPr="00813CDC">
        <w:rPr>
          <w:noProof/>
          <w:szCs w:val="22"/>
          <w:lang w:val="hu-HU"/>
        </w:rPr>
        <w:t>Írország</w:t>
      </w:r>
    </w:p>
    <w:p w14:paraId="426B471C" w14:textId="77777777" w:rsidR="00813CDC" w:rsidRPr="00E7105E" w:rsidRDefault="00813CDC" w:rsidP="00813CDC">
      <w:pPr>
        <w:spacing w:line="240" w:lineRule="auto"/>
        <w:rPr>
          <w:noProof/>
          <w:szCs w:val="22"/>
          <w:lang w:val="hu-HU"/>
        </w:rPr>
      </w:pPr>
    </w:p>
    <w:p w14:paraId="0F0AE992" w14:textId="77777777" w:rsidR="00812D16" w:rsidRPr="00E7105E" w:rsidRDefault="00812D16" w:rsidP="00204AAB">
      <w:pPr>
        <w:spacing w:line="240" w:lineRule="auto"/>
        <w:rPr>
          <w:noProof/>
          <w:szCs w:val="22"/>
          <w:lang w:val="hu-HU"/>
        </w:rPr>
      </w:pPr>
    </w:p>
    <w:p w14:paraId="0F0AE993" w14:textId="77777777" w:rsidR="00812D16" w:rsidRPr="00E7105E" w:rsidRDefault="00812D16" w:rsidP="00204AAB">
      <w:pPr>
        <w:pBdr>
          <w:top w:val="single" w:sz="4" w:space="1" w:color="auto"/>
          <w:left w:val="single" w:sz="4" w:space="4" w:color="auto"/>
          <w:bottom w:val="single" w:sz="4" w:space="1" w:color="auto"/>
          <w:right w:val="single" w:sz="4" w:space="4" w:color="auto"/>
        </w:pBdr>
        <w:spacing w:line="240" w:lineRule="auto"/>
        <w:outlineLvl w:val="0"/>
        <w:rPr>
          <w:noProof/>
          <w:szCs w:val="22"/>
          <w:lang w:val="hu-HU"/>
        </w:rPr>
      </w:pPr>
      <w:r w:rsidRPr="00E7105E">
        <w:rPr>
          <w:b/>
          <w:lang w:val="hu-HU"/>
        </w:rPr>
        <w:t>12.</w:t>
      </w:r>
      <w:r w:rsidRPr="00E7105E">
        <w:rPr>
          <w:b/>
          <w:lang w:val="hu-HU"/>
        </w:rPr>
        <w:tab/>
        <w:t xml:space="preserve">A FORGALOMBA HOZATALI ENGEDÉLY SZÁMA(I) </w:t>
      </w:r>
    </w:p>
    <w:p w14:paraId="0F0AE994" w14:textId="77777777" w:rsidR="00812D16" w:rsidRPr="00E7105E" w:rsidRDefault="00812D16" w:rsidP="00204AAB">
      <w:pPr>
        <w:spacing w:line="240" w:lineRule="auto"/>
        <w:rPr>
          <w:noProof/>
          <w:szCs w:val="22"/>
          <w:lang w:val="hu-HU"/>
        </w:rPr>
      </w:pPr>
    </w:p>
    <w:p w14:paraId="392C20BE" w14:textId="77777777" w:rsidR="00C35EF9" w:rsidRPr="00E624F5" w:rsidRDefault="00C35EF9" w:rsidP="00C35EF9">
      <w:pPr>
        <w:spacing w:line="240" w:lineRule="auto"/>
        <w:rPr>
          <w:rFonts w:cs="Verdana"/>
          <w:color w:val="000000"/>
          <w:highlight w:val="lightGray"/>
          <w:lang w:val="hu-HU"/>
        </w:rPr>
      </w:pPr>
      <w:r w:rsidRPr="00E7105E">
        <w:rPr>
          <w:lang w:val="hu-HU"/>
        </w:rPr>
        <w:t>EU/</w:t>
      </w:r>
      <w:r>
        <w:rPr>
          <w:lang w:val="hu-HU"/>
        </w:rPr>
        <w:t>1</w:t>
      </w:r>
      <w:r w:rsidRPr="00A0178F">
        <w:rPr>
          <w:rFonts w:cs="Verdana"/>
          <w:color w:val="000000"/>
          <w:lang w:val="hu-HU"/>
        </w:rPr>
        <w:t>/21/1588/001</w:t>
      </w:r>
      <w:r>
        <w:rPr>
          <w:rFonts w:cs="Verdana"/>
          <w:color w:val="000000"/>
          <w:lang w:val="hu-HU"/>
        </w:rPr>
        <w:t xml:space="preserve">  </w:t>
      </w:r>
      <w:r w:rsidRPr="00E624F5">
        <w:rPr>
          <w:noProof/>
          <w:szCs w:val="22"/>
          <w:highlight w:val="lightGray"/>
          <w:lang w:val="hu-HU"/>
        </w:rPr>
        <w:t xml:space="preserve">buborékcsomagolás </w:t>
      </w:r>
      <w:r w:rsidRPr="00E624F5">
        <w:rPr>
          <w:rFonts w:cs="Verdana"/>
          <w:color w:val="000000"/>
          <w:highlight w:val="lightGray"/>
          <w:lang w:val="hu-HU"/>
        </w:rPr>
        <w:t>(PVC/PVdC/alu)  10 filmtabletta</w:t>
      </w:r>
    </w:p>
    <w:p w14:paraId="6CF0FA21"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/21/1588/002  </w:t>
      </w:r>
      <w:r w:rsidRPr="00E624F5">
        <w:rPr>
          <w:noProof/>
          <w:szCs w:val="22"/>
          <w:highlight w:val="lightGray"/>
          <w:lang w:val="hu-HU"/>
        </w:rPr>
        <w:t xml:space="preserve">buborékcsomagolás </w:t>
      </w:r>
      <w:r w:rsidRPr="00E624F5">
        <w:rPr>
          <w:rFonts w:cs="Verdana"/>
          <w:color w:val="000000"/>
          <w:highlight w:val="lightGray"/>
          <w:lang w:val="hu-HU"/>
        </w:rPr>
        <w:t>(PVC/PVdC/alu)  28 filmtabletta</w:t>
      </w:r>
    </w:p>
    <w:p w14:paraId="73B8AD69"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/21/1588/003  </w:t>
      </w:r>
      <w:r w:rsidRPr="00E624F5">
        <w:rPr>
          <w:noProof/>
          <w:szCs w:val="22"/>
          <w:highlight w:val="lightGray"/>
          <w:lang w:val="hu-HU"/>
        </w:rPr>
        <w:t xml:space="preserve">buborékcsomagolás </w:t>
      </w:r>
      <w:r w:rsidRPr="00E624F5">
        <w:rPr>
          <w:rFonts w:cs="Verdana"/>
          <w:color w:val="000000"/>
          <w:highlight w:val="lightGray"/>
          <w:lang w:val="hu-HU"/>
        </w:rPr>
        <w:t>(PVC/PVdC/alu)  56 filmtabletta</w:t>
      </w:r>
    </w:p>
    <w:p w14:paraId="0EE184DE"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/21/1588/004  </w:t>
      </w:r>
      <w:r w:rsidRPr="00E624F5">
        <w:rPr>
          <w:noProof/>
          <w:szCs w:val="22"/>
          <w:highlight w:val="lightGray"/>
          <w:lang w:val="hu-HU"/>
        </w:rPr>
        <w:t xml:space="preserve">buborékcsomagolás </w:t>
      </w:r>
      <w:r w:rsidRPr="00E624F5">
        <w:rPr>
          <w:rFonts w:cs="Verdana"/>
          <w:color w:val="000000"/>
          <w:highlight w:val="lightGray"/>
          <w:lang w:val="hu-HU"/>
        </w:rPr>
        <w:t>(PVC/PVdC/alu)  60 filmtabletta</w:t>
      </w:r>
    </w:p>
    <w:p w14:paraId="7CB2E587"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/21/1588/005  </w:t>
      </w:r>
      <w:r w:rsidRPr="00E624F5">
        <w:rPr>
          <w:noProof/>
          <w:szCs w:val="22"/>
          <w:highlight w:val="lightGray"/>
          <w:lang w:val="hu-HU"/>
        </w:rPr>
        <w:t xml:space="preserve">buborékcsomagolás </w:t>
      </w:r>
      <w:r w:rsidRPr="00E624F5">
        <w:rPr>
          <w:rFonts w:cs="Verdana"/>
          <w:color w:val="000000"/>
          <w:highlight w:val="lightGray"/>
          <w:lang w:val="hu-HU"/>
        </w:rPr>
        <w:t>(PVC/PVdC/alu)  100 filmtabletta</w:t>
      </w:r>
    </w:p>
    <w:p w14:paraId="761C64AD"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/21/1588/006  </w:t>
      </w:r>
      <w:r w:rsidRPr="00E624F5">
        <w:rPr>
          <w:noProof/>
          <w:szCs w:val="22"/>
          <w:highlight w:val="lightGray"/>
          <w:lang w:val="hu-HU"/>
        </w:rPr>
        <w:t xml:space="preserve">buborékcsomagolás </w:t>
      </w:r>
      <w:r w:rsidRPr="00E624F5">
        <w:rPr>
          <w:rFonts w:cs="Verdana"/>
          <w:color w:val="000000"/>
          <w:highlight w:val="lightGray"/>
          <w:lang w:val="hu-HU"/>
        </w:rPr>
        <w:t>(PVC/PVdC/alu)  196 filmtabletta</w:t>
      </w:r>
    </w:p>
    <w:p w14:paraId="3A4F2BC5" w14:textId="77777777" w:rsidR="00C35EF9" w:rsidRPr="00E624F5" w:rsidRDefault="00C35EF9" w:rsidP="00C35EF9">
      <w:pPr>
        <w:spacing w:line="240" w:lineRule="auto"/>
        <w:rPr>
          <w:noProof/>
          <w:szCs w:val="22"/>
          <w:highlight w:val="lightGray"/>
          <w:lang w:val="hu-HU"/>
        </w:rPr>
      </w:pPr>
    </w:p>
    <w:p w14:paraId="0A4F0634"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/21/1588/007  </w:t>
      </w:r>
      <w:r w:rsidRPr="00E624F5">
        <w:rPr>
          <w:noProof/>
          <w:szCs w:val="22"/>
          <w:highlight w:val="lightGray"/>
          <w:lang w:val="hu-HU"/>
        </w:rPr>
        <w:t xml:space="preserve">buborékcsomagolás </w:t>
      </w:r>
      <w:r w:rsidRPr="00E624F5">
        <w:rPr>
          <w:rFonts w:cs="Verdana"/>
          <w:color w:val="000000"/>
          <w:highlight w:val="lightGray"/>
          <w:lang w:val="hu-HU"/>
        </w:rPr>
        <w:t>(PVC/PVdC/alu)  28 x 1 filmtabletta (adagonként perforált)</w:t>
      </w:r>
    </w:p>
    <w:p w14:paraId="14ADA002"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/21/1588/008  </w:t>
      </w:r>
      <w:r w:rsidRPr="00E624F5">
        <w:rPr>
          <w:noProof/>
          <w:szCs w:val="22"/>
          <w:highlight w:val="lightGray"/>
          <w:lang w:val="hu-HU"/>
        </w:rPr>
        <w:t xml:space="preserve">buborékcsomagolás </w:t>
      </w:r>
      <w:r w:rsidRPr="00E624F5">
        <w:rPr>
          <w:rFonts w:cs="Verdana"/>
          <w:color w:val="000000"/>
          <w:highlight w:val="lightGray"/>
          <w:lang w:val="hu-HU"/>
        </w:rPr>
        <w:t>(PVC/PVdC/alu)  30 x 1 filmtabletta (adagonként perforált)</w:t>
      </w:r>
    </w:p>
    <w:p w14:paraId="63E01928"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/21/1588/009  </w:t>
      </w:r>
      <w:r w:rsidRPr="00E624F5">
        <w:rPr>
          <w:noProof/>
          <w:szCs w:val="22"/>
          <w:highlight w:val="lightGray"/>
          <w:lang w:val="hu-HU"/>
        </w:rPr>
        <w:t xml:space="preserve">buborékcsomagolás </w:t>
      </w:r>
      <w:r w:rsidRPr="00E624F5">
        <w:rPr>
          <w:rFonts w:cs="Verdana"/>
          <w:color w:val="000000"/>
          <w:highlight w:val="lightGray"/>
          <w:lang w:val="hu-HU"/>
        </w:rPr>
        <w:t>(PVC/PVdC/alu)  56 x 1 filmtabletta (adagonként perforált)</w:t>
      </w:r>
    </w:p>
    <w:p w14:paraId="273208B9"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 xml:space="preserve">/21/1588/010  </w:t>
      </w:r>
      <w:r w:rsidRPr="00E624F5">
        <w:rPr>
          <w:noProof/>
          <w:szCs w:val="22"/>
          <w:highlight w:val="lightGray"/>
          <w:lang w:val="hu-HU"/>
        </w:rPr>
        <w:t xml:space="preserve">buborékcsomagolás </w:t>
      </w:r>
      <w:r w:rsidRPr="00E624F5">
        <w:rPr>
          <w:rFonts w:cs="Verdana"/>
          <w:color w:val="000000"/>
          <w:highlight w:val="lightGray"/>
          <w:lang w:val="hu-HU"/>
        </w:rPr>
        <w:t>(PVC/PVdC/alu)  60 x 1 filmtabletta (adagonként perforált)</w:t>
      </w:r>
    </w:p>
    <w:p w14:paraId="458557FB" w14:textId="77777777" w:rsidR="00C35EF9" w:rsidRDefault="00C35EF9" w:rsidP="00C35EF9">
      <w:pPr>
        <w:spacing w:line="240" w:lineRule="auto"/>
        <w:rPr>
          <w:rFonts w:cs="Verdana"/>
          <w:color w:val="000000"/>
          <w:lang w:val="hu-HU"/>
        </w:rPr>
      </w:pPr>
      <w:r w:rsidRPr="00E624F5">
        <w:rPr>
          <w:highlight w:val="lightGray"/>
          <w:lang w:val="hu-HU"/>
        </w:rPr>
        <w:t>EU/1</w:t>
      </w:r>
      <w:r w:rsidRPr="00E624F5">
        <w:rPr>
          <w:rFonts w:cs="Verdana"/>
          <w:color w:val="000000"/>
          <w:highlight w:val="lightGray"/>
          <w:lang w:val="hu-HU"/>
        </w:rPr>
        <w:t xml:space="preserve">/21/1588/011  </w:t>
      </w:r>
      <w:r w:rsidRPr="00E624F5">
        <w:rPr>
          <w:noProof/>
          <w:szCs w:val="22"/>
          <w:highlight w:val="lightGray"/>
          <w:lang w:val="hu-HU"/>
        </w:rPr>
        <w:t xml:space="preserve">buborékcsomagolás </w:t>
      </w:r>
      <w:r w:rsidRPr="00E624F5">
        <w:rPr>
          <w:rFonts w:cs="Verdana"/>
          <w:color w:val="000000"/>
          <w:highlight w:val="lightGray"/>
          <w:lang w:val="hu-HU"/>
        </w:rPr>
        <w:t>(PVC/PVdC/alu)  90 x 1 filmtabletta (adagonként perforált)</w:t>
      </w:r>
    </w:p>
    <w:p w14:paraId="0F0AE996" w14:textId="77777777" w:rsidR="00812D16" w:rsidRPr="00E7105E" w:rsidRDefault="00812D16" w:rsidP="00204AAB">
      <w:pPr>
        <w:spacing w:line="240" w:lineRule="auto"/>
        <w:rPr>
          <w:noProof/>
          <w:szCs w:val="22"/>
          <w:lang w:val="hu-HU"/>
        </w:rPr>
      </w:pPr>
    </w:p>
    <w:p w14:paraId="0F0AE997" w14:textId="77777777" w:rsidR="00812D16" w:rsidRPr="00E7105E" w:rsidRDefault="00812D16" w:rsidP="00204AAB">
      <w:pPr>
        <w:spacing w:line="240" w:lineRule="auto"/>
        <w:rPr>
          <w:noProof/>
          <w:szCs w:val="22"/>
          <w:lang w:val="hu-HU"/>
        </w:rPr>
      </w:pPr>
    </w:p>
    <w:p w14:paraId="0F0AE998" w14:textId="5FC0B71F" w:rsidR="00812D16" w:rsidRPr="00E7105E" w:rsidRDefault="00812D16" w:rsidP="00204AAB">
      <w:pPr>
        <w:pBdr>
          <w:top w:val="single" w:sz="4" w:space="1" w:color="auto"/>
          <w:left w:val="single" w:sz="4" w:space="4" w:color="auto"/>
          <w:bottom w:val="single" w:sz="4" w:space="1" w:color="auto"/>
          <w:right w:val="single" w:sz="4" w:space="4" w:color="auto"/>
        </w:pBdr>
        <w:spacing w:line="240" w:lineRule="auto"/>
        <w:outlineLvl w:val="0"/>
        <w:rPr>
          <w:noProof/>
          <w:szCs w:val="22"/>
          <w:lang w:val="hu-HU"/>
        </w:rPr>
      </w:pPr>
      <w:r w:rsidRPr="00E7105E">
        <w:rPr>
          <w:b/>
          <w:lang w:val="hu-HU"/>
        </w:rPr>
        <w:t>13.</w:t>
      </w:r>
      <w:r w:rsidRPr="00E7105E">
        <w:rPr>
          <w:b/>
          <w:lang w:val="hu-HU"/>
        </w:rPr>
        <w:tab/>
        <w:t>GYÁRTÁSI SZÁM</w:t>
      </w:r>
    </w:p>
    <w:p w14:paraId="0F0AE999" w14:textId="77777777" w:rsidR="00812D16" w:rsidRPr="00953078" w:rsidRDefault="00812D16" w:rsidP="00953078">
      <w:pPr>
        <w:spacing w:line="240" w:lineRule="auto"/>
        <w:rPr>
          <w:i/>
          <w:lang w:val="hu-HU"/>
        </w:rPr>
      </w:pPr>
    </w:p>
    <w:p w14:paraId="0F0AE99A" w14:textId="5DE4E022" w:rsidR="00812D16" w:rsidRPr="00E7105E" w:rsidRDefault="005E674D" w:rsidP="00953078">
      <w:pPr>
        <w:spacing w:line="240" w:lineRule="auto"/>
        <w:rPr>
          <w:noProof/>
          <w:szCs w:val="22"/>
          <w:lang w:val="hu-HU"/>
        </w:rPr>
      </w:pPr>
      <w:r w:rsidRPr="00E7105E">
        <w:rPr>
          <w:lang w:val="hu-HU"/>
        </w:rPr>
        <w:t>Lot</w:t>
      </w:r>
    </w:p>
    <w:p w14:paraId="07D30792" w14:textId="30775A5C" w:rsidR="005E674D" w:rsidRPr="00E7105E" w:rsidRDefault="005E674D" w:rsidP="00953078">
      <w:pPr>
        <w:spacing w:line="240" w:lineRule="auto"/>
        <w:rPr>
          <w:noProof/>
          <w:szCs w:val="22"/>
          <w:lang w:val="hu-HU"/>
        </w:rPr>
      </w:pPr>
    </w:p>
    <w:p w14:paraId="6DD24560" w14:textId="77777777" w:rsidR="005E674D" w:rsidRPr="00E7105E" w:rsidRDefault="005E674D" w:rsidP="00953078">
      <w:pPr>
        <w:spacing w:line="240" w:lineRule="auto"/>
        <w:rPr>
          <w:noProof/>
          <w:szCs w:val="22"/>
          <w:lang w:val="hu-HU"/>
        </w:rPr>
      </w:pPr>
    </w:p>
    <w:p w14:paraId="0F0AE99B" w14:textId="77777777" w:rsidR="00812D16" w:rsidRPr="00E7105E" w:rsidRDefault="00812D16" w:rsidP="00953078">
      <w:pPr>
        <w:pBdr>
          <w:top w:val="single" w:sz="4" w:space="1" w:color="auto"/>
          <w:left w:val="single" w:sz="4" w:space="4" w:color="auto"/>
          <w:bottom w:val="single" w:sz="4" w:space="1" w:color="auto"/>
          <w:right w:val="single" w:sz="4" w:space="4" w:color="auto"/>
        </w:pBdr>
        <w:spacing w:line="240" w:lineRule="auto"/>
        <w:outlineLvl w:val="0"/>
        <w:rPr>
          <w:noProof/>
          <w:szCs w:val="22"/>
          <w:lang w:val="hu-HU"/>
        </w:rPr>
      </w:pPr>
      <w:r w:rsidRPr="00E7105E">
        <w:rPr>
          <w:b/>
          <w:lang w:val="hu-HU"/>
        </w:rPr>
        <w:t>14.</w:t>
      </w:r>
      <w:r w:rsidRPr="00E7105E">
        <w:rPr>
          <w:b/>
          <w:lang w:val="hu-HU"/>
        </w:rPr>
        <w:tab/>
        <w:t>A GYÓGYSZER RENDELHETŐSÉGE</w:t>
      </w:r>
    </w:p>
    <w:p w14:paraId="0F0AE99C" w14:textId="77777777" w:rsidR="00812D16" w:rsidRPr="00953078" w:rsidRDefault="00812D16" w:rsidP="00953078">
      <w:pPr>
        <w:spacing w:line="240" w:lineRule="auto"/>
        <w:rPr>
          <w:i/>
          <w:lang w:val="hu-HU"/>
        </w:rPr>
      </w:pPr>
    </w:p>
    <w:p w14:paraId="0F0AE99D" w14:textId="36BC586E" w:rsidR="00812D16" w:rsidRPr="00E7105E" w:rsidRDefault="00812D16" w:rsidP="00953078">
      <w:pPr>
        <w:spacing w:line="240" w:lineRule="auto"/>
        <w:rPr>
          <w:noProof/>
          <w:szCs w:val="22"/>
          <w:lang w:val="hu-HU"/>
        </w:rPr>
      </w:pPr>
    </w:p>
    <w:p w14:paraId="729944CE" w14:textId="77777777" w:rsidR="005E674D" w:rsidRPr="00E7105E" w:rsidRDefault="005E674D" w:rsidP="00204AAB">
      <w:pPr>
        <w:spacing w:line="240" w:lineRule="auto"/>
        <w:rPr>
          <w:noProof/>
          <w:szCs w:val="22"/>
          <w:lang w:val="hu-HU"/>
        </w:rPr>
      </w:pPr>
    </w:p>
    <w:p w14:paraId="0F0AE99E" w14:textId="77777777" w:rsidR="00812D16" w:rsidRPr="00E7105E" w:rsidRDefault="00812D16" w:rsidP="00953078">
      <w:pPr>
        <w:pBdr>
          <w:top w:val="single" w:sz="4" w:space="2" w:color="auto"/>
          <w:left w:val="single" w:sz="4" w:space="4" w:color="auto"/>
          <w:bottom w:val="single" w:sz="4" w:space="1" w:color="auto"/>
          <w:right w:val="single" w:sz="4" w:space="4" w:color="auto"/>
        </w:pBdr>
        <w:spacing w:line="240" w:lineRule="auto"/>
        <w:outlineLvl w:val="0"/>
        <w:rPr>
          <w:noProof/>
          <w:szCs w:val="22"/>
          <w:lang w:val="hu-HU"/>
        </w:rPr>
      </w:pPr>
      <w:r w:rsidRPr="00E7105E">
        <w:rPr>
          <w:b/>
          <w:lang w:val="hu-HU"/>
        </w:rPr>
        <w:t>15.</w:t>
      </w:r>
      <w:r w:rsidRPr="00E7105E">
        <w:rPr>
          <w:b/>
          <w:lang w:val="hu-HU"/>
        </w:rPr>
        <w:tab/>
        <w:t>AZ ALKALMAZÁSRA VONATKOZÓ UTASÍTÁSOK</w:t>
      </w:r>
    </w:p>
    <w:p w14:paraId="0F0AE99F" w14:textId="77777777" w:rsidR="00812D16" w:rsidRPr="00E7105E" w:rsidRDefault="00812D16" w:rsidP="00953078">
      <w:pPr>
        <w:spacing w:line="240" w:lineRule="auto"/>
        <w:rPr>
          <w:noProof/>
          <w:szCs w:val="22"/>
          <w:lang w:val="hu-HU"/>
        </w:rPr>
      </w:pPr>
    </w:p>
    <w:p w14:paraId="0F0AE9A0" w14:textId="7CF192A9" w:rsidR="00812D16" w:rsidRPr="00E7105E" w:rsidRDefault="00812D16" w:rsidP="00953078">
      <w:pPr>
        <w:spacing w:line="240" w:lineRule="auto"/>
        <w:rPr>
          <w:noProof/>
          <w:szCs w:val="22"/>
          <w:lang w:val="hu-HU"/>
        </w:rPr>
      </w:pPr>
    </w:p>
    <w:p w14:paraId="5A94591A" w14:textId="77777777" w:rsidR="005E674D" w:rsidRPr="00E7105E" w:rsidRDefault="005E674D" w:rsidP="00204AAB">
      <w:pPr>
        <w:spacing w:line="240" w:lineRule="auto"/>
        <w:rPr>
          <w:noProof/>
          <w:szCs w:val="22"/>
          <w:lang w:val="hu-HU"/>
        </w:rPr>
      </w:pPr>
    </w:p>
    <w:p w14:paraId="0F0AE9A1" w14:textId="77777777" w:rsidR="00812D16" w:rsidRPr="00E7105E" w:rsidRDefault="00812D16" w:rsidP="00953078">
      <w:pPr>
        <w:pBdr>
          <w:top w:val="single" w:sz="4" w:space="1" w:color="auto"/>
          <w:left w:val="single" w:sz="4" w:space="4" w:color="auto"/>
          <w:bottom w:val="single" w:sz="4" w:space="0" w:color="auto"/>
          <w:right w:val="single" w:sz="4" w:space="4" w:color="auto"/>
        </w:pBdr>
        <w:spacing w:line="240" w:lineRule="auto"/>
        <w:rPr>
          <w:noProof/>
          <w:szCs w:val="22"/>
          <w:lang w:val="hu-HU"/>
        </w:rPr>
      </w:pPr>
      <w:r w:rsidRPr="00E7105E">
        <w:rPr>
          <w:b/>
          <w:lang w:val="hu-HU"/>
        </w:rPr>
        <w:t>16.</w:t>
      </w:r>
      <w:r w:rsidRPr="00E7105E">
        <w:rPr>
          <w:b/>
          <w:lang w:val="hu-HU"/>
        </w:rPr>
        <w:tab/>
        <w:t>BRAILLE ÍRÁSSAL FELTÜNTETETT INFORMÁCIÓK</w:t>
      </w:r>
    </w:p>
    <w:p w14:paraId="0447B089" w14:textId="77777777" w:rsidR="007269E7" w:rsidRDefault="007269E7" w:rsidP="00953078">
      <w:pPr>
        <w:spacing w:line="240" w:lineRule="auto"/>
        <w:rPr>
          <w:noProof/>
          <w:szCs w:val="22"/>
          <w:lang w:val="hu-HU"/>
        </w:rPr>
      </w:pPr>
    </w:p>
    <w:p w14:paraId="0F0AE9A2" w14:textId="40691B61" w:rsidR="00812D16" w:rsidRPr="00E7105E" w:rsidRDefault="007269E7" w:rsidP="00953078">
      <w:pPr>
        <w:spacing w:line="240" w:lineRule="auto"/>
        <w:rPr>
          <w:noProof/>
          <w:szCs w:val="22"/>
          <w:lang w:val="hu-HU"/>
        </w:rPr>
      </w:pPr>
      <w:r w:rsidRPr="007269E7">
        <w:rPr>
          <w:noProof/>
          <w:szCs w:val="22"/>
          <w:lang w:val="hu-HU"/>
        </w:rPr>
        <w:t xml:space="preserve">Rivaroxaban </w:t>
      </w:r>
      <w:r w:rsidR="004A1A32">
        <w:rPr>
          <w:noProof/>
          <w:szCs w:val="22"/>
          <w:lang w:val="hu-HU"/>
        </w:rPr>
        <w:t>Viatris</w:t>
      </w:r>
      <w:r w:rsidRPr="007269E7">
        <w:rPr>
          <w:noProof/>
          <w:szCs w:val="22"/>
          <w:lang w:val="hu-HU"/>
        </w:rPr>
        <w:t xml:space="preserve"> 2,5</w:t>
      </w:r>
      <w:r w:rsidRPr="00E624F5">
        <w:rPr>
          <w:lang w:val="hu-HU"/>
        </w:rPr>
        <w:t> </w:t>
      </w:r>
      <w:r w:rsidRPr="007269E7">
        <w:rPr>
          <w:noProof/>
          <w:szCs w:val="22"/>
          <w:lang w:val="hu-HU"/>
        </w:rPr>
        <w:t>mg</w:t>
      </w:r>
    </w:p>
    <w:p w14:paraId="0F0AE9A5" w14:textId="7ECEB6BE" w:rsidR="005C71E4" w:rsidRPr="00E7105E" w:rsidRDefault="005C71E4" w:rsidP="00204AAB">
      <w:pPr>
        <w:spacing w:line="240" w:lineRule="auto"/>
        <w:rPr>
          <w:noProof/>
          <w:szCs w:val="22"/>
          <w:shd w:val="clear" w:color="auto" w:fill="CCCCCC"/>
          <w:lang w:val="hu-HU"/>
        </w:rPr>
      </w:pPr>
    </w:p>
    <w:p w14:paraId="5B458C82" w14:textId="77777777" w:rsidR="005E674D" w:rsidRPr="00E7105E" w:rsidRDefault="005E674D" w:rsidP="00204AAB">
      <w:pPr>
        <w:spacing w:line="240" w:lineRule="auto"/>
        <w:rPr>
          <w:noProof/>
          <w:szCs w:val="22"/>
          <w:shd w:val="clear" w:color="auto" w:fill="CCCCCC"/>
          <w:lang w:val="hu-HU"/>
        </w:rPr>
      </w:pPr>
    </w:p>
    <w:p w14:paraId="0F0AE9A6" w14:textId="77777777" w:rsidR="005C71E4" w:rsidRPr="00E7105E"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7105E">
        <w:rPr>
          <w:b/>
          <w:lang w:val="hu-HU"/>
        </w:rPr>
        <w:t>17.</w:t>
      </w:r>
      <w:r w:rsidRPr="00E7105E">
        <w:rPr>
          <w:b/>
          <w:lang w:val="hu-HU"/>
        </w:rPr>
        <w:tab/>
        <w:t>EGYEDI AZONOSÍTÓ – 2D VONALKÓD</w:t>
      </w:r>
    </w:p>
    <w:p w14:paraId="0F0AE9A7" w14:textId="77777777" w:rsidR="005C71E4" w:rsidRPr="00E7105E" w:rsidRDefault="005C71E4" w:rsidP="005C71E4">
      <w:pPr>
        <w:tabs>
          <w:tab w:val="clear" w:pos="567"/>
        </w:tabs>
        <w:spacing w:line="240" w:lineRule="auto"/>
        <w:rPr>
          <w:noProof/>
          <w:lang w:val="hu-HU"/>
        </w:rPr>
      </w:pPr>
    </w:p>
    <w:p w14:paraId="0F0AE9A8" w14:textId="3D0EF50C" w:rsidR="005C71E4" w:rsidRPr="00E7105E" w:rsidRDefault="005C71E4" w:rsidP="005C71E4">
      <w:pPr>
        <w:spacing w:line="240" w:lineRule="auto"/>
        <w:rPr>
          <w:noProof/>
          <w:szCs w:val="22"/>
          <w:shd w:val="clear" w:color="auto" w:fill="CCCCCC"/>
          <w:lang w:val="hu-HU"/>
        </w:rPr>
      </w:pPr>
      <w:r w:rsidRPr="00E7105E">
        <w:rPr>
          <w:highlight w:val="lightGray"/>
          <w:lang w:val="hu-HU"/>
        </w:rPr>
        <w:t>Egyedi azonosítójú 2D vonalkóddal ellátva.</w:t>
      </w:r>
    </w:p>
    <w:p w14:paraId="0F0AE9AC" w14:textId="77777777" w:rsidR="005C71E4" w:rsidRPr="00E7105E" w:rsidRDefault="005C71E4" w:rsidP="005C71E4">
      <w:pPr>
        <w:tabs>
          <w:tab w:val="clear" w:pos="567"/>
        </w:tabs>
        <w:spacing w:line="240" w:lineRule="auto"/>
        <w:rPr>
          <w:noProof/>
          <w:lang w:val="hu-HU"/>
        </w:rPr>
      </w:pPr>
    </w:p>
    <w:p w14:paraId="0F0AE9AD" w14:textId="77777777" w:rsidR="005C71E4" w:rsidRPr="00E7105E" w:rsidRDefault="005C71E4" w:rsidP="005C71E4">
      <w:pPr>
        <w:tabs>
          <w:tab w:val="clear" w:pos="567"/>
        </w:tabs>
        <w:spacing w:line="240" w:lineRule="auto"/>
        <w:rPr>
          <w:noProof/>
          <w:lang w:val="hu-HU"/>
        </w:rPr>
      </w:pPr>
    </w:p>
    <w:p w14:paraId="0F0AE9AE" w14:textId="77777777" w:rsidR="005C71E4" w:rsidRPr="00E7105E" w:rsidRDefault="005C71E4" w:rsidP="00CB5252">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7105E">
        <w:rPr>
          <w:b/>
          <w:lang w:val="hu-HU"/>
        </w:rPr>
        <w:t>18.</w:t>
      </w:r>
      <w:r w:rsidRPr="00E7105E">
        <w:rPr>
          <w:b/>
          <w:lang w:val="hu-HU"/>
        </w:rPr>
        <w:tab/>
        <w:t>EGYEDI AZONOSÍTÓ OLVASHATÓ FORMÁTUMA</w:t>
      </w:r>
    </w:p>
    <w:p w14:paraId="0F0AE9AF" w14:textId="77777777" w:rsidR="005C71E4" w:rsidRPr="00E7105E" w:rsidRDefault="005C71E4" w:rsidP="00CB5252">
      <w:pPr>
        <w:keepNext/>
        <w:tabs>
          <w:tab w:val="clear" w:pos="567"/>
        </w:tabs>
        <w:spacing w:line="240" w:lineRule="auto"/>
        <w:rPr>
          <w:noProof/>
          <w:lang w:val="hu-HU"/>
        </w:rPr>
      </w:pPr>
    </w:p>
    <w:p w14:paraId="0F0AE9B0" w14:textId="176A34F9" w:rsidR="005C71E4" w:rsidRPr="00953078" w:rsidRDefault="005C71E4" w:rsidP="00CB5252">
      <w:pPr>
        <w:keepNext/>
        <w:rPr>
          <w:color w:val="008000"/>
          <w:lang w:val="hu-HU"/>
        </w:rPr>
      </w:pPr>
      <w:r w:rsidRPr="00E7105E">
        <w:rPr>
          <w:lang w:val="hu-HU"/>
        </w:rPr>
        <w:t>PC</w:t>
      </w:r>
    </w:p>
    <w:p w14:paraId="0F0AE9B1" w14:textId="472C8687" w:rsidR="005C71E4" w:rsidRPr="00E7105E" w:rsidRDefault="005C71E4" w:rsidP="00CB5252">
      <w:pPr>
        <w:keepNext/>
        <w:rPr>
          <w:szCs w:val="22"/>
          <w:lang w:val="hu-HU"/>
        </w:rPr>
      </w:pPr>
      <w:r w:rsidRPr="00E7105E">
        <w:rPr>
          <w:lang w:val="hu-HU"/>
        </w:rPr>
        <w:t>SN</w:t>
      </w:r>
    </w:p>
    <w:p w14:paraId="0F0AE9B2" w14:textId="0C78C9A3" w:rsidR="005C71E4" w:rsidRPr="00E7105E" w:rsidRDefault="005C71E4" w:rsidP="005C71E4">
      <w:pPr>
        <w:rPr>
          <w:szCs w:val="22"/>
          <w:lang w:val="hu-HU"/>
        </w:rPr>
      </w:pPr>
      <w:r w:rsidRPr="00E7105E">
        <w:rPr>
          <w:lang w:val="hu-HU"/>
        </w:rPr>
        <w:t>NN</w:t>
      </w:r>
    </w:p>
    <w:p w14:paraId="0F0AE9B3" w14:textId="77777777" w:rsidR="005C71E4" w:rsidRPr="00E7105E" w:rsidRDefault="005C71E4" w:rsidP="005C71E4">
      <w:pPr>
        <w:spacing w:line="240" w:lineRule="auto"/>
        <w:rPr>
          <w:noProof/>
          <w:szCs w:val="22"/>
          <w:lang w:val="hu-HU"/>
        </w:rPr>
      </w:pPr>
    </w:p>
    <w:p w14:paraId="0F0AE9B7" w14:textId="77777777" w:rsidR="00B64B2F" w:rsidRPr="00953078" w:rsidRDefault="00B64B2F" w:rsidP="00953078">
      <w:pPr>
        <w:spacing w:line="240" w:lineRule="auto"/>
        <w:rPr>
          <w:shd w:val="clear" w:color="auto" w:fill="CCCCCC"/>
          <w:lang w:val="hu-HU"/>
        </w:rPr>
      </w:pPr>
    </w:p>
    <w:p w14:paraId="0F0AE9B8" w14:textId="77777777" w:rsidR="003A2407" w:rsidRPr="00953078" w:rsidRDefault="00B674D6" w:rsidP="00953078">
      <w:pPr>
        <w:spacing w:line="240" w:lineRule="auto"/>
        <w:rPr>
          <w:b/>
          <w:lang w:val="hu-HU"/>
        </w:rPr>
      </w:pPr>
      <w:r w:rsidRPr="00953078">
        <w:rPr>
          <w:lang w:val="hu-HU"/>
        </w:rPr>
        <w:br w:type="page"/>
      </w:r>
    </w:p>
    <w:p w14:paraId="0F0AE9B9" w14:textId="77777777" w:rsidR="00812D16" w:rsidRPr="00E7105E" w:rsidRDefault="003A2407"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hu-HU"/>
        </w:rPr>
      </w:pPr>
      <w:r w:rsidRPr="00E7105E">
        <w:rPr>
          <w:b/>
          <w:lang w:val="hu-HU"/>
        </w:rPr>
        <w:lastRenderedPageBreak/>
        <w:t>A BUBORÉKCSOMAGOLÁSON VAGY A FÓLIACSÍKON MINIMÁLISAN FELTÜNTETENDŐ ADATOK</w:t>
      </w:r>
    </w:p>
    <w:p w14:paraId="2972A5A1" w14:textId="77777777" w:rsidR="005E674D" w:rsidRPr="00E7105E" w:rsidRDefault="005E674D"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hu-HU"/>
        </w:rPr>
      </w:pPr>
    </w:p>
    <w:p w14:paraId="0F0AE9BA" w14:textId="5DD4028C" w:rsidR="003A2407" w:rsidRPr="00E7105E" w:rsidRDefault="005E674D"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hu-HU"/>
        </w:rPr>
      </w:pPr>
      <w:r w:rsidRPr="00E7105E">
        <w:rPr>
          <w:b/>
          <w:lang w:val="hu-HU"/>
        </w:rPr>
        <w:t>BUBORÉKCSOMAGOLÁS</w:t>
      </w:r>
    </w:p>
    <w:p w14:paraId="4DD0C9A1" w14:textId="77777777" w:rsidR="005E674D" w:rsidRPr="00E7105E" w:rsidRDefault="005E674D"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hu-HU"/>
        </w:rPr>
      </w:pPr>
    </w:p>
    <w:p w14:paraId="0F0AE9BC" w14:textId="77777777" w:rsidR="00812D16" w:rsidRPr="00E7105E" w:rsidRDefault="00812D16" w:rsidP="00953078">
      <w:pPr>
        <w:spacing w:line="240" w:lineRule="auto"/>
        <w:rPr>
          <w:noProof/>
          <w:szCs w:val="22"/>
          <w:lang w:val="hu-HU"/>
        </w:rPr>
      </w:pPr>
    </w:p>
    <w:p w14:paraId="0F0AE9BD" w14:textId="77777777" w:rsidR="006C6114" w:rsidRPr="00E7105E" w:rsidRDefault="006C6114" w:rsidP="00953078">
      <w:pPr>
        <w:spacing w:line="240" w:lineRule="auto"/>
        <w:rPr>
          <w:noProof/>
          <w:szCs w:val="22"/>
          <w:lang w:val="hu-HU"/>
        </w:rPr>
      </w:pPr>
    </w:p>
    <w:p w14:paraId="0F0AE9BE" w14:textId="1A0328CB" w:rsidR="00812D16" w:rsidRPr="00953078" w:rsidRDefault="00812D1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0F0AE9BF" w14:textId="77777777" w:rsidR="00812D16" w:rsidRPr="00953078" w:rsidRDefault="00812D16" w:rsidP="00953078">
      <w:pPr>
        <w:spacing w:line="240" w:lineRule="auto"/>
        <w:rPr>
          <w:i/>
          <w:lang w:val="hu-HU"/>
        </w:rPr>
      </w:pPr>
    </w:p>
    <w:p w14:paraId="31C116FE" w14:textId="1B4C3920" w:rsidR="005E674D" w:rsidRPr="00E7105E" w:rsidRDefault="00C70386" w:rsidP="005E674D">
      <w:pPr>
        <w:spacing w:line="240" w:lineRule="auto"/>
        <w:rPr>
          <w:lang w:val="hu-HU"/>
        </w:rPr>
      </w:pPr>
      <w:r>
        <w:rPr>
          <w:lang w:val="hu-HU"/>
        </w:rPr>
        <w:t xml:space="preserve">Rivaroxaban </w:t>
      </w:r>
      <w:r w:rsidR="004A1A32">
        <w:rPr>
          <w:lang w:val="hu-HU"/>
        </w:rPr>
        <w:t>Viatris</w:t>
      </w:r>
      <w:r w:rsidR="005E674D" w:rsidRPr="00E7105E">
        <w:rPr>
          <w:lang w:val="hu-HU"/>
        </w:rPr>
        <w:t xml:space="preserve"> 2,5 mg filmtabletta </w:t>
      </w:r>
    </w:p>
    <w:p w14:paraId="0F0AE9C2" w14:textId="14F35E9A" w:rsidR="00812D16" w:rsidRPr="00E7105E" w:rsidRDefault="00470C83" w:rsidP="005E674D">
      <w:pPr>
        <w:spacing w:line="240" w:lineRule="auto"/>
        <w:rPr>
          <w:lang w:val="hu-HU"/>
        </w:rPr>
      </w:pPr>
      <w:r>
        <w:rPr>
          <w:lang w:val="hu-HU"/>
        </w:rPr>
        <w:t>rivaroxabán</w:t>
      </w:r>
    </w:p>
    <w:p w14:paraId="0F0AE9C3" w14:textId="77777777" w:rsidR="00812D16" w:rsidRPr="00E7105E" w:rsidRDefault="00812D16" w:rsidP="00204AAB">
      <w:pPr>
        <w:spacing w:line="240" w:lineRule="auto"/>
        <w:rPr>
          <w:lang w:val="hu-HU"/>
        </w:rPr>
      </w:pPr>
    </w:p>
    <w:p w14:paraId="0F0AE9C4" w14:textId="77777777" w:rsidR="00812D16" w:rsidRPr="00E7105E"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A FORGALOMBA HOZATALI ENGEDÉLY JOGOSULTJÁNAK NEVE</w:t>
      </w:r>
    </w:p>
    <w:p w14:paraId="0F0AE9C5" w14:textId="77777777" w:rsidR="00812D16" w:rsidRPr="00E7105E" w:rsidRDefault="00812D16" w:rsidP="00204AAB">
      <w:pPr>
        <w:spacing w:line="240" w:lineRule="auto"/>
        <w:rPr>
          <w:noProof/>
          <w:szCs w:val="22"/>
          <w:lang w:val="hu-HU"/>
        </w:rPr>
      </w:pPr>
    </w:p>
    <w:p w14:paraId="0F0AE9C7" w14:textId="6C8C3A5E" w:rsidR="00812D16" w:rsidRDefault="00813CDC" w:rsidP="00953078">
      <w:pPr>
        <w:spacing w:line="240" w:lineRule="auto"/>
        <w:rPr>
          <w:noProof/>
          <w:szCs w:val="22"/>
          <w:lang w:val="hu-HU"/>
        </w:rPr>
      </w:pPr>
      <w:r w:rsidRPr="00813CDC">
        <w:rPr>
          <w:noProof/>
          <w:szCs w:val="22"/>
          <w:lang w:val="hu-HU"/>
        </w:rPr>
        <w:t>Viatris Limited</w:t>
      </w:r>
    </w:p>
    <w:p w14:paraId="5AA81A90" w14:textId="77777777" w:rsidR="00813CDC" w:rsidRPr="00E7105E" w:rsidRDefault="00813CDC" w:rsidP="00953078">
      <w:pPr>
        <w:spacing w:line="240" w:lineRule="auto"/>
        <w:rPr>
          <w:noProof/>
          <w:szCs w:val="22"/>
          <w:lang w:val="hu-HU"/>
        </w:rPr>
      </w:pPr>
    </w:p>
    <w:p w14:paraId="0F0AE9C8" w14:textId="77777777" w:rsidR="00812D16" w:rsidRPr="00E7105E" w:rsidRDefault="00812D16" w:rsidP="00953078">
      <w:pPr>
        <w:spacing w:line="240" w:lineRule="auto"/>
        <w:rPr>
          <w:noProof/>
          <w:szCs w:val="22"/>
          <w:lang w:val="hu-HU"/>
        </w:rPr>
      </w:pPr>
    </w:p>
    <w:p w14:paraId="0F0AE9C9" w14:textId="77777777" w:rsidR="00812D16" w:rsidRPr="00953078" w:rsidRDefault="00812D16" w:rsidP="00953078">
      <w:pPr>
        <w:pBdr>
          <w:top w:val="single" w:sz="4" w:space="1" w:color="auto"/>
          <w:left w:val="single" w:sz="4" w:space="4" w:color="auto"/>
          <w:bottom w:val="single" w:sz="4" w:space="2" w:color="auto"/>
          <w:right w:val="single" w:sz="4" w:space="4" w:color="auto"/>
        </w:pBdr>
        <w:spacing w:line="240" w:lineRule="auto"/>
        <w:outlineLvl w:val="0"/>
        <w:rPr>
          <w:b/>
          <w:lang w:val="hu-HU"/>
        </w:rPr>
      </w:pPr>
      <w:r w:rsidRPr="00E7105E">
        <w:rPr>
          <w:b/>
          <w:lang w:val="hu-HU"/>
        </w:rPr>
        <w:t>3.</w:t>
      </w:r>
      <w:r w:rsidRPr="00E7105E">
        <w:rPr>
          <w:b/>
          <w:lang w:val="hu-HU"/>
        </w:rPr>
        <w:tab/>
        <w:t>LEJÁRATI IDŐ</w:t>
      </w:r>
    </w:p>
    <w:p w14:paraId="0F0AE9CA" w14:textId="77777777" w:rsidR="00812D16" w:rsidRPr="00E7105E" w:rsidRDefault="00812D16" w:rsidP="00953078">
      <w:pPr>
        <w:spacing w:line="240" w:lineRule="auto"/>
        <w:rPr>
          <w:noProof/>
          <w:szCs w:val="22"/>
          <w:lang w:val="hu-HU"/>
        </w:rPr>
      </w:pPr>
    </w:p>
    <w:p w14:paraId="0F0AE9CB" w14:textId="73BB1BE5" w:rsidR="00812D16" w:rsidRPr="00953078" w:rsidRDefault="005E674D" w:rsidP="00953078">
      <w:pPr>
        <w:spacing w:line="240" w:lineRule="auto"/>
        <w:rPr>
          <w:lang w:val="hu-HU"/>
        </w:rPr>
      </w:pPr>
      <w:r w:rsidRPr="00953078">
        <w:rPr>
          <w:lang w:val="hu-HU"/>
        </w:rPr>
        <w:t>EXP</w:t>
      </w:r>
    </w:p>
    <w:p w14:paraId="6C2A044B" w14:textId="22F3A4DD" w:rsidR="005E674D" w:rsidRPr="00E7105E" w:rsidRDefault="005E674D" w:rsidP="00953078">
      <w:pPr>
        <w:spacing w:line="240" w:lineRule="auto"/>
        <w:rPr>
          <w:noProof/>
          <w:szCs w:val="22"/>
          <w:lang w:val="hu-HU"/>
        </w:rPr>
      </w:pPr>
    </w:p>
    <w:p w14:paraId="7808703F" w14:textId="77777777" w:rsidR="005E674D" w:rsidRPr="00E7105E" w:rsidRDefault="005E674D" w:rsidP="00953078">
      <w:pPr>
        <w:spacing w:line="240" w:lineRule="auto"/>
        <w:rPr>
          <w:noProof/>
          <w:szCs w:val="22"/>
          <w:lang w:val="hu-HU"/>
        </w:rPr>
      </w:pPr>
    </w:p>
    <w:p w14:paraId="0F0AE9CC" w14:textId="32196262" w:rsidR="00812D16" w:rsidRPr="00E7105E"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lang w:val="hu-HU"/>
        </w:rPr>
      </w:pPr>
      <w:r w:rsidRPr="00E7105E">
        <w:rPr>
          <w:b/>
          <w:lang w:val="hu-HU"/>
        </w:rPr>
        <w:t>4.</w:t>
      </w:r>
      <w:r w:rsidRPr="00E7105E">
        <w:rPr>
          <w:b/>
          <w:lang w:val="hu-HU"/>
        </w:rPr>
        <w:tab/>
        <w:t>GYÁRTÁSI SZÁM</w:t>
      </w:r>
    </w:p>
    <w:p w14:paraId="0F0AE9CD" w14:textId="77777777" w:rsidR="00812D16" w:rsidRPr="00E7105E" w:rsidRDefault="00812D16" w:rsidP="00953078">
      <w:pPr>
        <w:spacing w:line="240" w:lineRule="auto"/>
        <w:rPr>
          <w:noProof/>
          <w:szCs w:val="22"/>
          <w:lang w:val="hu-HU"/>
        </w:rPr>
      </w:pPr>
    </w:p>
    <w:p w14:paraId="0F0AE9CE" w14:textId="5E865335" w:rsidR="00812D16" w:rsidRPr="00E7105E" w:rsidRDefault="005E674D" w:rsidP="00953078">
      <w:pPr>
        <w:spacing w:line="240" w:lineRule="auto"/>
        <w:rPr>
          <w:noProof/>
          <w:szCs w:val="22"/>
          <w:lang w:val="hu-HU"/>
        </w:rPr>
      </w:pPr>
      <w:r w:rsidRPr="00E7105E">
        <w:rPr>
          <w:lang w:val="hu-HU"/>
        </w:rPr>
        <w:t>Lot</w:t>
      </w:r>
    </w:p>
    <w:p w14:paraId="6232FFBA" w14:textId="59897CDA" w:rsidR="005E674D" w:rsidRPr="00E7105E" w:rsidRDefault="005E674D" w:rsidP="00953078">
      <w:pPr>
        <w:spacing w:line="240" w:lineRule="auto"/>
        <w:rPr>
          <w:noProof/>
          <w:szCs w:val="22"/>
          <w:lang w:val="hu-HU"/>
        </w:rPr>
      </w:pPr>
    </w:p>
    <w:p w14:paraId="0A87A1D2" w14:textId="77777777" w:rsidR="005E674D" w:rsidRPr="00E7105E" w:rsidRDefault="005E674D" w:rsidP="00953078">
      <w:pPr>
        <w:spacing w:line="240" w:lineRule="auto"/>
        <w:rPr>
          <w:noProof/>
          <w:szCs w:val="22"/>
          <w:lang w:val="hu-HU"/>
        </w:rPr>
      </w:pPr>
    </w:p>
    <w:p w14:paraId="0F0AE9CF" w14:textId="77777777" w:rsidR="00812D16" w:rsidRPr="00953078" w:rsidRDefault="00812D1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EGYÉB INFORMÁCIÓK</w:t>
      </w:r>
    </w:p>
    <w:p w14:paraId="0F0AE9D0" w14:textId="77777777" w:rsidR="00812D16" w:rsidRPr="00E7105E" w:rsidRDefault="00812D16" w:rsidP="00953078">
      <w:pPr>
        <w:spacing w:line="240" w:lineRule="auto"/>
        <w:rPr>
          <w:noProof/>
          <w:szCs w:val="22"/>
          <w:lang w:val="hu-HU"/>
        </w:rPr>
      </w:pPr>
    </w:p>
    <w:p w14:paraId="0F0AE9D2" w14:textId="0250CD2D" w:rsidR="00812D16" w:rsidRDefault="00812D16" w:rsidP="00204AAB">
      <w:pPr>
        <w:spacing w:line="240" w:lineRule="auto"/>
        <w:rPr>
          <w:noProof/>
          <w:szCs w:val="22"/>
          <w:lang w:val="hu-HU"/>
        </w:rPr>
      </w:pPr>
    </w:p>
    <w:p w14:paraId="70DBDA69" w14:textId="77777777" w:rsidR="00F60C23" w:rsidRPr="00E7105E" w:rsidRDefault="00F60C23" w:rsidP="00204AAB">
      <w:pPr>
        <w:spacing w:line="240" w:lineRule="auto"/>
        <w:rPr>
          <w:noProof/>
          <w:szCs w:val="22"/>
          <w:lang w:val="hu-HU"/>
        </w:rPr>
      </w:pPr>
    </w:p>
    <w:p w14:paraId="577EDC7F" w14:textId="3970C3DA" w:rsidR="00696085" w:rsidRPr="00E7105E" w:rsidRDefault="00A25442" w:rsidP="00696085">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lang w:val="hu-HU"/>
        </w:rPr>
        <w:br w:type="page"/>
      </w:r>
      <w:bookmarkStart w:id="105" w:name="_Hlk45815494"/>
      <w:r w:rsidRPr="00E7105E">
        <w:rPr>
          <w:b/>
          <w:lang w:val="hu-HU"/>
        </w:rPr>
        <w:lastRenderedPageBreak/>
        <w:t>A KÜLSŐ CSOMAGOLÁSON ÉS A KÖZVETLEN CSOMAGOLÁSON FELTÜNTETENDŐ ADATOK</w:t>
      </w:r>
    </w:p>
    <w:p w14:paraId="38DDD5B2" w14:textId="77777777" w:rsidR="00696085" w:rsidRPr="00E7105E"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315BD42C" w14:textId="3D4CABC7" w:rsidR="00696085" w:rsidRPr="00E7105E"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TARTÁLY DOBOZA ÉS CÍMKE</w:t>
      </w:r>
    </w:p>
    <w:p w14:paraId="2AE772E7" w14:textId="77777777" w:rsidR="00696085" w:rsidRPr="00953078" w:rsidRDefault="00696085" w:rsidP="00953078">
      <w:pPr>
        <w:spacing w:line="240" w:lineRule="auto"/>
        <w:outlineLvl w:val="0"/>
        <w:rPr>
          <w:b/>
          <w:lang w:val="hu-HU"/>
        </w:rPr>
      </w:pPr>
    </w:p>
    <w:p w14:paraId="0C2FD65F" w14:textId="53EB18DA" w:rsidR="00696085" w:rsidRPr="00953078" w:rsidRDefault="00696085" w:rsidP="00953078">
      <w:pPr>
        <w:spacing w:line="240" w:lineRule="auto"/>
        <w:outlineLvl w:val="0"/>
        <w:rPr>
          <w:b/>
          <w:lang w:val="hu-HU"/>
        </w:rPr>
      </w:pPr>
    </w:p>
    <w:p w14:paraId="7D254C9E" w14:textId="77777777" w:rsidR="00696085" w:rsidRPr="00953078" w:rsidRDefault="00696085" w:rsidP="00953078">
      <w:pPr>
        <w:spacing w:line="240" w:lineRule="auto"/>
        <w:outlineLvl w:val="0"/>
        <w:rPr>
          <w:b/>
          <w:lang w:val="hu-HU"/>
        </w:rPr>
      </w:pPr>
    </w:p>
    <w:p w14:paraId="223FB4CF" w14:textId="79E6012B"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010828D1"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660E2759" w14:textId="77777777" w:rsidR="00696085" w:rsidRPr="00E7105E" w:rsidRDefault="00696085" w:rsidP="00696085">
      <w:pPr>
        <w:spacing w:line="240" w:lineRule="auto"/>
        <w:outlineLvl w:val="0"/>
        <w:rPr>
          <w:b/>
          <w:lang w:val="hu-HU"/>
        </w:rPr>
      </w:pPr>
    </w:p>
    <w:p w14:paraId="31129592" w14:textId="56382EC8" w:rsidR="00696085" w:rsidRPr="00E7105E" w:rsidRDefault="00C70386" w:rsidP="00696085">
      <w:pPr>
        <w:spacing w:line="240" w:lineRule="auto"/>
        <w:outlineLvl w:val="0"/>
        <w:rPr>
          <w:bCs/>
          <w:lang w:val="hu-HU"/>
        </w:rPr>
      </w:pPr>
      <w:r>
        <w:rPr>
          <w:lang w:val="hu-HU"/>
        </w:rPr>
        <w:t xml:space="preserve">Rivaroxaban </w:t>
      </w:r>
      <w:r w:rsidR="004A1A32">
        <w:rPr>
          <w:lang w:val="hu-HU"/>
        </w:rPr>
        <w:t>Viatris</w:t>
      </w:r>
      <w:r w:rsidR="00696085" w:rsidRPr="00E7105E">
        <w:rPr>
          <w:lang w:val="hu-HU"/>
        </w:rPr>
        <w:t xml:space="preserve"> 2,5 mg filmtabletta </w:t>
      </w:r>
    </w:p>
    <w:p w14:paraId="3100CBFF" w14:textId="578105EC" w:rsidR="00696085" w:rsidRPr="00E7105E" w:rsidRDefault="00470C83" w:rsidP="00696085">
      <w:pPr>
        <w:spacing w:line="240" w:lineRule="auto"/>
        <w:outlineLvl w:val="0"/>
        <w:rPr>
          <w:bCs/>
          <w:lang w:val="hu-HU"/>
        </w:rPr>
      </w:pPr>
      <w:r>
        <w:rPr>
          <w:lang w:val="hu-HU"/>
        </w:rPr>
        <w:t>rivaroxabán</w:t>
      </w:r>
    </w:p>
    <w:p w14:paraId="069EBF55" w14:textId="77777777" w:rsidR="00696085" w:rsidRPr="00E7105E" w:rsidRDefault="00696085" w:rsidP="00696085">
      <w:pPr>
        <w:spacing w:line="240" w:lineRule="auto"/>
        <w:outlineLvl w:val="0"/>
        <w:rPr>
          <w:b/>
          <w:lang w:val="hu-HU"/>
        </w:rPr>
      </w:pPr>
    </w:p>
    <w:p w14:paraId="131ED8DD" w14:textId="77777777" w:rsidR="00696085" w:rsidRPr="00E7105E" w:rsidRDefault="00696085" w:rsidP="00696085">
      <w:pPr>
        <w:spacing w:line="240" w:lineRule="auto"/>
        <w:outlineLvl w:val="0"/>
        <w:rPr>
          <w:b/>
          <w:lang w:val="hu-HU"/>
        </w:rPr>
      </w:pPr>
    </w:p>
    <w:p w14:paraId="2172623A" w14:textId="77777777" w:rsidR="00696085" w:rsidRPr="00E7105E"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3C2F154A" w14:textId="77777777" w:rsidR="00696085" w:rsidRPr="00953078" w:rsidRDefault="00696085" w:rsidP="00953078">
      <w:pPr>
        <w:spacing w:line="240" w:lineRule="auto"/>
        <w:outlineLvl w:val="0"/>
        <w:rPr>
          <w:b/>
          <w:lang w:val="hu-HU"/>
        </w:rPr>
      </w:pPr>
    </w:p>
    <w:p w14:paraId="75507B47" w14:textId="0BCD0F9F" w:rsidR="00696085" w:rsidRPr="00E7105E" w:rsidRDefault="00696085" w:rsidP="00953078">
      <w:pPr>
        <w:spacing w:line="240" w:lineRule="auto"/>
        <w:outlineLvl w:val="0"/>
        <w:rPr>
          <w:bCs/>
          <w:lang w:val="hu-HU"/>
        </w:rPr>
      </w:pPr>
      <w:r w:rsidRPr="00E7105E">
        <w:rPr>
          <w:lang w:val="hu-HU"/>
        </w:rPr>
        <w:t xml:space="preserve">2,5 mg </w:t>
      </w:r>
      <w:r w:rsidR="00470C83">
        <w:rPr>
          <w:lang w:val="hu-HU"/>
        </w:rPr>
        <w:t>rivaroxabán</w:t>
      </w:r>
      <w:r w:rsidRPr="00E7105E">
        <w:rPr>
          <w:lang w:val="hu-HU"/>
        </w:rPr>
        <w:t xml:space="preserve"> filmtablettánként.</w:t>
      </w:r>
    </w:p>
    <w:p w14:paraId="2B964E93" w14:textId="77777777" w:rsidR="00696085" w:rsidRPr="00E7105E" w:rsidRDefault="00696085" w:rsidP="00953078">
      <w:pPr>
        <w:spacing w:line="240" w:lineRule="auto"/>
        <w:outlineLvl w:val="0"/>
        <w:rPr>
          <w:bCs/>
          <w:lang w:val="hu-HU"/>
        </w:rPr>
      </w:pPr>
    </w:p>
    <w:p w14:paraId="405139F0" w14:textId="77777777" w:rsidR="00696085" w:rsidRPr="00953078" w:rsidRDefault="00696085" w:rsidP="00953078">
      <w:pPr>
        <w:spacing w:line="240" w:lineRule="auto"/>
        <w:outlineLvl w:val="0"/>
        <w:rPr>
          <w:b/>
          <w:lang w:val="hu-HU"/>
        </w:rPr>
      </w:pPr>
    </w:p>
    <w:p w14:paraId="0728928B" w14:textId="77777777" w:rsidR="00696085" w:rsidRPr="00E7105E" w:rsidRDefault="00696085" w:rsidP="00696085">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3A8A969E" w14:textId="77777777" w:rsidR="00696085" w:rsidRPr="00E7105E" w:rsidRDefault="00696085" w:rsidP="00696085">
      <w:pPr>
        <w:spacing w:line="240" w:lineRule="auto"/>
        <w:outlineLvl w:val="0"/>
        <w:rPr>
          <w:b/>
          <w:lang w:val="hu-HU"/>
        </w:rPr>
      </w:pPr>
    </w:p>
    <w:p w14:paraId="71C1071C" w14:textId="77777777" w:rsidR="00696085" w:rsidRPr="00953078" w:rsidRDefault="00696085" w:rsidP="00953078">
      <w:pPr>
        <w:spacing w:line="240" w:lineRule="auto"/>
        <w:outlineLvl w:val="0"/>
        <w:rPr>
          <w:lang w:val="hu-HU"/>
        </w:rPr>
      </w:pPr>
      <w:r w:rsidRPr="00E7105E">
        <w:rPr>
          <w:lang w:val="hu-HU"/>
        </w:rPr>
        <w:t xml:space="preserve">Laktózt tartalmaz. </w:t>
      </w:r>
      <w:r w:rsidRPr="00953078">
        <w:rPr>
          <w:lang w:val="hu-HU"/>
        </w:rPr>
        <w:t>További információkért olvassa el a betegtájékoztatót.</w:t>
      </w:r>
    </w:p>
    <w:p w14:paraId="153AA39A" w14:textId="77777777" w:rsidR="00696085" w:rsidRPr="00953078" w:rsidRDefault="00696085" w:rsidP="00953078">
      <w:pPr>
        <w:spacing w:line="240" w:lineRule="auto"/>
        <w:outlineLvl w:val="0"/>
        <w:rPr>
          <w:b/>
          <w:lang w:val="hu-HU"/>
        </w:rPr>
      </w:pPr>
    </w:p>
    <w:p w14:paraId="05A30A1D" w14:textId="77777777" w:rsidR="00696085" w:rsidRPr="00953078" w:rsidRDefault="00696085" w:rsidP="00953078">
      <w:pPr>
        <w:spacing w:line="240" w:lineRule="auto"/>
        <w:outlineLvl w:val="0"/>
        <w:rPr>
          <w:b/>
          <w:lang w:val="hu-HU"/>
        </w:rPr>
      </w:pPr>
    </w:p>
    <w:p w14:paraId="5AC7B2BB"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3A20929D" w14:textId="77777777" w:rsidR="00696085" w:rsidRPr="00953078" w:rsidRDefault="00696085" w:rsidP="00953078">
      <w:pPr>
        <w:spacing w:line="240" w:lineRule="auto"/>
        <w:outlineLvl w:val="0"/>
        <w:rPr>
          <w:b/>
          <w:lang w:val="hu-HU"/>
        </w:rPr>
      </w:pPr>
    </w:p>
    <w:p w14:paraId="0EA57358" w14:textId="0B46B4FC" w:rsidR="00696085" w:rsidRPr="00E7105E" w:rsidRDefault="009466E7" w:rsidP="00696085">
      <w:pPr>
        <w:spacing w:line="240" w:lineRule="auto"/>
        <w:outlineLvl w:val="0"/>
        <w:rPr>
          <w:bCs/>
          <w:lang w:val="hu-HU"/>
        </w:rPr>
      </w:pPr>
      <w:r w:rsidRPr="00E7105E">
        <w:rPr>
          <w:lang w:val="hu-HU"/>
        </w:rPr>
        <w:t>Filmtabletta (tabletta)</w:t>
      </w:r>
    </w:p>
    <w:p w14:paraId="7C46B66E" w14:textId="77777777" w:rsidR="00696085" w:rsidRPr="00E7105E" w:rsidRDefault="00696085" w:rsidP="00696085">
      <w:pPr>
        <w:spacing w:line="240" w:lineRule="auto"/>
        <w:outlineLvl w:val="0"/>
        <w:rPr>
          <w:bCs/>
          <w:lang w:val="hu-HU"/>
        </w:rPr>
      </w:pPr>
    </w:p>
    <w:p w14:paraId="3FD19465" w14:textId="24B2761F" w:rsidR="00696085" w:rsidRPr="00953078" w:rsidRDefault="00696085" w:rsidP="00953078">
      <w:pPr>
        <w:spacing w:line="240" w:lineRule="auto"/>
        <w:outlineLvl w:val="0"/>
        <w:rPr>
          <w:lang w:val="hu-HU"/>
        </w:rPr>
      </w:pPr>
      <w:bookmarkStart w:id="106" w:name="_Hlk47709865"/>
      <w:r w:rsidRPr="00953078">
        <w:rPr>
          <w:lang w:val="hu-HU"/>
        </w:rPr>
        <w:t>98 filmtabletta</w:t>
      </w:r>
    </w:p>
    <w:p w14:paraId="71698AB8" w14:textId="3BFA7CF6" w:rsidR="00AC7EEE" w:rsidRPr="00E7105E" w:rsidRDefault="00AC7EEE" w:rsidP="00AC7EEE">
      <w:pPr>
        <w:spacing w:line="240" w:lineRule="auto"/>
        <w:outlineLvl w:val="0"/>
        <w:rPr>
          <w:lang w:val="hu-HU"/>
        </w:rPr>
      </w:pPr>
      <w:r w:rsidRPr="00E7105E">
        <w:rPr>
          <w:highlight w:val="lightGray"/>
          <w:lang w:val="hu-HU"/>
        </w:rPr>
        <w:t>100 filmtabletta</w:t>
      </w:r>
    </w:p>
    <w:bookmarkEnd w:id="106"/>
    <w:p w14:paraId="48C29A91" w14:textId="48311170" w:rsidR="00696085" w:rsidRDefault="00696085" w:rsidP="00696085">
      <w:pPr>
        <w:spacing w:line="240" w:lineRule="auto"/>
        <w:outlineLvl w:val="0"/>
        <w:rPr>
          <w:lang w:val="hu-HU"/>
        </w:rPr>
      </w:pPr>
      <w:r w:rsidRPr="00E7105E">
        <w:rPr>
          <w:highlight w:val="lightGray"/>
          <w:lang w:val="hu-HU"/>
        </w:rPr>
        <w:t>196 filmtabletta</w:t>
      </w:r>
    </w:p>
    <w:p w14:paraId="69DADEF1" w14:textId="74F1DBEF" w:rsidR="00636DE3" w:rsidRPr="00E7105E" w:rsidRDefault="00636DE3" w:rsidP="00696085">
      <w:pPr>
        <w:spacing w:line="240" w:lineRule="auto"/>
        <w:outlineLvl w:val="0"/>
        <w:rPr>
          <w:lang w:val="hu-HU"/>
        </w:rPr>
      </w:pPr>
      <w:r>
        <w:rPr>
          <w:highlight w:val="lightGray"/>
          <w:lang w:val="hu-HU"/>
        </w:rPr>
        <w:t>250</w:t>
      </w:r>
      <w:r w:rsidRPr="00E7105E">
        <w:rPr>
          <w:highlight w:val="lightGray"/>
          <w:lang w:val="hu-HU"/>
        </w:rPr>
        <w:t> </w:t>
      </w:r>
      <w:r w:rsidRPr="009512D9">
        <w:rPr>
          <w:highlight w:val="lightGray"/>
          <w:lang w:val="hu-HU"/>
        </w:rPr>
        <w:t>filmtabletta</w:t>
      </w:r>
    </w:p>
    <w:p w14:paraId="6636B909" w14:textId="77777777" w:rsidR="00696085" w:rsidRPr="00953078" w:rsidRDefault="00696085" w:rsidP="00953078">
      <w:pPr>
        <w:spacing w:line="240" w:lineRule="auto"/>
        <w:outlineLvl w:val="0"/>
        <w:rPr>
          <w:b/>
          <w:lang w:val="hu-HU"/>
        </w:rPr>
      </w:pPr>
    </w:p>
    <w:p w14:paraId="5C658002" w14:textId="77777777" w:rsidR="00696085" w:rsidRPr="00953078" w:rsidRDefault="00696085" w:rsidP="00953078">
      <w:pPr>
        <w:spacing w:line="240" w:lineRule="auto"/>
        <w:outlineLvl w:val="0"/>
        <w:rPr>
          <w:b/>
          <w:lang w:val="hu-HU"/>
        </w:rPr>
      </w:pPr>
    </w:p>
    <w:p w14:paraId="3CECC297"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61F1E9FA" w14:textId="77777777" w:rsidR="00696085" w:rsidRPr="00953078" w:rsidRDefault="00696085" w:rsidP="00953078">
      <w:pPr>
        <w:spacing w:line="240" w:lineRule="auto"/>
        <w:outlineLvl w:val="0"/>
        <w:rPr>
          <w:b/>
          <w:lang w:val="hu-HU"/>
        </w:rPr>
      </w:pPr>
    </w:p>
    <w:p w14:paraId="18AA14D5" w14:textId="77777777" w:rsidR="00696085" w:rsidRPr="00E7105E" w:rsidRDefault="00696085" w:rsidP="00953078">
      <w:pPr>
        <w:spacing w:line="240" w:lineRule="auto"/>
        <w:outlineLvl w:val="0"/>
        <w:rPr>
          <w:bCs/>
          <w:lang w:val="hu-HU"/>
        </w:rPr>
      </w:pPr>
      <w:r w:rsidRPr="00E7105E">
        <w:rPr>
          <w:lang w:val="hu-HU"/>
        </w:rPr>
        <w:t>Használat előtt olvassa el a mellékelt betegtájékoztatót!</w:t>
      </w:r>
    </w:p>
    <w:p w14:paraId="4FEDF044" w14:textId="77777777" w:rsidR="00696085" w:rsidRPr="00E7105E" w:rsidRDefault="00696085" w:rsidP="00953078">
      <w:pPr>
        <w:spacing w:line="240" w:lineRule="auto"/>
        <w:outlineLvl w:val="0"/>
        <w:rPr>
          <w:bCs/>
          <w:lang w:val="hu-HU"/>
        </w:rPr>
      </w:pPr>
      <w:r w:rsidRPr="00E7105E">
        <w:rPr>
          <w:lang w:val="hu-HU"/>
        </w:rPr>
        <w:t>Szájon át történő alkalmazás.</w:t>
      </w:r>
    </w:p>
    <w:p w14:paraId="76274614" w14:textId="77777777" w:rsidR="00696085" w:rsidRPr="00953078" w:rsidRDefault="00696085" w:rsidP="00953078">
      <w:pPr>
        <w:spacing w:line="240" w:lineRule="auto"/>
        <w:outlineLvl w:val="0"/>
        <w:rPr>
          <w:b/>
          <w:lang w:val="hu-HU"/>
        </w:rPr>
      </w:pPr>
    </w:p>
    <w:p w14:paraId="5BB86440" w14:textId="77777777" w:rsidR="00696085" w:rsidRPr="00953078" w:rsidRDefault="00696085" w:rsidP="00953078">
      <w:pPr>
        <w:spacing w:line="240" w:lineRule="auto"/>
        <w:outlineLvl w:val="0"/>
        <w:rPr>
          <w:b/>
          <w:lang w:val="hu-HU"/>
        </w:rPr>
      </w:pPr>
    </w:p>
    <w:p w14:paraId="4BEAD62C"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0B27378B" w14:textId="77777777" w:rsidR="00696085" w:rsidRPr="00953078" w:rsidRDefault="00696085" w:rsidP="00953078">
      <w:pPr>
        <w:spacing w:line="240" w:lineRule="auto"/>
        <w:outlineLvl w:val="0"/>
        <w:rPr>
          <w:b/>
          <w:lang w:val="hu-HU"/>
        </w:rPr>
      </w:pPr>
    </w:p>
    <w:p w14:paraId="7A8A9600" w14:textId="77777777" w:rsidR="00696085" w:rsidRPr="00E7105E" w:rsidRDefault="00696085" w:rsidP="00953078">
      <w:pPr>
        <w:spacing w:line="240" w:lineRule="auto"/>
        <w:outlineLvl w:val="0"/>
        <w:rPr>
          <w:bCs/>
          <w:lang w:val="hu-HU"/>
        </w:rPr>
      </w:pPr>
      <w:r w:rsidRPr="00E7105E">
        <w:rPr>
          <w:lang w:val="hu-HU"/>
        </w:rPr>
        <w:t>A gyógyszer gyermekektől elzárva tartandó!</w:t>
      </w:r>
    </w:p>
    <w:p w14:paraId="31A97B48" w14:textId="77777777" w:rsidR="00696085" w:rsidRPr="00953078" w:rsidRDefault="00696085" w:rsidP="00953078">
      <w:pPr>
        <w:spacing w:line="240" w:lineRule="auto"/>
        <w:outlineLvl w:val="0"/>
        <w:rPr>
          <w:b/>
          <w:lang w:val="hu-HU"/>
        </w:rPr>
      </w:pPr>
    </w:p>
    <w:p w14:paraId="4DEB479B" w14:textId="77777777" w:rsidR="00696085" w:rsidRPr="00953078" w:rsidRDefault="00696085" w:rsidP="00953078">
      <w:pPr>
        <w:spacing w:line="240" w:lineRule="auto"/>
        <w:outlineLvl w:val="0"/>
        <w:rPr>
          <w:b/>
          <w:lang w:val="hu-HU"/>
        </w:rPr>
      </w:pPr>
    </w:p>
    <w:p w14:paraId="5626E5F7"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TOVÁBBI FIGYELMEZTETÉS(EK), AMENNYIBEN SZÜKSÉGES</w:t>
      </w:r>
    </w:p>
    <w:p w14:paraId="2D511AB6" w14:textId="77777777" w:rsidR="00696085" w:rsidRPr="00953078" w:rsidRDefault="00696085" w:rsidP="00953078">
      <w:pPr>
        <w:spacing w:line="240" w:lineRule="auto"/>
        <w:outlineLvl w:val="0"/>
        <w:rPr>
          <w:b/>
          <w:lang w:val="hu-HU"/>
        </w:rPr>
      </w:pPr>
    </w:p>
    <w:p w14:paraId="1B7A73C3" w14:textId="77777777" w:rsidR="00696085" w:rsidRPr="00953078" w:rsidRDefault="00696085" w:rsidP="00953078">
      <w:pPr>
        <w:spacing w:line="240" w:lineRule="auto"/>
        <w:outlineLvl w:val="0"/>
        <w:rPr>
          <w:b/>
          <w:lang w:val="hu-HU"/>
        </w:rPr>
      </w:pPr>
    </w:p>
    <w:p w14:paraId="43B7C9CB" w14:textId="77777777" w:rsidR="00696085" w:rsidRPr="00E7105E" w:rsidRDefault="00696085" w:rsidP="00696085">
      <w:pPr>
        <w:spacing w:line="240" w:lineRule="auto"/>
        <w:outlineLvl w:val="0"/>
        <w:rPr>
          <w:b/>
          <w:lang w:val="hu-HU"/>
        </w:rPr>
      </w:pPr>
    </w:p>
    <w:p w14:paraId="7CC5554C"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LEJÁRATI IDŐ</w:t>
      </w:r>
    </w:p>
    <w:p w14:paraId="39663BAC" w14:textId="77777777" w:rsidR="00696085" w:rsidRPr="00953078" w:rsidRDefault="00696085" w:rsidP="00953078">
      <w:pPr>
        <w:spacing w:line="240" w:lineRule="auto"/>
        <w:outlineLvl w:val="0"/>
        <w:rPr>
          <w:b/>
          <w:lang w:val="hu-HU"/>
        </w:rPr>
      </w:pPr>
    </w:p>
    <w:p w14:paraId="220C0117" w14:textId="77777777" w:rsidR="00696085" w:rsidRPr="00953078" w:rsidRDefault="00696085" w:rsidP="00953078">
      <w:pPr>
        <w:spacing w:line="240" w:lineRule="auto"/>
        <w:outlineLvl w:val="0"/>
        <w:rPr>
          <w:lang w:val="hu-HU"/>
        </w:rPr>
      </w:pPr>
      <w:r w:rsidRPr="00953078">
        <w:rPr>
          <w:lang w:val="hu-HU"/>
        </w:rPr>
        <w:t>EXP</w:t>
      </w:r>
    </w:p>
    <w:p w14:paraId="41928D65" w14:textId="77777777" w:rsidR="00696085" w:rsidRPr="00953078" w:rsidRDefault="00696085" w:rsidP="00953078">
      <w:pPr>
        <w:spacing w:line="240" w:lineRule="auto"/>
        <w:outlineLvl w:val="0"/>
        <w:rPr>
          <w:b/>
          <w:lang w:val="hu-HU"/>
        </w:rPr>
      </w:pPr>
    </w:p>
    <w:p w14:paraId="2E4744D1" w14:textId="77777777" w:rsidR="00696085" w:rsidRPr="00953078" w:rsidRDefault="00696085" w:rsidP="00953078">
      <w:pPr>
        <w:spacing w:line="240" w:lineRule="auto"/>
        <w:outlineLvl w:val="0"/>
        <w:rPr>
          <w:b/>
          <w:lang w:val="hu-HU"/>
        </w:rPr>
      </w:pPr>
    </w:p>
    <w:p w14:paraId="7F27D9B1"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KÜLÖNLEGES TÁROLÁSI ELŐÍRÁSOK</w:t>
      </w:r>
    </w:p>
    <w:p w14:paraId="36D75E5A" w14:textId="77777777" w:rsidR="00696085" w:rsidRPr="00953078" w:rsidRDefault="00696085" w:rsidP="00953078">
      <w:pPr>
        <w:spacing w:line="240" w:lineRule="auto"/>
        <w:outlineLvl w:val="0"/>
        <w:rPr>
          <w:b/>
          <w:lang w:val="hu-HU"/>
        </w:rPr>
      </w:pPr>
    </w:p>
    <w:p w14:paraId="7F4B70B1" w14:textId="77777777" w:rsidR="00696085" w:rsidRPr="00953078" w:rsidRDefault="00696085" w:rsidP="00953078">
      <w:pPr>
        <w:spacing w:line="240" w:lineRule="auto"/>
        <w:outlineLvl w:val="0"/>
        <w:rPr>
          <w:b/>
          <w:lang w:val="hu-HU"/>
        </w:rPr>
      </w:pPr>
    </w:p>
    <w:p w14:paraId="0C2F39E1" w14:textId="77777777" w:rsidR="00696085" w:rsidRPr="00E7105E"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0ACC1EB8"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53C3323D" w14:textId="16A87DA5" w:rsidR="00696085" w:rsidRPr="00953078" w:rsidRDefault="00696085" w:rsidP="00953078">
      <w:pPr>
        <w:spacing w:line="240" w:lineRule="auto"/>
        <w:outlineLvl w:val="0"/>
        <w:rPr>
          <w:b/>
          <w:lang w:val="hu-HU"/>
        </w:rPr>
      </w:pPr>
    </w:p>
    <w:p w14:paraId="58E8E76D" w14:textId="7A031B2F" w:rsidR="00696085" w:rsidRPr="00E7105E" w:rsidRDefault="00696085" w:rsidP="00696085">
      <w:pPr>
        <w:spacing w:line="240" w:lineRule="auto"/>
        <w:outlineLvl w:val="0"/>
        <w:rPr>
          <w:b/>
          <w:lang w:val="hu-HU"/>
        </w:rPr>
      </w:pPr>
    </w:p>
    <w:p w14:paraId="6436CB10" w14:textId="77777777" w:rsidR="00696085" w:rsidRPr="00E7105E" w:rsidRDefault="00696085" w:rsidP="00696085">
      <w:pPr>
        <w:spacing w:line="240" w:lineRule="auto"/>
        <w:outlineLvl w:val="0"/>
        <w:rPr>
          <w:b/>
          <w:lang w:val="hu-HU"/>
        </w:rPr>
      </w:pPr>
    </w:p>
    <w:p w14:paraId="026B2D40" w14:textId="77777777" w:rsidR="00696085" w:rsidRPr="00E7105E"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64B3909E" w14:textId="77777777" w:rsidR="00696085" w:rsidRPr="00953078" w:rsidRDefault="00696085" w:rsidP="00953078">
      <w:pPr>
        <w:spacing w:line="240" w:lineRule="auto"/>
        <w:outlineLvl w:val="0"/>
        <w:rPr>
          <w:b/>
          <w:lang w:val="hu-HU"/>
        </w:rPr>
      </w:pPr>
    </w:p>
    <w:p w14:paraId="798F3310" w14:textId="77777777" w:rsidR="00813CDC" w:rsidRDefault="00813CDC" w:rsidP="00813CDC">
      <w:r>
        <w:t>Viatris Limited</w:t>
      </w:r>
    </w:p>
    <w:p w14:paraId="05A6E048" w14:textId="77777777" w:rsidR="00813CDC" w:rsidRDefault="00813CDC" w:rsidP="00813CDC">
      <w:pPr>
        <w:rPr>
          <w:lang w:val="hu-HU" w:eastAsia="hu-HU"/>
        </w:rPr>
      </w:pPr>
      <w:proofErr w:type="spellStart"/>
      <w:r>
        <w:t>Damastown</w:t>
      </w:r>
      <w:proofErr w:type="spellEnd"/>
      <w:r>
        <w:t xml:space="preserve"> Industrial Park </w:t>
      </w:r>
    </w:p>
    <w:p w14:paraId="6DF6DA2F" w14:textId="77777777" w:rsidR="00813CDC" w:rsidRDefault="00813CDC" w:rsidP="00813CDC">
      <w:proofErr w:type="spellStart"/>
      <w:r>
        <w:t>Mulhuddart</w:t>
      </w:r>
      <w:proofErr w:type="spellEnd"/>
      <w:r>
        <w:t xml:space="preserve">  </w:t>
      </w:r>
    </w:p>
    <w:p w14:paraId="321D2779" w14:textId="77777777" w:rsidR="00813CDC" w:rsidRDefault="00813CDC" w:rsidP="00813CDC">
      <w:r>
        <w:t xml:space="preserve">Dublin 15 </w:t>
      </w:r>
    </w:p>
    <w:p w14:paraId="2380241A" w14:textId="77777777" w:rsidR="00813CDC" w:rsidRDefault="00813CDC" w:rsidP="00813CDC">
      <w:r>
        <w:t xml:space="preserve">DUBLIN  </w:t>
      </w:r>
    </w:p>
    <w:p w14:paraId="05F5B671" w14:textId="77777777" w:rsidR="00813CDC" w:rsidRDefault="00813CDC" w:rsidP="00813CDC">
      <w:proofErr w:type="spellStart"/>
      <w:r>
        <w:t>Írország</w:t>
      </w:r>
      <w:proofErr w:type="spellEnd"/>
    </w:p>
    <w:p w14:paraId="173E044F" w14:textId="77777777" w:rsidR="00696085" w:rsidRPr="00E7105E" w:rsidRDefault="00696085" w:rsidP="00696085">
      <w:pPr>
        <w:spacing w:line="240" w:lineRule="auto"/>
        <w:outlineLvl w:val="0"/>
        <w:rPr>
          <w:b/>
          <w:lang w:val="hu-HU"/>
        </w:rPr>
      </w:pPr>
    </w:p>
    <w:p w14:paraId="4137FE8D" w14:textId="77777777" w:rsidR="00696085" w:rsidRPr="00E7105E" w:rsidRDefault="00696085" w:rsidP="00696085">
      <w:pPr>
        <w:spacing w:line="240" w:lineRule="auto"/>
        <w:outlineLvl w:val="0"/>
        <w:rPr>
          <w:b/>
          <w:lang w:val="hu-HU"/>
        </w:rPr>
      </w:pPr>
    </w:p>
    <w:p w14:paraId="1C2D3560" w14:textId="77777777" w:rsidR="00696085" w:rsidRPr="00E7105E"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0D6568AA" w14:textId="77777777" w:rsidR="00696085" w:rsidRPr="00E7105E"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2C86416B" w14:textId="77777777" w:rsidR="00FB7CCB" w:rsidRPr="00E7105E" w:rsidRDefault="00FB7CCB" w:rsidP="00696085">
      <w:pPr>
        <w:spacing w:line="240" w:lineRule="auto"/>
        <w:outlineLvl w:val="0"/>
        <w:rPr>
          <w:b/>
          <w:lang w:val="hu-HU"/>
        </w:rPr>
      </w:pPr>
    </w:p>
    <w:p w14:paraId="5D747D3F" w14:textId="77777777" w:rsidR="00C35EF9" w:rsidRPr="00E624F5" w:rsidRDefault="00C35EF9" w:rsidP="00C35EF9">
      <w:pPr>
        <w:spacing w:line="240" w:lineRule="auto"/>
        <w:rPr>
          <w:rFonts w:cs="Verdana"/>
          <w:color w:val="000000"/>
          <w:highlight w:val="lightGray"/>
          <w:lang w:val="hu-HU"/>
        </w:rPr>
      </w:pPr>
      <w:r w:rsidRPr="00E7105E">
        <w:rPr>
          <w:lang w:val="hu-HU"/>
        </w:rPr>
        <w:t>EU/</w:t>
      </w:r>
      <w:r>
        <w:rPr>
          <w:lang w:val="hu-HU"/>
        </w:rPr>
        <w:t>1</w:t>
      </w:r>
      <w:r w:rsidRPr="00A0178F">
        <w:rPr>
          <w:rFonts w:cs="Verdana"/>
          <w:color w:val="000000"/>
          <w:lang w:val="hu-HU"/>
        </w:rPr>
        <w:t>/21/1588/0</w:t>
      </w:r>
      <w:r>
        <w:rPr>
          <w:rFonts w:cs="Verdana"/>
          <w:color w:val="000000"/>
          <w:lang w:val="hu-HU"/>
        </w:rPr>
        <w:t xml:space="preserve">12  </w:t>
      </w:r>
      <w:r w:rsidRPr="00E624F5">
        <w:rPr>
          <w:rFonts w:cs="Verdana"/>
          <w:color w:val="000000"/>
          <w:highlight w:val="lightGray"/>
          <w:lang w:val="hu-HU"/>
        </w:rPr>
        <w:t>tartály (HDPE)  98 filmtabletta</w:t>
      </w:r>
    </w:p>
    <w:p w14:paraId="58F5B12D" w14:textId="77777777" w:rsidR="00C35EF9" w:rsidRPr="00E624F5" w:rsidRDefault="00C35EF9" w:rsidP="00C35EF9">
      <w:pPr>
        <w:spacing w:line="240" w:lineRule="auto"/>
        <w:rPr>
          <w:rFonts w:cs="Verdana"/>
          <w:color w:val="000000"/>
          <w:highlight w:val="lightGray"/>
          <w:lang w:val="hu-HU"/>
        </w:rPr>
      </w:pPr>
      <w:r w:rsidRPr="00E624F5">
        <w:rPr>
          <w:highlight w:val="lightGray"/>
          <w:lang w:val="hu-HU"/>
        </w:rPr>
        <w:t>EU/1</w:t>
      </w:r>
      <w:r w:rsidRPr="00E624F5">
        <w:rPr>
          <w:rFonts w:cs="Verdana"/>
          <w:color w:val="000000"/>
          <w:highlight w:val="lightGray"/>
          <w:lang w:val="hu-HU"/>
        </w:rPr>
        <w:t>/21/1588/013  tartály (HDPE)  100 filmtabletta</w:t>
      </w:r>
    </w:p>
    <w:p w14:paraId="649AFCA3" w14:textId="77777777" w:rsidR="00C35EF9" w:rsidRDefault="00C35EF9" w:rsidP="00C35EF9">
      <w:pPr>
        <w:spacing w:line="240" w:lineRule="auto"/>
        <w:rPr>
          <w:rFonts w:cs="Verdana"/>
          <w:color w:val="000000"/>
          <w:lang w:val="hu-HU"/>
        </w:rPr>
      </w:pPr>
      <w:r w:rsidRPr="00E624F5">
        <w:rPr>
          <w:highlight w:val="lightGray"/>
          <w:lang w:val="hu-HU"/>
        </w:rPr>
        <w:t>EU/1</w:t>
      </w:r>
      <w:r w:rsidRPr="00E624F5">
        <w:rPr>
          <w:rFonts w:cs="Verdana"/>
          <w:color w:val="000000"/>
          <w:highlight w:val="lightGray"/>
          <w:lang w:val="hu-HU"/>
        </w:rPr>
        <w:t>/21/1588/014  tartály (HDPE)  196 filmtabletta</w:t>
      </w:r>
    </w:p>
    <w:p w14:paraId="038D37B3" w14:textId="76D093AF" w:rsidR="00636DE3" w:rsidRDefault="00636DE3" w:rsidP="00C35EF9">
      <w:pPr>
        <w:spacing w:line="240" w:lineRule="auto"/>
        <w:rPr>
          <w:rFonts w:cs="Verdana"/>
          <w:color w:val="000000"/>
          <w:lang w:val="hu-HU"/>
        </w:rPr>
      </w:pPr>
      <w:r w:rsidRPr="00E624F5">
        <w:rPr>
          <w:highlight w:val="lightGray"/>
          <w:lang w:val="hu-HU"/>
        </w:rPr>
        <w:t>EU/1</w:t>
      </w:r>
      <w:r w:rsidRPr="00E624F5">
        <w:rPr>
          <w:rFonts w:cs="Verdana"/>
          <w:color w:val="000000"/>
          <w:highlight w:val="lightGray"/>
          <w:lang w:val="hu-HU"/>
        </w:rPr>
        <w:t>/21/1588/0</w:t>
      </w:r>
      <w:r>
        <w:rPr>
          <w:rFonts w:cs="Verdana"/>
          <w:color w:val="000000"/>
          <w:highlight w:val="lightGray"/>
          <w:lang w:val="hu-HU"/>
        </w:rPr>
        <w:t>61</w:t>
      </w:r>
      <w:r w:rsidRPr="00E624F5">
        <w:rPr>
          <w:rFonts w:cs="Verdana"/>
          <w:color w:val="000000"/>
          <w:highlight w:val="lightGray"/>
          <w:lang w:val="hu-HU"/>
        </w:rPr>
        <w:t xml:space="preserve">  tartály (HDPE)  </w:t>
      </w:r>
      <w:r>
        <w:rPr>
          <w:highlight w:val="lightGray"/>
          <w:lang w:val="hu-HU"/>
        </w:rPr>
        <w:t xml:space="preserve">250 </w:t>
      </w:r>
      <w:r w:rsidRPr="00587670">
        <w:rPr>
          <w:highlight w:val="lightGray"/>
          <w:lang w:val="hu-HU"/>
        </w:rPr>
        <w:t>filmtabletta</w:t>
      </w:r>
    </w:p>
    <w:p w14:paraId="1B932149" w14:textId="77777777" w:rsidR="00696085" w:rsidRPr="00953078" w:rsidRDefault="00696085" w:rsidP="00953078">
      <w:pPr>
        <w:spacing w:line="240" w:lineRule="auto"/>
        <w:outlineLvl w:val="0"/>
        <w:rPr>
          <w:b/>
          <w:lang w:val="hu-HU"/>
        </w:rPr>
      </w:pPr>
    </w:p>
    <w:p w14:paraId="76709F32" w14:textId="77777777" w:rsidR="00696085" w:rsidRPr="00953078" w:rsidRDefault="00696085" w:rsidP="00953078">
      <w:pPr>
        <w:spacing w:line="240" w:lineRule="auto"/>
        <w:outlineLvl w:val="0"/>
        <w:rPr>
          <w:b/>
          <w:lang w:val="hu-HU"/>
        </w:rPr>
      </w:pPr>
    </w:p>
    <w:p w14:paraId="59982B69" w14:textId="77777777" w:rsidR="00696085" w:rsidRPr="00E7105E"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3DC64ADD" w14:textId="77777777" w:rsidR="00696085" w:rsidRPr="00953078" w:rsidRDefault="00696085" w:rsidP="00953078">
      <w:pPr>
        <w:spacing w:line="240" w:lineRule="auto"/>
        <w:outlineLvl w:val="0"/>
        <w:rPr>
          <w:b/>
          <w:i/>
          <w:lang w:val="hu-HU"/>
        </w:rPr>
      </w:pPr>
    </w:p>
    <w:p w14:paraId="7B32D374" w14:textId="77777777" w:rsidR="00696085" w:rsidRPr="00E7105E" w:rsidRDefault="00696085" w:rsidP="00953078">
      <w:pPr>
        <w:spacing w:line="240" w:lineRule="auto"/>
        <w:outlineLvl w:val="0"/>
        <w:rPr>
          <w:bCs/>
          <w:lang w:val="hu-HU"/>
        </w:rPr>
      </w:pPr>
      <w:r w:rsidRPr="00E7105E">
        <w:rPr>
          <w:lang w:val="hu-HU"/>
        </w:rPr>
        <w:t>Lot</w:t>
      </w:r>
    </w:p>
    <w:p w14:paraId="67E6FACE" w14:textId="77777777" w:rsidR="00696085" w:rsidRPr="00953078" w:rsidRDefault="00696085" w:rsidP="00953078">
      <w:pPr>
        <w:spacing w:line="240" w:lineRule="auto"/>
        <w:outlineLvl w:val="0"/>
        <w:rPr>
          <w:b/>
          <w:lang w:val="hu-HU"/>
        </w:rPr>
      </w:pPr>
    </w:p>
    <w:p w14:paraId="23309FCF" w14:textId="77777777" w:rsidR="00696085" w:rsidRPr="00953078" w:rsidRDefault="00696085" w:rsidP="00953078">
      <w:pPr>
        <w:spacing w:line="240" w:lineRule="auto"/>
        <w:outlineLvl w:val="0"/>
        <w:rPr>
          <w:b/>
          <w:lang w:val="hu-HU"/>
        </w:rPr>
      </w:pPr>
    </w:p>
    <w:p w14:paraId="1B6F7C0D"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1EF6CCE0" w14:textId="77777777" w:rsidR="00696085" w:rsidRPr="00953078" w:rsidRDefault="00696085" w:rsidP="00953078">
      <w:pPr>
        <w:spacing w:line="240" w:lineRule="auto"/>
        <w:outlineLvl w:val="0"/>
        <w:rPr>
          <w:b/>
          <w:i/>
          <w:lang w:val="hu-HU"/>
        </w:rPr>
      </w:pPr>
    </w:p>
    <w:p w14:paraId="7D1E7228" w14:textId="77777777" w:rsidR="00696085" w:rsidRPr="00953078" w:rsidRDefault="00696085" w:rsidP="00953078">
      <w:pPr>
        <w:spacing w:line="240" w:lineRule="auto"/>
        <w:outlineLvl w:val="0"/>
        <w:rPr>
          <w:b/>
          <w:lang w:val="hu-HU"/>
        </w:rPr>
      </w:pPr>
    </w:p>
    <w:p w14:paraId="140E5EFF" w14:textId="77777777" w:rsidR="00696085" w:rsidRPr="00E7105E" w:rsidRDefault="00696085" w:rsidP="00696085">
      <w:pPr>
        <w:spacing w:line="240" w:lineRule="auto"/>
        <w:outlineLvl w:val="0"/>
        <w:rPr>
          <w:b/>
          <w:lang w:val="hu-HU"/>
        </w:rPr>
      </w:pPr>
    </w:p>
    <w:p w14:paraId="065F16DC"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08FCAE92" w14:textId="77777777" w:rsidR="00696085" w:rsidRPr="00953078" w:rsidRDefault="00696085" w:rsidP="00953078">
      <w:pPr>
        <w:spacing w:line="240" w:lineRule="auto"/>
        <w:outlineLvl w:val="0"/>
        <w:rPr>
          <w:b/>
          <w:lang w:val="hu-HU"/>
        </w:rPr>
      </w:pPr>
    </w:p>
    <w:p w14:paraId="60C1D6CD" w14:textId="77777777" w:rsidR="00696085" w:rsidRPr="00953078" w:rsidRDefault="00696085" w:rsidP="00953078">
      <w:pPr>
        <w:spacing w:line="240" w:lineRule="auto"/>
        <w:outlineLvl w:val="0"/>
        <w:rPr>
          <w:b/>
          <w:lang w:val="hu-HU"/>
        </w:rPr>
      </w:pPr>
    </w:p>
    <w:p w14:paraId="075A666B" w14:textId="77777777" w:rsidR="00696085" w:rsidRPr="00E7105E" w:rsidRDefault="00696085" w:rsidP="00696085">
      <w:pPr>
        <w:spacing w:line="240" w:lineRule="auto"/>
        <w:outlineLvl w:val="0"/>
        <w:rPr>
          <w:b/>
          <w:lang w:val="hu-HU"/>
        </w:rPr>
      </w:pPr>
    </w:p>
    <w:p w14:paraId="3217D896"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57DCB16E" w14:textId="77777777" w:rsidR="00696085" w:rsidRPr="00953078" w:rsidRDefault="00696085" w:rsidP="00953078">
      <w:pPr>
        <w:spacing w:line="240" w:lineRule="auto"/>
        <w:outlineLvl w:val="0"/>
        <w:rPr>
          <w:b/>
          <w:lang w:val="hu-HU"/>
        </w:rPr>
      </w:pPr>
    </w:p>
    <w:p w14:paraId="488FB8FB" w14:textId="4467844D" w:rsidR="00696085" w:rsidRPr="00E7105E" w:rsidRDefault="00C70386" w:rsidP="00696085">
      <w:pPr>
        <w:spacing w:line="240" w:lineRule="auto"/>
        <w:outlineLvl w:val="0"/>
        <w:rPr>
          <w:bCs/>
          <w:lang w:val="hu-HU"/>
        </w:rPr>
      </w:pPr>
      <w:r>
        <w:rPr>
          <w:lang w:val="hu-HU"/>
        </w:rPr>
        <w:t xml:space="preserve">Rivaroxaban </w:t>
      </w:r>
      <w:r w:rsidR="004A1A32">
        <w:rPr>
          <w:lang w:val="hu-HU"/>
        </w:rPr>
        <w:t>Viatris</w:t>
      </w:r>
      <w:r w:rsidR="00696085" w:rsidRPr="00E7105E">
        <w:rPr>
          <w:lang w:val="hu-HU"/>
        </w:rPr>
        <w:t xml:space="preserve"> 2,5 mg </w:t>
      </w:r>
    </w:p>
    <w:p w14:paraId="4CB83DDD" w14:textId="77777777" w:rsidR="00696085" w:rsidRPr="00E7105E" w:rsidRDefault="00696085" w:rsidP="00696085">
      <w:pPr>
        <w:spacing w:line="240" w:lineRule="auto"/>
        <w:outlineLvl w:val="0"/>
        <w:rPr>
          <w:b/>
          <w:lang w:val="hu-HU"/>
        </w:rPr>
      </w:pPr>
    </w:p>
    <w:p w14:paraId="532A2877" w14:textId="77777777" w:rsidR="00696085" w:rsidRPr="00E7105E" w:rsidRDefault="00696085" w:rsidP="00696085">
      <w:pPr>
        <w:spacing w:line="240" w:lineRule="auto"/>
        <w:outlineLvl w:val="0"/>
        <w:rPr>
          <w:b/>
          <w:lang w:val="hu-HU"/>
        </w:rPr>
      </w:pPr>
    </w:p>
    <w:p w14:paraId="135F4DA0" w14:textId="77777777" w:rsidR="00696085" w:rsidRPr="00E7105E"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17.</w:t>
      </w:r>
      <w:r w:rsidRPr="00E7105E">
        <w:rPr>
          <w:b/>
          <w:lang w:val="hu-HU"/>
        </w:rPr>
        <w:tab/>
        <w:t>EGYEDI AZONOSÍTÓ – 2D VONALKÓD</w:t>
      </w:r>
    </w:p>
    <w:p w14:paraId="4A31B849" w14:textId="77777777" w:rsidR="00696085" w:rsidRPr="00953078" w:rsidRDefault="00696085" w:rsidP="00953078">
      <w:pPr>
        <w:spacing w:line="240" w:lineRule="auto"/>
        <w:outlineLvl w:val="0"/>
        <w:rPr>
          <w:b/>
          <w:lang w:val="hu-HU"/>
        </w:rPr>
      </w:pPr>
    </w:p>
    <w:p w14:paraId="70779518" w14:textId="77777777" w:rsidR="00696085" w:rsidRPr="00953078" w:rsidRDefault="00696085" w:rsidP="00953078">
      <w:pPr>
        <w:spacing w:line="240" w:lineRule="auto"/>
        <w:outlineLvl w:val="0"/>
        <w:rPr>
          <w:lang w:val="hu-HU"/>
        </w:rPr>
      </w:pPr>
      <w:r w:rsidRPr="00953078">
        <w:rPr>
          <w:lang w:val="hu-HU"/>
        </w:rPr>
        <w:t>Egyedi azonosítójú 2D vonalkóddal ellátva.</w:t>
      </w:r>
    </w:p>
    <w:p w14:paraId="369FABFC" w14:textId="77777777" w:rsidR="00696085" w:rsidRPr="00E7105E" w:rsidRDefault="00696085" w:rsidP="00953078">
      <w:pPr>
        <w:spacing w:line="240" w:lineRule="auto"/>
        <w:outlineLvl w:val="0"/>
        <w:rPr>
          <w:bCs/>
          <w:lang w:val="hu-HU"/>
        </w:rPr>
      </w:pPr>
    </w:p>
    <w:p w14:paraId="2695BC8A" w14:textId="77777777" w:rsidR="00696085" w:rsidRPr="00953078" w:rsidRDefault="00696085" w:rsidP="00953078">
      <w:pPr>
        <w:spacing w:line="240" w:lineRule="auto"/>
        <w:outlineLvl w:val="0"/>
        <w:rPr>
          <w:b/>
          <w:lang w:val="hu-HU"/>
        </w:rPr>
      </w:pPr>
    </w:p>
    <w:p w14:paraId="596EB360"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06E46164" w14:textId="77777777" w:rsidR="00696085" w:rsidRPr="00953078" w:rsidRDefault="00696085"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4BD47BEB" w14:textId="77777777" w:rsidR="00FB7CCB" w:rsidRPr="00953078" w:rsidRDefault="00FB7CCB" w:rsidP="00953078">
      <w:pPr>
        <w:spacing w:line="240" w:lineRule="auto"/>
        <w:outlineLvl w:val="0"/>
        <w:rPr>
          <w:b/>
          <w:lang w:val="hu-HU"/>
        </w:rPr>
      </w:pPr>
    </w:p>
    <w:p w14:paraId="0278E1F1" w14:textId="31A2CB13" w:rsidR="00696085" w:rsidRPr="00E7105E" w:rsidRDefault="00696085" w:rsidP="00953078">
      <w:pPr>
        <w:spacing w:line="240" w:lineRule="auto"/>
        <w:outlineLvl w:val="0"/>
        <w:rPr>
          <w:bCs/>
          <w:lang w:val="hu-HU"/>
        </w:rPr>
      </w:pPr>
      <w:r w:rsidRPr="00E7105E">
        <w:rPr>
          <w:lang w:val="hu-HU"/>
        </w:rPr>
        <w:t>PC</w:t>
      </w:r>
    </w:p>
    <w:p w14:paraId="72809F42" w14:textId="77777777" w:rsidR="00696085" w:rsidRPr="00E7105E" w:rsidRDefault="00696085" w:rsidP="00953078">
      <w:pPr>
        <w:spacing w:line="240" w:lineRule="auto"/>
        <w:outlineLvl w:val="0"/>
        <w:rPr>
          <w:bCs/>
          <w:lang w:val="hu-HU"/>
        </w:rPr>
      </w:pPr>
      <w:r w:rsidRPr="00E7105E">
        <w:rPr>
          <w:lang w:val="hu-HU"/>
        </w:rPr>
        <w:t>SN</w:t>
      </w:r>
    </w:p>
    <w:p w14:paraId="4B6A9679" w14:textId="77777777" w:rsidR="00696085" w:rsidRPr="00E7105E" w:rsidRDefault="00696085" w:rsidP="00696085">
      <w:pPr>
        <w:spacing w:line="240" w:lineRule="auto"/>
        <w:outlineLvl w:val="0"/>
        <w:rPr>
          <w:bCs/>
          <w:lang w:val="hu-HU"/>
        </w:rPr>
      </w:pPr>
      <w:r w:rsidRPr="00E7105E">
        <w:rPr>
          <w:lang w:val="hu-HU"/>
        </w:rPr>
        <w:t>NN</w:t>
      </w:r>
    </w:p>
    <w:bookmarkEnd w:id="105"/>
    <w:p w14:paraId="0ADEE549" w14:textId="77777777" w:rsidR="00FB7CCB" w:rsidRPr="00953078" w:rsidRDefault="00696085" w:rsidP="00953078">
      <w:pPr>
        <w:spacing w:line="240" w:lineRule="auto"/>
        <w:outlineLvl w:val="0"/>
        <w:rPr>
          <w:b/>
          <w:lang w:val="hu-HU"/>
        </w:rPr>
      </w:pPr>
      <w:r w:rsidRPr="00E7105E">
        <w:rPr>
          <w:lang w:val="hu-HU"/>
        </w:rPr>
        <w:br w:type="page"/>
      </w:r>
    </w:p>
    <w:p w14:paraId="240EDD9D"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bookmarkStart w:id="107" w:name="_Hlk45815607"/>
      <w:r w:rsidRPr="00E7105E">
        <w:rPr>
          <w:b/>
          <w:lang w:val="hu-HU"/>
        </w:rPr>
        <w:lastRenderedPageBreak/>
        <w:t xml:space="preserve">A KÜLSŐ CSOMAGOLÁSON FELTÜNTETENDŐ ADATOK </w:t>
      </w:r>
    </w:p>
    <w:p w14:paraId="69589D6F"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079C9D85" w14:textId="2FAC2082"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BUBORÉKCSOMAGOLÁS DOBOZA</w:t>
      </w:r>
    </w:p>
    <w:p w14:paraId="1E53A3E7" w14:textId="77777777" w:rsidR="00FB7CCB" w:rsidRPr="00E7105E" w:rsidRDefault="00FB7CCB" w:rsidP="00FB7CCB">
      <w:pPr>
        <w:spacing w:line="240" w:lineRule="auto"/>
        <w:outlineLvl w:val="0"/>
        <w:rPr>
          <w:b/>
          <w:lang w:val="hu-HU"/>
        </w:rPr>
      </w:pPr>
    </w:p>
    <w:p w14:paraId="09C38B52" w14:textId="77777777" w:rsidR="00FB7CCB" w:rsidRPr="00E7105E" w:rsidRDefault="00FB7CCB" w:rsidP="00FB7CCB">
      <w:pPr>
        <w:spacing w:line="240" w:lineRule="auto"/>
        <w:outlineLvl w:val="0"/>
        <w:rPr>
          <w:b/>
          <w:lang w:val="hu-HU"/>
        </w:rPr>
      </w:pPr>
    </w:p>
    <w:p w14:paraId="652256E9" w14:textId="09D86FCF" w:rsidR="00FB7CCB" w:rsidRPr="00E7105E" w:rsidRDefault="00FB7CCB" w:rsidP="00E624F5">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519E43CC" w14:textId="77777777" w:rsidR="007269E7" w:rsidRDefault="007269E7" w:rsidP="00FB7CCB">
      <w:pPr>
        <w:spacing w:line="240" w:lineRule="auto"/>
        <w:outlineLvl w:val="0"/>
        <w:rPr>
          <w:lang w:val="hu-HU"/>
        </w:rPr>
      </w:pPr>
    </w:p>
    <w:p w14:paraId="716D057A" w14:textId="64F6BAB7" w:rsidR="00FB7CCB" w:rsidRPr="00E7105E" w:rsidRDefault="00C70386" w:rsidP="00FB7CCB">
      <w:pPr>
        <w:spacing w:line="240" w:lineRule="auto"/>
        <w:outlineLvl w:val="0"/>
        <w:rPr>
          <w:bCs/>
          <w:lang w:val="hu-HU"/>
        </w:rPr>
      </w:pPr>
      <w:r>
        <w:rPr>
          <w:lang w:val="hu-HU"/>
        </w:rPr>
        <w:t xml:space="preserve">Rivaroxaban </w:t>
      </w:r>
      <w:r w:rsidR="004A1A32">
        <w:rPr>
          <w:lang w:val="hu-HU"/>
        </w:rPr>
        <w:t>Viatris</w:t>
      </w:r>
      <w:r w:rsidR="00FB7CCB" w:rsidRPr="00E7105E">
        <w:rPr>
          <w:lang w:val="hu-HU"/>
        </w:rPr>
        <w:t xml:space="preserve"> 10 mg filmtabletta </w:t>
      </w:r>
    </w:p>
    <w:p w14:paraId="7E781B8B" w14:textId="541A8865" w:rsidR="00FB7CCB" w:rsidRPr="00E7105E" w:rsidRDefault="00470C83" w:rsidP="00FB7CCB">
      <w:pPr>
        <w:spacing w:line="240" w:lineRule="auto"/>
        <w:outlineLvl w:val="0"/>
        <w:rPr>
          <w:bCs/>
          <w:lang w:val="hu-HU"/>
        </w:rPr>
      </w:pPr>
      <w:r>
        <w:rPr>
          <w:lang w:val="hu-HU"/>
        </w:rPr>
        <w:t>rivaroxabán</w:t>
      </w:r>
    </w:p>
    <w:p w14:paraId="60C59802" w14:textId="77777777" w:rsidR="00FB7CCB" w:rsidRPr="00E7105E" w:rsidRDefault="00FB7CCB" w:rsidP="00FB7CCB">
      <w:pPr>
        <w:spacing w:line="240" w:lineRule="auto"/>
        <w:outlineLvl w:val="0"/>
        <w:rPr>
          <w:b/>
          <w:lang w:val="hu-HU"/>
        </w:rPr>
      </w:pPr>
    </w:p>
    <w:p w14:paraId="17656FF4" w14:textId="77777777" w:rsidR="00FB7CCB" w:rsidRPr="00E7105E" w:rsidRDefault="00FB7CCB" w:rsidP="00FB7CCB">
      <w:pPr>
        <w:spacing w:line="240" w:lineRule="auto"/>
        <w:outlineLvl w:val="0"/>
        <w:rPr>
          <w:b/>
          <w:lang w:val="hu-HU"/>
        </w:rPr>
      </w:pPr>
    </w:p>
    <w:p w14:paraId="29849459"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5E3BD05B" w14:textId="77777777" w:rsidR="00FB7CCB" w:rsidRPr="00E7105E" w:rsidRDefault="00FB7CCB" w:rsidP="00FB7CCB">
      <w:pPr>
        <w:spacing w:line="240" w:lineRule="auto"/>
        <w:outlineLvl w:val="0"/>
        <w:rPr>
          <w:b/>
          <w:lang w:val="hu-HU"/>
        </w:rPr>
      </w:pPr>
    </w:p>
    <w:p w14:paraId="37B50B7A" w14:textId="18EF6A61" w:rsidR="00FB7CCB" w:rsidRPr="00E7105E" w:rsidRDefault="00FB7CCB" w:rsidP="00FB7CCB">
      <w:pPr>
        <w:spacing w:line="240" w:lineRule="auto"/>
        <w:outlineLvl w:val="0"/>
        <w:rPr>
          <w:bCs/>
          <w:lang w:val="hu-HU"/>
        </w:rPr>
      </w:pPr>
      <w:r w:rsidRPr="00E7105E">
        <w:rPr>
          <w:lang w:val="hu-HU"/>
        </w:rPr>
        <w:t xml:space="preserve">10 mg </w:t>
      </w:r>
      <w:r w:rsidR="00470C83">
        <w:rPr>
          <w:lang w:val="hu-HU"/>
        </w:rPr>
        <w:t>rivaroxabán</w:t>
      </w:r>
      <w:r w:rsidRPr="00E7105E">
        <w:rPr>
          <w:lang w:val="hu-HU"/>
        </w:rPr>
        <w:t xml:space="preserve"> filmtablettánként..</w:t>
      </w:r>
    </w:p>
    <w:p w14:paraId="378607AF" w14:textId="77777777" w:rsidR="00FB7CCB" w:rsidRPr="00E7105E" w:rsidRDefault="00FB7CCB" w:rsidP="00FB7CCB">
      <w:pPr>
        <w:spacing w:line="240" w:lineRule="auto"/>
        <w:outlineLvl w:val="0"/>
        <w:rPr>
          <w:b/>
          <w:lang w:val="hu-HU"/>
        </w:rPr>
      </w:pPr>
    </w:p>
    <w:p w14:paraId="2BE19F8A" w14:textId="77777777" w:rsidR="00FB7CCB" w:rsidRPr="00E7105E" w:rsidRDefault="00FB7CCB" w:rsidP="00FB7CCB">
      <w:pPr>
        <w:spacing w:line="240" w:lineRule="auto"/>
        <w:outlineLvl w:val="0"/>
        <w:rPr>
          <w:b/>
          <w:lang w:val="hu-HU"/>
        </w:rPr>
      </w:pPr>
    </w:p>
    <w:p w14:paraId="09B2383E"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15246477" w14:textId="77777777" w:rsidR="00FB7CCB" w:rsidRPr="00E7105E" w:rsidRDefault="00FB7CCB" w:rsidP="00FB7CCB">
      <w:pPr>
        <w:spacing w:line="240" w:lineRule="auto"/>
        <w:outlineLvl w:val="0"/>
        <w:rPr>
          <w:b/>
          <w:lang w:val="hu-HU"/>
        </w:rPr>
      </w:pPr>
    </w:p>
    <w:p w14:paraId="302ED6B7" w14:textId="77777777" w:rsidR="00FB7CCB" w:rsidRPr="00953078" w:rsidRDefault="00FB7CCB" w:rsidP="00953078">
      <w:pPr>
        <w:spacing w:line="240" w:lineRule="auto"/>
        <w:outlineLvl w:val="0"/>
        <w:rPr>
          <w:lang w:val="hu-HU"/>
        </w:rPr>
      </w:pPr>
      <w:r w:rsidRPr="00E7105E">
        <w:rPr>
          <w:lang w:val="hu-HU"/>
        </w:rPr>
        <w:t xml:space="preserve">Laktózt tartalmaz. </w:t>
      </w:r>
      <w:r w:rsidRPr="00953078">
        <w:rPr>
          <w:lang w:val="hu-HU"/>
        </w:rPr>
        <w:t>További információkért olvassa el a betegtájékoztatót.</w:t>
      </w:r>
    </w:p>
    <w:p w14:paraId="0FEFE7C6" w14:textId="77777777" w:rsidR="00FB7CCB" w:rsidRPr="00953078" w:rsidRDefault="00FB7CCB" w:rsidP="00953078">
      <w:pPr>
        <w:spacing w:line="240" w:lineRule="auto"/>
        <w:outlineLvl w:val="0"/>
        <w:rPr>
          <w:b/>
          <w:lang w:val="hu-HU"/>
        </w:rPr>
      </w:pPr>
    </w:p>
    <w:p w14:paraId="019B60BD" w14:textId="77777777" w:rsidR="00FB7CCB" w:rsidRPr="00953078" w:rsidRDefault="00FB7CCB" w:rsidP="00953078">
      <w:pPr>
        <w:spacing w:line="240" w:lineRule="auto"/>
        <w:outlineLvl w:val="0"/>
        <w:rPr>
          <w:b/>
          <w:lang w:val="hu-HU"/>
        </w:rPr>
      </w:pPr>
    </w:p>
    <w:p w14:paraId="40DAE2EA"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284003F3" w14:textId="77777777" w:rsidR="00FB7CCB" w:rsidRPr="00953078" w:rsidRDefault="00FB7CCB" w:rsidP="00953078">
      <w:pPr>
        <w:spacing w:line="240" w:lineRule="auto"/>
        <w:outlineLvl w:val="0"/>
        <w:rPr>
          <w:b/>
          <w:lang w:val="hu-HU"/>
        </w:rPr>
      </w:pPr>
    </w:p>
    <w:p w14:paraId="3AE45785" w14:textId="7A654CAB" w:rsidR="00FB7CCB" w:rsidRPr="00E7105E" w:rsidRDefault="009466E7" w:rsidP="00FB7CCB">
      <w:pPr>
        <w:spacing w:line="240" w:lineRule="auto"/>
        <w:outlineLvl w:val="0"/>
        <w:rPr>
          <w:bCs/>
          <w:lang w:val="hu-HU"/>
        </w:rPr>
      </w:pPr>
      <w:r w:rsidRPr="00E7105E">
        <w:rPr>
          <w:lang w:val="hu-HU"/>
        </w:rPr>
        <w:t>Filmtabletta (tabletta)</w:t>
      </w:r>
    </w:p>
    <w:p w14:paraId="64FE65C7" w14:textId="77777777" w:rsidR="00FB7CCB" w:rsidRPr="00E7105E" w:rsidRDefault="00FB7CCB" w:rsidP="00FB7CCB">
      <w:pPr>
        <w:spacing w:line="240" w:lineRule="auto"/>
        <w:outlineLvl w:val="0"/>
        <w:rPr>
          <w:bCs/>
          <w:lang w:val="hu-HU"/>
        </w:rPr>
      </w:pPr>
    </w:p>
    <w:p w14:paraId="0E9362AE" w14:textId="77777777" w:rsidR="00FB7CCB" w:rsidRPr="00E7105E" w:rsidRDefault="00FB7CCB" w:rsidP="00FB7CCB">
      <w:pPr>
        <w:spacing w:line="240" w:lineRule="auto"/>
        <w:outlineLvl w:val="0"/>
        <w:rPr>
          <w:bCs/>
          <w:lang w:val="hu-HU"/>
        </w:rPr>
      </w:pPr>
      <w:bookmarkStart w:id="108" w:name="_Hlk47709912"/>
      <w:r w:rsidRPr="00E7105E">
        <w:rPr>
          <w:lang w:val="hu-HU"/>
        </w:rPr>
        <w:t>10 filmtabletta</w:t>
      </w:r>
    </w:p>
    <w:bookmarkEnd w:id="108"/>
    <w:p w14:paraId="587B4C01" w14:textId="73151DD2" w:rsidR="00AC7EEE" w:rsidRPr="00E7105E" w:rsidRDefault="00AC7EEE" w:rsidP="00AC7EEE">
      <w:pPr>
        <w:spacing w:line="240" w:lineRule="auto"/>
        <w:outlineLvl w:val="0"/>
        <w:rPr>
          <w:highlight w:val="lightGray"/>
          <w:lang w:val="hu-HU"/>
        </w:rPr>
      </w:pPr>
      <w:r w:rsidRPr="00E7105E">
        <w:rPr>
          <w:highlight w:val="lightGray"/>
          <w:lang w:val="hu-HU"/>
        </w:rPr>
        <w:t>30 filmtabletta</w:t>
      </w:r>
    </w:p>
    <w:p w14:paraId="14BA7A65" w14:textId="1B3FF9F2" w:rsidR="00AC7EEE" w:rsidRPr="00E7105E" w:rsidRDefault="00AC7EEE" w:rsidP="00AC7EEE">
      <w:pPr>
        <w:spacing w:line="240" w:lineRule="auto"/>
        <w:outlineLvl w:val="0"/>
        <w:rPr>
          <w:highlight w:val="lightGray"/>
          <w:lang w:val="hu-HU"/>
        </w:rPr>
      </w:pPr>
      <w:r w:rsidRPr="00E7105E">
        <w:rPr>
          <w:highlight w:val="lightGray"/>
          <w:lang w:val="hu-HU"/>
        </w:rPr>
        <w:t>100 filmtabletta</w:t>
      </w:r>
    </w:p>
    <w:p w14:paraId="5DC78077" w14:textId="243C2E0E" w:rsidR="00AC7EEE" w:rsidRPr="00E7105E" w:rsidRDefault="00AC7EEE" w:rsidP="00AC7EEE">
      <w:pPr>
        <w:spacing w:line="240" w:lineRule="auto"/>
        <w:outlineLvl w:val="0"/>
        <w:rPr>
          <w:highlight w:val="lightGray"/>
          <w:lang w:val="hu-HU"/>
        </w:rPr>
      </w:pPr>
      <w:r w:rsidRPr="00E7105E">
        <w:rPr>
          <w:highlight w:val="lightGray"/>
          <w:lang w:val="hu-HU"/>
        </w:rPr>
        <w:t>10 × 1 filmtabletta</w:t>
      </w:r>
    </w:p>
    <w:p w14:paraId="19078901" w14:textId="58CC6AFF" w:rsidR="00AC7EEE" w:rsidRPr="00E7105E" w:rsidRDefault="00AC7EEE" w:rsidP="00AC7EEE">
      <w:pPr>
        <w:spacing w:line="240" w:lineRule="auto"/>
        <w:outlineLvl w:val="0"/>
        <w:rPr>
          <w:highlight w:val="lightGray"/>
          <w:lang w:val="hu-HU"/>
        </w:rPr>
      </w:pPr>
      <w:r w:rsidRPr="00E7105E">
        <w:rPr>
          <w:highlight w:val="lightGray"/>
          <w:lang w:val="hu-HU"/>
        </w:rPr>
        <w:t>28 × 1 filmtabletta</w:t>
      </w:r>
    </w:p>
    <w:p w14:paraId="11725993" w14:textId="484A2482" w:rsidR="00AC7EEE" w:rsidRPr="00E7105E" w:rsidRDefault="00AC7EEE" w:rsidP="00AC7EEE">
      <w:pPr>
        <w:spacing w:line="240" w:lineRule="auto"/>
        <w:outlineLvl w:val="0"/>
        <w:rPr>
          <w:highlight w:val="lightGray"/>
          <w:lang w:val="hu-HU"/>
        </w:rPr>
      </w:pPr>
      <w:r w:rsidRPr="00E7105E">
        <w:rPr>
          <w:highlight w:val="lightGray"/>
          <w:lang w:val="hu-HU"/>
        </w:rPr>
        <w:t>30 × 1 filmtabletta</w:t>
      </w:r>
    </w:p>
    <w:p w14:paraId="23A2DF63" w14:textId="4BEE39EC" w:rsidR="00AC7EEE" w:rsidRPr="00E7105E" w:rsidRDefault="00AC7EEE" w:rsidP="00AC7EEE">
      <w:pPr>
        <w:spacing w:line="240" w:lineRule="auto"/>
        <w:outlineLvl w:val="0"/>
        <w:rPr>
          <w:highlight w:val="lightGray"/>
          <w:lang w:val="hu-HU"/>
        </w:rPr>
      </w:pPr>
      <w:r w:rsidRPr="00E7105E">
        <w:rPr>
          <w:highlight w:val="lightGray"/>
          <w:lang w:val="hu-HU"/>
        </w:rPr>
        <w:t>50 × 1 filmtabletta</w:t>
      </w:r>
    </w:p>
    <w:p w14:paraId="1C8EF90A" w14:textId="1EBE6D8C" w:rsidR="00AC7EEE" w:rsidRPr="00E7105E" w:rsidRDefault="00AC7EEE" w:rsidP="00AC7EEE">
      <w:pPr>
        <w:spacing w:line="240" w:lineRule="auto"/>
        <w:outlineLvl w:val="0"/>
        <w:rPr>
          <w:highlight w:val="lightGray"/>
          <w:lang w:val="hu-HU"/>
        </w:rPr>
      </w:pPr>
      <w:r w:rsidRPr="00E7105E">
        <w:rPr>
          <w:highlight w:val="lightGray"/>
          <w:lang w:val="hu-HU"/>
        </w:rPr>
        <w:t>98 × 1 filmtabletta</w:t>
      </w:r>
    </w:p>
    <w:p w14:paraId="1E82576B" w14:textId="1E82D8FB" w:rsidR="00AC7EEE" w:rsidRPr="00E7105E" w:rsidRDefault="00AC7EEE" w:rsidP="00AC7EEE">
      <w:pPr>
        <w:spacing w:line="240" w:lineRule="auto"/>
        <w:outlineLvl w:val="0"/>
        <w:rPr>
          <w:b/>
          <w:bCs/>
          <w:lang w:val="hu-HU"/>
        </w:rPr>
      </w:pPr>
      <w:r w:rsidRPr="00E7105E">
        <w:rPr>
          <w:highlight w:val="lightGray"/>
          <w:lang w:val="hu-HU"/>
        </w:rPr>
        <w:t>100 x 1 filmtabletta</w:t>
      </w:r>
    </w:p>
    <w:p w14:paraId="473D6974" w14:textId="77777777" w:rsidR="00FB7CCB" w:rsidRPr="00953078" w:rsidRDefault="00FB7CCB" w:rsidP="00953078">
      <w:pPr>
        <w:spacing w:line="240" w:lineRule="auto"/>
        <w:outlineLvl w:val="0"/>
        <w:rPr>
          <w:b/>
          <w:lang w:val="hu-HU"/>
        </w:rPr>
      </w:pPr>
    </w:p>
    <w:p w14:paraId="1A03627B" w14:textId="77777777" w:rsidR="00FB7CCB" w:rsidRPr="00953078" w:rsidRDefault="00FB7CCB" w:rsidP="00953078">
      <w:pPr>
        <w:spacing w:line="240" w:lineRule="auto"/>
        <w:outlineLvl w:val="0"/>
        <w:rPr>
          <w:b/>
          <w:lang w:val="hu-HU"/>
        </w:rPr>
      </w:pPr>
    </w:p>
    <w:p w14:paraId="0EE5CC46"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20DA46C3" w14:textId="77777777" w:rsidR="00FB7CCB" w:rsidRPr="00953078" w:rsidRDefault="00FB7CCB" w:rsidP="00953078">
      <w:pPr>
        <w:spacing w:line="240" w:lineRule="auto"/>
        <w:outlineLvl w:val="0"/>
        <w:rPr>
          <w:b/>
          <w:lang w:val="hu-HU"/>
        </w:rPr>
      </w:pPr>
    </w:p>
    <w:p w14:paraId="70D97C8E" w14:textId="77777777" w:rsidR="00FB7CCB" w:rsidRPr="00E7105E" w:rsidRDefault="00FB7CCB" w:rsidP="00953078">
      <w:pPr>
        <w:spacing w:line="240" w:lineRule="auto"/>
        <w:outlineLvl w:val="0"/>
        <w:rPr>
          <w:bCs/>
          <w:lang w:val="hu-HU"/>
        </w:rPr>
      </w:pPr>
      <w:r w:rsidRPr="00E7105E">
        <w:rPr>
          <w:lang w:val="hu-HU"/>
        </w:rPr>
        <w:t>Használat előtt olvassa el a mellékelt betegtájékoztatót!</w:t>
      </w:r>
    </w:p>
    <w:p w14:paraId="628C4BFE" w14:textId="77777777" w:rsidR="00FB7CCB" w:rsidRPr="00E7105E" w:rsidRDefault="00FB7CCB" w:rsidP="00953078">
      <w:pPr>
        <w:spacing w:line="240" w:lineRule="auto"/>
        <w:outlineLvl w:val="0"/>
        <w:rPr>
          <w:bCs/>
          <w:lang w:val="hu-HU"/>
        </w:rPr>
      </w:pPr>
      <w:r w:rsidRPr="00E7105E">
        <w:rPr>
          <w:lang w:val="hu-HU"/>
        </w:rPr>
        <w:t>Szájon át történő alkalmazás.</w:t>
      </w:r>
    </w:p>
    <w:p w14:paraId="3B4C4B95" w14:textId="77777777" w:rsidR="00FB7CCB" w:rsidRPr="00953078" w:rsidRDefault="00FB7CCB" w:rsidP="00953078">
      <w:pPr>
        <w:spacing w:line="240" w:lineRule="auto"/>
        <w:outlineLvl w:val="0"/>
        <w:rPr>
          <w:b/>
          <w:lang w:val="hu-HU"/>
        </w:rPr>
      </w:pPr>
    </w:p>
    <w:p w14:paraId="78FC53B7" w14:textId="77777777" w:rsidR="00FB7CCB" w:rsidRPr="00953078" w:rsidRDefault="00FB7CCB" w:rsidP="00953078">
      <w:pPr>
        <w:spacing w:line="240" w:lineRule="auto"/>
        <w:outlineLvl w:val="0"/>
        <w:rPr>
          <w:b/>
          <w:lang w:val="hu-HU"/>
        </w:rPr>
      </w:pPr>
    </w:p>
    <w:p w14:paraId="0324835A"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2ACFCE84" w14:textId="77777777" w:rsidR="00FB7CCB" w:rsidRPr="00953078" w:rsidRDefault="00FB7CCB" w:rsidP="00953078">
      <w:pPr>
        <w:spacing w:line="240" w:lineRule="auto"/>
        <w:outlineLvl w:val="0"/>
        <w:rPr>
          <w:b/>
          <w:lang w:val="hu-HU"/>
        </w:rPr>
      </w:pPr>
    </w:p>
    <w:p w14:paraId="013267FD" w14:textId="77777777" w:rsidR="00FB7CCB" w:rsidRPr="00E7105E" w:rsidRDefault="00FB7CCB" w:rsidP="00953078">
      <w:pPr>
        <w:spacing w:line="240" w:lineRule="auto"/>
        <w:outlineLvl w:val="0"/>
        <w:rPr>
          <w:bCs/>
          <w:lang w:val="hu-HU"/>
        </w:rPr>
      </w:pPr>
      <w:r w:rsidRPr="00E7105E">
        <w:rPr>
          <w:lang w:val="hu-HU"/>
        </w:rPr>
        <w:t>A gyógyszer gyermekektől elzárva tartandó!</w:t>
      </w:r>
    </w:p>
    <w:p w14:paraId="05CC0AB6" w14:textId="77777777" w:rsidR="00FB7CCB" w:rsidRPr="00953078" w:rsidRDefault="00FB7CCB" w:rsidP="00953078">
      <w:pPr>
        <w:spacing w:line="240" w:lineRule="auto"/>
        <w:outlineLvl w:val="0"/>
        <w:rPr>
          <w:b/>
          <w:lang w:val="hu-HU"/>
        </w:rPr>
      </w:pPr>
    </w:p>
    <w:p w14:paraId="7FC3ABA0" w14:textId="77777777" w:rsidR="00FB7CCB" w:rsidRPr="00953078" w:rsidRDefault="00FB7CCB" w:rsidP="00953078">
      <w:pPr>
        <w:spacing w:line="240" w:lineRule="auto"/>
        <w:outlineLvl w:val="0"/>
        <w:rPr>
          <w:b/>
          <w:lang w:val="hu-HU"/>
        </w:rPr>
      </w:pPr>
    </w:p>
    <w:p w14:paraId="109C17B7"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TOVÁBBI FIGYELMEZTETÉS(EK), AMENNYIBEN SZÜKSÉGES</w:t>
      </w:r>
    </w:p>
    <w:p w14:paraId="4F468200"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5EF60E84" w14:textId="77777777" w:rsidR="00FB7CCB" w:rsidRPr="00953078" w:rsidRDefault="00FB7CCB" w:rsidP="00953078">
      <w:pPr>
        <w:spacing w:line="240" w:lineRule="auto"/>
        <w:outlineLvl w:val="0"/>
        <w:rPr>
          <w:b/>
          <w:lang w:val="hu-HU"/>
        </w:rPr>
      </w:pPr>
    </w:p>
    <w:p w14:paraId="2097D9F6" w14:textId="6BD09E42" w:rsidR="00FB7CCB" w:rsidRPr="00E7105E" w:rsidRDefault="00FB7CCB" w:rsidP="00FB7CCB">
      <w:pPr>
        <w:spacing w:line="240" w:lineRule="auto"/>
        <w:outlineLvl w:val="0"/>
        <w:rPr>
          <w:b/>
          <w:lang w:val="hu-HU"/>
        </w:rPr>
      </w:pPr>
    </w:p>
    <w:p w14:paraId="3D54381F" w14:textId="77777777" w:rsidR="00FB7CCB" w:rsidRPr="00E7105E" w:rsidRDefault="00FB7CCB" w:rsidP="00FB7CCB">
      <w:pPr>
        <w:spacing w:line="240" w:lineRule="auto"/>
        <w:outlineLvl w:val="0"/>
        <w:rPr>
          <w:b/>
          <w:lang w:val="hu-HU"/>
        </w:rPr>
      </w:pPr>
    </w:p>
    <w:p w14:paraId="7C917D71" w14:textId="77777777" w:rsidR="00FB7CCB" w:rsidRPr="00E7105E" w:rsidRDefault="00FB7CCB" w:rsidP="00A0178F">
      <w:pPr>
        <w:keepNext/>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8.</w:t>
      </w:r>
      <w:r w:rsidRPr="00E7105E">
        <w:rPr>
          <w:b/>
          <w:lang w:val="hu-HU"/>
        </w:rPr>
        <w:tab/>
        <w:t>LEJÁRATI IDŐ</w:t>
      </w:r>
    </w:p>
    <w:p w14:paraId="74865866" w14:textId="77777777" w:rsidR="00FB7CCB" w:rsidRPr="00953078" w:rsidRDefault="00FB7CCB" w:rsidP="00A0178F">
      <w:pPr>
        <w:keepNext/>
        <w:spacing w:line="240" w:lineRule="auto"/>
        <w:outlineLvl w:val="0"/>
        <w:rPr>
          <w:b/>
          <w:lang w:val="hu-HU"/>
        </w:rPr>
      </w:pPr>
    </w:p>
    <w:p w14:paraId="60FA471A" w14:textId="77777777" w:rsidR="00FB7CCB" w:rsidRPr="00E7105E" w:rsidRDefault="00FB7CCB" w:rsidP="00A0178F">
      <w:pPr>
        <w:keepNext/>
        <w:spacing w:line="240" w:lineRule="auto"/>
        <w:outlineLvl w:val="0"/>
        <w:rPr>
          <w:bCs/>
          <w:lang w:val="hu-HU"/>
        </w:rPr>
      </w:pPr>
      <w:r w:rsidRPr="00E7105E">
        <w:rPr>
          <w:lang w:val="hu-HU"/>
        </w:rPr>
        <w:t>EXP</w:t>
      </w:r>
    </w:p>
    <w:p w14:paraId="7C8688A2" w14:textId="77777777" w:rsidR="00FB7CCB" w:rsidRPr="00953078" w:rsidRDefault="00FB7CCB" w:rsidP="00953078">
      <w:pPr>
        <w:spacing w:line="240" w:lineRule="auto"/>
        <w:outlineLvl w:val="0"/>
        <w:rPr>
          <w:b/>
          <w:lang w:val="hu-HU"/>
        </w:rPr>
      </w:pPr>
    </w:p>
    <w:p w14:paraId="5034A709" w14:textId="77777777" w:rsidR="00FB7CCB" w:rsidRPr="00953078" w:rsidRDefault="00FB7CCB" w:rsidP="00953078">
      <w:pPr>
        <w:spacing w:line="240" w:lineRule="auto"/>
        <w:outlineLvl w:val="0"/>
        <w:rPr>
          <w:b/>
          <w:lang w:val="hu-HU"/>
        </w:rPr>
      </w:pPr>
    </w:p>
    <w:p w14:paraId="0EF8EB99"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KÜLÖNLEGES TÁROLÁSI ELŐÍRÁSOK</w:t>
      </w:r>
    </w:p>
    <w:p w14:paraId="7E731290" w14:textId="77777777" w:rsidR="00FB7CCB" w:rsidRPr="00953078" w:rsidRDefault="00FB7CCB" w:rsidP="00953078">
      <w:pPr>
        <w:spacing w:line="240" w:lineRule="auto"/>
        <w:outlineLvl w:val="0"/>
        <w:rPr>
          <w:b/>
          <w:lang w:val="hu-HU"/>
        </w:rPr>
      </w:pPr>
    </w:p>
    <w:p w14:paraId="1F9C112E" w14:textId="77777777" w:rsidR="00FB7CCB" w:rsidRPr="00953078" w:rsidRDefault="00FB7CCB" w:rsidP="00953078">
      <w:pPr>
        <w:spacing w:line="240" w:lineRule="auto"/>
        <w:outlineLvl w:val="0"/>
        <w:rPr>
          <w:b/>
          <w:lang w:val="hu-HU"/>
        </w:rPr>
      </w:pPr>
    </w:p>
    <w:p w14:paraId="414BD6B8" w14:textId="77777777" w:rsidR="00FB7CCB" w:rsidRPr="00E7105E"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157935DA" w14:textId="77777777" w:rsidR="00FB7CCB" w:rsidRPr="00953078" w:rsidRDefault="00FB7CCB" w:rsidP="00953078">
      <w:pPr>
        <w:spacing w:line="240" w:lineRule="auto"/>
        <w:outlineLvl w:val="0"/>
        <w:rPr>
          <w:b/>
          <w:lang w:val="hu-HU"/>
        </w:rPr>
      </w:pPr>
    </w:p>
    <w:p w14:paraId="661399F9" w14:textId="17D73FD0" w:rsidR="00FB7CCB" w:rsidRPr="00953078" w:rsidRDefault="00FB7CCB" w:rsidP="00953078">
      <w:pPr>
        <w:spacing w:line="240" w:lineRule="auto"/>
        <w:outlineLvl w:val="0"/>
        <w:rPr>
          <w:b/>
          <w:lang w:val="hu-HU"/>
        </w:rPr>
      </w:pPr>
    </w:p>
    <w:p w14:paraId="37B7C0FD" w14:textId="77777777" w:rsidR="00FB7CCB" w:rsidRPr="00E7105E" w:rsidRDefault="00FB7CCB" w:rsidP="00FB7CCB">
      <w:pPr>
        <w:spacing w:line="240" w:lineRule="auto"/>
        <w:outlineLvl w:val="0"/>
        <w:rPr>
          <w:b/>
          <w:lang w:val="hu-HU"/>
        </w:rPr>
      </w:pPr>
    </w:p>
    <w:p w14:paraId="1906E4FD" w14:textId="77777777" w:rsidR="00FB7CCB" w:rsidRPr="00E7105E"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388B773B" w14:textId="77777777" w:rsidR="00FB7CCB" w:rsidRPr="00953078" w:rsidRDefault="00FB7CCB" w:rsidP="00953078">
      <w:pPr>
        <w:spacing w:line="240" w:lineRule="auto"/>
        <w:outlineLvl w:val="0"/>
        <w:rPr>
          <w:b/>
          <w:lang w:val="hu-HU"/>
        </w:rPr>
      </w:pPr>
    </w:p>
    <w:p w14:paraId="52558F2B" w14:textId="77777777" w:rsidR="00813CDC" w:rsidRDefault="00813CDC" w:rsidP="00813CDC">
      <w:r>
        <w:t>Viatris Limited</w:t>
      </w:r>
    </w:p>
    <w:p w14:paraId="37624B33" w14:textId="77777777" w:rsidR="00813CDC" w:rsidRDefault="00813CDC" w:rsidP="00813CDC">
      <w:pPr>
        <w:rPr>
          <w:lang w:val="hu-HU" w:eastAsia="hu-HU"/>
        </w:rPr>
      </w:pPr>
      <w:proofErr w:type="spellStart"/>
      <w:r>
        <w:t>Damastown</w:t>
      </w:r>
      <w:proofErr w:type="spellEnd"/>
      <w:r>
        <w:t xml:space="preserve"> Industrial Park </w:t>
      </w:r>
    </w:p>
    <w:p w14:paraId="50EBB08E" w14:textId="77777777" w:rsidR="00813CDC" w:rsidRDefault="00813CDC" w:rsidP="00813CDC">
      <w:proofErr w:type="spellStart"/>
      <w:r>
        <w:t>Mulhuddart</w:t>
      </w:r>
      <w:proofErr w:type="spellEnd"/>
      <w:r>
        <w:t xml:space="preserve">  </w:t>
      </w:r>
    </w:p>
    <w:p w14:paraId="7CE106EE" w14:textId="77777777" w:rsidR="00813CDC" w:rsidRDefault="00813CDC" w:rsidP="00813CDC">
      <w:r>
        <w:t xml:space="preserve">Dublin 15 </w:t>
      </w:r>
    </w:p>
    <w:p w14:paraId="5FD3E660" w14:textId="77777777" w:rsidR="00813CDC" w:rsidRDefault="00813CDC" w:rsidP="00813CDC">
      <w:r>
        <w:t xml:space="preserve">DUBLIN  </w:t>
      </w:r>
    </w:p>
    <w:p w14:paraId="5F39CBE9" w14:textId="77777777" w:rsidR="00813CDC" w:rsidRDefault="00813CDC" w:rsidP="00813CDC">
      <w:proofErr w:type="spellStart"/>
      <w:r>
        <w:t>Írország</w:t>
      </w:r>
      <w:proofErr w:type="spellEnd"/>
    </w:p>
    <w:p w14:paraId="4A55F6D5" w14:textId="77777777" w:rsidR="00FB7CCB" w:rsidRPr="00E7105E" w:rsidRDefault="00FB7CCB" w:rsidP="00FB7CCB">
      <w:pPr>
        <w:spacing w:line="240" w:lineRule="auto"/>
        <w:outlineLvl w:val="0"/>
        <w:rPr>
          <w:b/>
          <w:lang w:val="hu-HU"/>
        </w:rPr>
      </w:pPr>
    </w:p>
    <w:p w14:paraId="5EEB216B" w14:textId="77777777" w:rsidR="00FB7CCB" w:rsidRPr="00E7105E" w:rsidRDefault="00FB7CCB" w:rsidP="00FB7CCB">
      <w:pPr>
        <w:spacing w:line="240" w:lineRule="auto"/>
        <w:outlineLvl w:val="0"/>
        <w:rPr>
          <w:b/>
          <w:lang w:val="hu-HU"/>
        </w:rPr>
      </w:pPr>
    </w:p>
    <w:p w14:paraId="7D6DF01E"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7DA19E77" w14:textId="77777777" w:rsidR="00FB7CCB" w:rsidRPr="00E7105E" w:rsidRDefault="00FB7CCB" w:rsidP="00FB7CCB">
      <w:pPr>
        <w:spacing w:line="240" w:lineRule="auto"/>
        <w:outlineLvl w:val="0"/>
        <w:rPr>
          <w:b/>
          <w:lang w:val="hu-HU"/>
        </w:rPr>
      </w:pPr>
    </w:p>
    <w:p w14:paraId="0574C238"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7105E">
        <w:rPr>
          <w:lang w:val="hu-HU"/>
        </w:rPr>
        <w:t>EU/</w:t>
      </w:r>
      <w:r w:rsidRPr="00A0178F">
        <w:rPr>
          <w:rFonts w:cs="Verdana"/>
          <w:color w:val="000000"/>
          <w:lang w:val="hu-HU"/>
        </w:rPr>
        <w:t>1/21/1588/015</w:t>
      </w:r>
      <w:r>
        <w:rPr>
          <w:rFonts w:cs="Verdana"/>
          <w:color w:val="000000"/>
          <w:lang w:val="hu-HU"/>
        </w:rPr>
        <w:t xml:space="preserve">  </w:t>
      </w:r>
      <w:r w:rsidRPr="00E624F5">
        <w:rPr>
          <w:noProof/>
          <w:szCs w:val="22"/>
          <w:highlight w:val="lightGray"/>
          <w:lang w:val="hu-HU"/>
        </w:rPr>
        <w:t xml:space="preserve">buborékcsomagolás </w:t>
      </w:r>
      <w:r w:rsidRPr="00E624F5">
        <w:rPr>
          <w:rFonts w:cs="Verdana"/>
          <w:color w:val="000000"/>
          <w:highlight w:val="lightGray"/>
          <w:lang w:val="hu-HU"/>
        </w:rPr>
        <w:t>(PVC/PVdC/alu)  10 filmtabletta</w:t>
      </w:r>
    </w:p>
    <w:p w14:paraId="6B4B835B"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1/21/1588/016  buborékcsomagolás (PVC/PVdC/alu)  30 filmtabletta</w:t>
      </w:r>
    </w:p>
    <w:p w14:paraId="4AFB2FEC"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1/21/1588/017  buborékcsomagolás (PVC/PVdC/alu)  100 filmtabletta</w:t>
      </w:r>
    </w:p>
    <w:p w14:paraId="216A3FF0" w14:textId="77777777" w:rsidR="00C35EF9" w:rsidRPr="00E624F5" w:rsidRDefault="00C35EF9" w:rsidP="00C35EF9">
      <w:pPr>
        <w:numPr>
          <w:ilvl w:val="12"/>
          <w:numId w:val="0"/>
        </w:numPr>
        <w:spacing w:line="240" w:lineRule="auto"/>
        <w:ind w:right="-2"/>
        <w:rPr>
          <w:rFonts w:cs="Verdana"/>
          <w:color w:val="000000"/>
          <w:highlight w:val="lightGray"/>
          <w:lang w:val="hu-HU"/>
        </w:rPr>
      </w:pPr>
    </w:p>
    <w:p w14:paraId="04238D71"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1/21/1588/018  buborékcsomagolás (PVC/PVdC/alu)  10 x 1 filmtabletta (adagonként perforált)</w:t>
      </w:r>
    </w:p>
    <w:p w14:paraId="62F5E4D1"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1/21/1588/019  buborékcsomagolás (PVC/PVdC/alu)  28 x 1 filmtabletta (adagonként perforált)</w:t>
      </w:r>
    </w:p>
    <w:p w14:paraId="0E580BAF"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1/21/1588/020  buborékcsomagolás (PVC/PVdC/alu)  30 x 1 filmtabletta (adagonként perforált)</w:t>
      </w:r>
    </w:p>
    <w:p w14:paraId="62C4DF4F"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1/21/1588/021  buborékcsomagolás (PVC/PVdC/alu)  50 x 1 filmtabletta (adagonként perforált)</w:t>
      </w:r>
    </w:p>
    <w:p w14:paraId="35B7D661"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624F5">
        <w:rPr>
          <w:highlight w:val="lightGray"/>
          <w:lang w:val="hu-HU"/>
        </w:rPr>
        <w:t>EU/</w:t>
      </w:r>
      <w:r w:rsidRPr="00E624F5">
        <w:rPr>
          <w:rFonts w:cs="Verdana"/>
          <w:color w:val="000000"/>
          <w:highlight w:val="lightGray"/>
          <w:lang w:val="hu-HU"/>
        </w:rPr>
        <w:t>1/21/1588/022  buborékcsomagolás (PVC/PVdC/alu)  98 x 1 filmtabletta (adagonként perforált)</w:t>
      </w:r>
    </w:p>
    <w:p w14:paraId="68A82AAA" w14:textId="77777777" w:rsidR="00C35EF9" w:rsidRDefault="00C35EF9" w:rsidP="00C35EF9">
      <w:pPr>
        <w:numPr>
          <w:ilvl w:val="12"/>
          <w:numId w:val="0"/>
        </w:numPr>
        <w:spacing w:line="240" w:lineRule="auto"/>
        <w:ind w:right="-2"/>
        <w:rPr>
          <w:rFonts w:cs="Verdana"/>
          <w:color w:val="000000"/>
          <w:lang w:val="hu-HU"/>
        </w:rPr>
      </w:pPr>
      <w:r w:rsidRPr="00E624F5">
        <w:rPr>
          <w:highlight w:val="lightGray"/>
          <w:lang w:val="hu-HU"/>
        </w:rPr>
        <w:t>EU/</w:t>
      </w:r>
      <w:r w:rsidRPr="00E624F5">
        <w:rPr>
          <w:rFonts w:cs="Verdana"/>
          <w:color w:val="000000"/>
          <w:highlight w:val="lightGray"/>
          <w:lang w:val="hu-HU"/>
        </w:rPr>
        <w:t>1/21/1588/023  buborékcsomagolás (PVC/PVdC/alu)  100 x 1 filmtabletta (adagonként perforált)</w:t>
      </w:r>
    </w:p>
    <w:p w14:paraId="5D664681" w14:textId="77777777" w:rsidR="00FB7CCB" w:rsidRPr="00953078" w:rsidRDefault="00FB7CCB" w:rsidP="00953078">
      <w:pPr>
        <w:spacing w:line="240" w:lineRule="auto"/>
        <w:outlineLvl w:val="0"/>
        <w:rPr>
          <w:b/>
          <w:lang w:val="hu-HU"/>
        </w:rPr>
      </w:pPr>
    </w:p>
    <w:p w14:paraId="37ABB3DB" w14:textId="77777777" w:rsidR="00FB7CCB" w:rsidRPr="00953078" w:rsidRDefault="00FB7CCB" w:rsidP="00953078">
      <w:pPr>
        <w:spacing w:line="240" w:lineRule="auto"/>
        <w:outlineLvl w:val="0"/>
        <w:rPr>
          <w:b/>
          <w:lang w:val="hu-HU"/>
        </w:rPr>
      </w:pPr>
    </w:p>
    <w:p w14:paraId="511FAF1A"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478D4A6B" w14:textId="77777777" w:rsidR="00FB7CCB" w:rsidRPr="00953078" w:rsidRDefault="00FB7CCB" w:rsidP="00953078">
      <w:pPr>
        <w:spacing w:line="240" w:lineRule="auto"/>
        <w:outlineLvl w:val="0"/>
        <w:rPr>
          <w:b/>
          <w:i/>
          <w:lang w:val="hu-HU"/>
        </w:rPr>
      </w:pPr>
    </w:p>
    <w:p w14:paraId="126CB9C6" w14:textId="77777777" w:rsidR="00FB7CCB" w:rsidRPr="00E7105E" w:rsidRDefault="00FB7CCB" w:rsidP="00953078">
      <w:pPr>
        <w:spacing w:line="240" w:lineRule="auto"/>
        <w:outlineLvl w:val="0"/>
        <w:rPr>
          <w:bCs/>
          <w:lang w:val="hu-HU"/>
        </w:rPr>
      </w:pPr>
      <w:r w:rsidRPr="00E7105E">
        <w:rPr>
          <w:lang w:val="hu-HU"/>
        </w:rPr>
        <w:t>Lot</w:t>
      </w:r>
    </w:p>
    <w:p w14:paraId="701F9EAB" w14:textId="77777777" w:rsidR="00FB7CCB" w:rsidRPr="00953078" w:rsidRDefault="00FB7CCB" w:rsidP="00953078">
      <w:pPr>
        <w:spacing w:line="240" w:lineRule="auto"/>
        <w:outlineLvl w:val="0"/>
        <w:rPr>
          <w:b/>
          <w:lang w:val="hu-HU"/>
        </w:rPr>
      </w:pPr>
    </w:p>
    <w:p w14:paraId="0816F9BD" w14:textId="77777777" w:rsidR="00FB7CCB" w:rsidRPr="00953078" w:rsidRDefault="00FB7CCB" w:rsidP="00953078">
      <w:pPr>
        <w:spacing w:line="240" w:lineRule="auto"/>
        <w:outlineLvl w:val="0"/>
        <w:rPr>
          <w:b/>
          <w:lang w:val="hu-HU"/>
        </w:rPr>
      </w:pPr>
    </w:p>
    <w:p w14:paraId="7477859F"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284E2D48" w14:textId="77777777" w:rsidR="00FB7CCB" w:rsidRPr="00953078" w:rsidRDefault="00FB7CCB" w:rsidP="00953078">
      <w:pPr>
        <w:spacing w:line="240" w:lineRule="auto"/>
        <w:outlineLvl w:val="0"/>
        <w:rPr>
          <w:b/>
          <w:i/>
          <w:lang w:val="hu-HU"/>
        </w:rPr>
      </w:pPr>
    </w:p>
    <w:p w14:paraId="5A2BFB32" w14:textId="77777777" w:rsidR="00FB7CCB" w:rsidRPr="00953078" w:rsidRDefault="00FB7CCB" w:rsidP="00953078">
      <w:pPr>
        <w:spacing w:line="240" w:lineRule="auto"/>
        <w:outlineLvl w:val="0"/>
        <w:rPr>
          <w:b/>
          <w:lang w:val="hu-HU"/>
        </w:rPr>
      </w:pPr>
    </w:p>
    <w:p w14:paraId="64509769" w14:textId="77777777" w:rsidR="00FB7CCB" w:rsidRPr="00953078" w:rsidRDefault="00FB7CCB" w:rsidP="00953078">
      <w:pPr>
        <w:spacing w:line="240" w:lineRule="auto"/>
        <w:outlineLvl w:val="0"/>
        <w:rPr>
          <w:b/>
          <w:lang w:val="hu-HU"/>
        </w:rPr>
      </w:pPr>
    </w:p>
    <w:p w14:paraId="02CD86B8"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21B5DFB7"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59544307" w14:textId="77777777" w:rsidR="00FB7CCB" w:rsidRPr="00953078" w:rsidRDefault="00FB7CCB" w:rsidP="00953078">
      <w:pPr>
        <w:spacing w:line="240" w:lineRule="auto"/>
        <w:outlineLvl w:val="0"/>
        <w:rPr>
          <w:b/>
          <w:lang w:val="hu-HU"/>
        </w:rPr>
      </w:pPr>
    </w:p>
    <w:p w14:paraId="109C4255" w14:textId="5C466B0F" w:rsidR="00FB7CCB" w:rsidRPr="00E7105E" w:rsidRDefault="00FB7CCB" w:rsidP="00FB7CCB">
      <w:pPr>
        <w:spacing w:line="240" w:lineRule="auto"/>
        <w:outlineLvl w:val="0"/>
        <w:rPr>
          <w:b/>
          <w:lang w:val="hu-HU"/>
        </w:rPr>
      </w:pPr>
    </w:p>
    <w:p w14:paraId="14860F4B" w14:textId="77777777" w:rsidR="00FB7CCB" w:rsidRPr="00E7105E" w:rsidRDefault="00FB7CCB" w:rsidP="00FB7CCB">
      <w:pPr>
        <w:spacing w:line="240" w:lineRule="auto"/>
        <w:outlineLvl w:val="0"/>
        <w:rPr>
          <w:b/>
          <w:lang w:val="hu-HU"/>
        </w:rPr>
      </w:pPr>
    </w:p>
    <w:p w14:paraId="55A961BD"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5E17659A" w14:textId="77777777" w:rsidR="00FB7CCB" w:rsidRPr="00953078" w:rsidRDefault="00FB7CCB" w:rsidP="00953078">
      <w:pPr>
        <w:spacing w:line="240" w:lineRule="auto"/>
        <w:outlineLvl w:val="0"/>
        <w:rPr>
          <w:b/>
          <w:lang w:val="hu-HU"/>
        </w:rPr>
      </w:pPr>
    </w:p>
    <w:p w14:paraId="42A1ABE6" w14:textId="6865F3D1" w:rsidR="00FB7CCB" w:rsidRPr="00E7105E" w:rsidRDefault="00C70386" w:rsidP="00FB7CCB">
      <w:pPr>
        <w:spacing w:line="240" w:lineRule="auto"/>
        <w:outlineLvl w:val="0"/>
        <w:rPr>
          <w:bCs/>
          <w:lang w:val="hu-HU"/>
        </w:rPr>
      </w:pPr>
      <w:r w:rsidRPr="00E624F5">
        <w:rPr>
          <w:bCs/>
          <w:lang w:val="hu-HU"/>
        </w:rPr>
        <w:t xml:space="preserve">Rivaroxaban </w:t>
      </w:r>
      <w:r w:rsidR="004A1A32">
        <w:rPr>
          <w:bCs/>
          <w:lang w:val="hu-HU"/>
        </w:rPr>
        <w:t>Viatris</w:t>
      </w:r>
      <w:r w:rsidR="00FB7CCB" w:rsidRPr="00E7105E">
        <w:rPr>
          <w:lang w:val="hu-HU"/>
        </w:rPr>
        <w:t xml:space="preserve"> 10 mg </w:t>
      </w:r>
    </w:p>
    <w:p w14:paraId="4F4C600F" w14:textId="77777777" w:rsidR="00FB7CCB" w:rsidRPr="00E7105E" w:rsidRDefault="00FB7CCB" w:rsidP="00FB7CCB">
      <w:pPr>
        <w:spacing w:line="240" w:lineRule="auto"/>
        <w:outlineLvl w:val="0"/>
        <w:rPr>
          <w:b/>
          <w:lang w:val="hu-HU"/>
        </w:rPr>
      </w:pPr>
    </w:p>
    <w:p w14:paraId="400E008E" w14:textId="77777777" w:rsidR="00FB7CCB" w:rsidRPr="00E7105E" w:rsidRDefault="00FB7CCB" w:rsidP="00FB7CCB">
      <w:pPr>
        <w:spacing w:line="240" w:lineRule="auto"/>
        <w:outlineLvl w:val="0"/>
        <w:rPr>
          <w:b/>
          <w:lang w:val="hu-HU"/>
        </w:rPr>
      </w:pPr>
    </w:p>
    <w:p w14:paraId="74383102"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17.</w:t>
      </w:r>
      <w:r w:rsidRPr="00E7105E">
        <w:rPr>
          <w:b/>
          <w:lang w:val="hu-HU"/>
        </w:rPr>
        <w:tab/>
        <w:t>EGYEDI AZONOSÍTÓ – 2D VONALKÓD</w:t>
      </w:r>
    </w:p>
    <w:p w14:paraId="2ABD095F" w14:textId="77777777" w:rsidR="00FB7CCB" w:rsidRPr="00E7105E" w:rsidRDefault="00FB7CCB" w:rsidP="00FB7CCB">
      <w:pPr>
        <w:spacing w:line="240" w:lineRule="auto"/>
        <w:outlineLvl w:val="0"/>
        <w:rPr>
          <w:b/>
          <w:lang w:val="hu-HU"/>
        </w:rPr>
      </w:pPr>
    </w:p>
    <w:p w14:paraId="311D4DDD" w14:textId="77777777" w:rsidR="00FB7CCB" w:rsidRPr="00E7105E" w:rsidRDefault="00FB7CCB" w:rsidP="00FB7CCB">
      <w:pPr>
        <w:spacing w:line="240" w:lineRule="auto"/>
        <w:outlineLvl w:val="0"/>
        <w:rPr>
          <w:bCs/>
          <w:lang w:val="hu-HU"/>
        </w:rPr>
      </w:pPr>
      <w:r w:rsidRPr="00E624F5">
        <w:rPr>
          <w:highlight w:val="lightGray"/>
          <w:lang w:val="hu-HU"/>
        </w:rPr>
        <w:t>Egyedi azonosítójú 2D vonalkóddal ellátva.</w:t>
      </w:r>
    </w:p>
    <w:p w14:paraId="4C40F4A5" w14:textId="77777777" w:rsidR="00FB7CCB" w:rsidRPr="00E7105E" w:rsidRDefault="00FB7CCB" w:rsidP="00FB7CCB">
      <w:pPr>
        <w:spacing w:line="240" w:lineRule="auto"/>
        <w:outlineLvl w:val="0"/>
        <w:rPr>
          <w:b/>
          <w:lang w:val="hu-HU"/>
        </w:rPr>
      </w:pPr>
    </w:p>
    <w:p w14:paraId="72F64437" w14:textId="77777777" w:rsidR="00FB7CCB" w:rsidRPr="00E7105E" w:rsidRDefault="00FB7CCB" w:rsidP="00FB7CCB">
      <w:pPr>
        <w:spacing w:line="240" w:lineRule="auto"/>
        <w:outlineLvl w:val="0"/>
        <w:rPr>
          <w:b/>
          <w:lang w:val="hu-HU"/>
        </w:rPr>
      </w:pPr>
    </w:p>
    <w:p w14:paraId="6CA3EFDC" w14:textId="77777777" w:rsidR="00FB7CCB" w:rsidRPr="00953078" w:rsidRDefault="00FB7CCB" w:rsidP="00CB5252">
      <w:pPr>
        <w:keepNext/>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6835AAC1" w14:textId="77777777" w:rsidR="00FB7CCB" w:rsidRPr="00E7105E" w:rsidRDefault="00FB7CCB" w:rsidP="00CB5252">
      <w:pPr>
        <w:keepNext/>
        <w:spacing w:line="240" w:lineRule="auto"/>
        <w:outlineLvl w:val="0"/>
        <w:rPr>
          <w:b/>
          <w:lang w:val="hu-HU"/>
        </w:rPr>
      </w:pPr>
    </w:p>
    <w:p w14:paraId="6DE4943D" w14:textId="77777777" w:rsidR="00FB7CCB" w:rsidRPr="00E7105E" w:rsidRDefault="00FB7CCB" w:rsidP="00CB5252">
      <w:pPr>
        <w:keepNext/>
        <w:spacing w:line="240" w:lineRule="auto"/>
        <w:outlineLvl w:val="0"/>
        <w:rPr>
          <w:bCs/>
          <w:lang w:val="hu-HU"/>
        </w:rPr>
      </w:pPr>
      <w:r w:rsidRPr="00E7105E">
        <w:rPr>
          <w:lang w:val="hu-HU"/>
        </w:rPr>
        <w:t>PC</w:t>
      </w:r>
    </w:p>
    <w:p w14:paraId="7517D81A" w14:textId="77777777" w:rsidR="00FB7CCB" w:rsidRPr="00E7105E" w:rsidRDefault="00FB7CCB" w:rsidP="00CB5252">
      <w:pPr>
        <w:keepNext/>
        <w:spacing w:line="240" w:lineRule="auto"/>
        <w:outlineLvl w:val="0"/>
        <w:rPr>
          <w:bCs/>
          <w:lang w:val="hu-HU"/>
        </w:rPr>
      </w:pPr>
      <w:r w:rsidRPr="00E7105E">
        <w:rPr>
          <w:lang w:val="hu-HU"/>
        </w:rPr>
        <w:t>SN</w:t>
      </w:r>
    </w:p>
    <w:p w14:paraId="2ECA45AC" w14:textId="77777777" w:rsidR="00FB7CCB" w:rsidRPr="00E7105E" w:rsidRDefault="00FB7CCB" w:rsidP="00CB5252">
      <w:pPr>
        <w:keepNext/>
        <w:spacing w:line="240" w:lineRule="auto"/>
        <w:outlineLvl w:val="0"/>
        <w:rPr>
          <w:bCs/>
          <w:lang w:val="hu-HU"/>
        </w:rPr>
      </w:pPr>
      <w:r w:rsidRPr="00E7105E">
        <w:rPr>
          <w:lang w:val="hu-HU"/>
        </w:rPr>
        <w:t>NN</w:t>
      </w:r>
    </w:p>
    <w:p w14:paraId="20DFA470" w14:textId="77777777" w:rsidR="00FB7CCB" w:rsidRPr="00E7105E" w:rsidRDefault="00FB7CCB" w:rsidP="00FB7CCB">
      <w:pPr>
        <w:spacing w:line="240" w:lineRule="auto"/>
        <w:outlineLvl w:val="0"/>
        <w:rPr>
          <w:b/>
          <w:lang w:val="hu-HU"/>
        </w:rPr>
      </w:pPr>
    </w:p>
    <w:p w14:paraId="3EB42512" w14:textId="77777777" w:rsidR="00FB7CCB" w:rsidRPr="00E7105E" w:rsidRDefault="00FB7CCB" w:rsidP="00FB7CCB">
      <w:pPr>
        <w:spacing w:line="240" w:lineRule="auto"/>
        <w:outlineLvl w:val="0"/>
        <w:rPr>
          <w:b/>
          <w:lang w:val="hu-HU"/>
        </w:rPr>
      </w:pPr>
    </w:p>
    <w:p w14:paraId="1FFEE8DA" w14:textId="77777777" w:rsidR="00FB7CCB" w:rsidRPr="00E7105E" w:rsidRDefault="00FB7CCB" w:rsidP="00FB7CCB">
      <w:pPr>
        <w:spacing w:line="240" w:lineRule="auto"/>
        <w:outlineLvl w:val="0"/>
        <w:rPr>
          <w:b/>
          <w:lang w:val="hu-HU"/>
        </w:rPr>
      </w:pPr>
      <w:r w:rsidRPr="00E7105E">
        <w:rPr>
          <w:lang w:val="hu-HU"/>
        </w:rPr>
        <w:br w:type="page"/>
      </w:r>
    </w:p>
    <w:p w14:paraId="1137A759"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A BUBORÉKCSOMAGOLÁSON VAGY A FÓLIACSÍKON MINIMÁLISAN FELTÜNTETENDŐ ADATOK</w:t>
      </w:r>
    </w:p>
    <w:p w14:paraId="1F1BC4FF"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7611EF1"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BUBORÉKCSOMAGOLÁS</w:t>
      </w:r>
    </w:p>
    <w:p w14:paraId="33ECAEC9" w14:textId="77777777" w:rsidR="00FB7CCB" w:rsidRPr="00E7105E" w:rsidRDefault="00FB7CCB" w:rsidP="00FB7CCB">
      <w:pPr>
        <w:spacing w:line="240" w:lineRule="auto"/>
        <w:outlineLvl w:val="0"/>
        <w:rPr>
          <w:b/>
          <w:lang w:val="hu-HU"/>
        </w:rPr>
      </w:pPr>
    </w:p>
    <w:p w14:paraId="19FA2771" w14:textId="77777777" w:rsidR="00FB7CCB" w:rsidRPr="00E7105E" w:rsidRDefault="00FB7CCB" w:rsidP="00FB7CCB">
      <w:pPr>
        <w:spacing w:line="240" w:lineRule="auto"/>
        <w:outlineLvl w:val="0"/>
        <w:rPr>
          <w:b/>
          <w:lang w:val="hu-HU"/>
        </w:rPr>
      </w:pPr>
    </w:p>
    <w:p w14:paraId="2CC7EC66" w14:textId="77777777" w:rsidR="00FB7CCB" w:rsidRPr="00E7105E" w:rsidRDefault="00FB7CCB" w:rsidP="00FB7CCB">
      <w:pPr>
        <w:spacing w:line="240" w:lineRule="auto"/>
        <w:outlineLvl w:val="0"/>
        <w:rPr>
          <w:b/>
          <w:lang w:val="hu-HU"/>
        </w:rPr>
      </w:pPr>
    </w:p>
    <w:p w14:paraId="0CC4D070" w14:textId="4535962D"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757D01D2" w14:textId="77777777" w:rsidR="00FB7CCB" w:rsidRPr="00E7105E" w:rsidRDefault="00FB7CCB" w:rsidP="00FB7CCB">
      <w:pPr>
        <w:spacing w:line="240" w:lineRule="auto"/>
        <w:outlineLvl w:val="0"/>
        <w:rPr>
          <w:b/>
          <w:i/>
          <w:lang w:val="hu-HU"/>
        </w:rPr>
      </w:pPr>
    </w:p>
    <w:p w14:paraId="57BBCAC7" w14:textId="2A478400" w:rsidR="00FB7CCB" w:rsidRPr="00E7105E" w:rsidRDefault="00C70386" w:rsidP="00FB7CCB">
      <w:pPr>
        <w:spacing w:line="240" w:lineRule="auto"/>
        <w:outlineLvl w:val="0"/>
        <w:rPr>
          <w:bCs/>
          <w:lang w:val="hu-HU"/>
        </w:rPr>
      </w:pPr>
      <w:r>
        <w:rPr>
          <w:lang w:val="hu-HU"/>
        </w:rPr>
        <w:t xml:space="preserve">Rivaroxaban </w:t>
      </w:r>
      <w:r w:rsidR="004A1A32">
        <w:rPr>
          <w:lang w:val="hu-HU"/>
        </w:rPr>
        <w:t>Viatris</w:t>
      </w:r>
      <w:r w:rsidR="00FB7CCB" w:rsidRPr="00E7105E">
        <w:rPr>
          <w:lang w:val="hu-HU"/>
        </w:rPr>
        <w:t xml:space="preserve"> 10 mg filmtabletta </w:t>
      </w:r>
    </w:p>
    <w:p w14:paraId="5A5F06F0" w14:textId="33D0BCFE" w:rsidR="00FB7CCB" w:rsidRPr="00E7105E" w:rsidRDefault="00470C83" w:rsidP="00FB7CCB">
      <w:pPr>
        <w:spacing w:line="240" w:lineRule="auto"/>
        <w:outlineLvl w:val="0"/>
        <w:rPr>
          <w:bCs/>
          <w:lang w:val="hu-HU"/>
        </w:rPr>
      </w:pPr>
      <w:r>
        <w:rPr>
          <w:lang w:val="hu-HU"/>
        </w:rPr>
        <w:t>rivaroxabán</w:t>
      </w:r>
    </w:p>
    <w:p w14:paraId="0A9A0C71" w14:textId="7B7DFA62" w:rsidR="00FB7CCB" w:rsidRDefault="00FB7CCB" w:rsidP="00953078">
      <w:pPr>
        <w:spacing w:line="240" w:lineRule="auto"/>
        <w:outlineLvl w:val="0"/>
        <w:rPr>
          <w:bCs/>
          <w:lang w:val="hu-HU"/>
        </w:rPr>
      </w:pPr>
    </w:p>
    <w:p w14:paraId="2AFB6F60" w14:textId="77777777" w:rsidR="007269E7" w:rsidRPr="00E7105E" w:rsidRDefault="007269E7" w:rsidP="00953078">
      <w:pPr>
        <w:spacing w:line="240" w:lineRule="auto"/>
        <w:outlineLvl w:val="0"/>
        <w:rPr>
          <w:bCs/>
          <w:lang w:val="hu-HU"/>
        </w:rPr>
      </w:pPr>
    </w:p>
    <w:p w14:paraId="52DC0A11" w14:textId="77777777" w:rsidR="00FB7CCB" w:rsidRPr="00E7105E"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A FORGALOMBA HOZATALI ENGEDÉLY JOGOSULTJÁNAK NEVE</w:t>
      </w:r>
    </w:p>
    <w:p w14:paraId="5E7AFECC" w14:textId="77777777" w:rsidR="00FB7CCB" w:rsidRPr="00953078" w:rsidRDefault="00FB7CCB" w:rsidP="00953078">
      <w:pPr>
        <w:spacing w:line="240" w:lineRule="auto"/>
        <w:outlineLvl w:val="0"/>
        <w:rPr>
          <w:b/>
          <w:lang w:val="hu-HU"/>
        </w:rPr>
      </w:pPr>
    </w:p>
    <w:p w14:paraId="2F8DC309" w14:textId="10804C7C" w:rsidR="00FB7CCB" w:rsidRPr="00E7105E" w:rsidRDefault="00813CDC" w:rsidP="00FB7CCB">
      <w:pPr>
        <w:spacing w:line="240" w:lineRule="auto"/>
        <w:outlineLvl w:val="0"/>
        <w:rPr>
          <w:bCs/>
          <w:lang w:val="hu-HU"/>
        </w:rPr>
      </w:pPr>
      <w:r w:rsidRPr="00813CDC">
        <w:rPr>
          <w:bCs/>
          <w:lang w:val="hu-HU"/>
        </w:rPr>
        <w:t>Viatris Limited</w:t>
      </w:r>
    </w:p>
    <w:p w14:paraId="6C7FEB76" w14:textId="77777777" w:rsidR="00FB7CCB" w:rsidRPr="00E7105E" w:rsidRDefault="00FB7CCB" w:rsidP="00FB7CCB">
      <w:pPr>
        <w:spacing w:line="240" w:lineRule="auto"/>
        <w:outlineLvl w:val="0"/>
        <w:rPr>
          <w:b/>
          <w:lang w:val="hu-HU"/>
        </w:rPr>
      </w:pPr>
    </w:p>
    <w:p w14:paraId="0278FABE" w14:textId="77777777" w:rsidR="00FB7CCB" w:rsidRPr="00E7105E" w:rsidRDefault="00FB7CCB" w:rsidP="00FB7CCB">
      <w:pPr>
        <w:spacing w:line="240" w:lineRule="auto"/>
        <w:outlineLvl w:val="0"/>
        <w:rPr>
          <w:b/>
          <w:lang w:val="hu-HU"/>
        </w:rPr>
      </w:pPr>
    </w:p>
    <w:p w14:paraId="7637FBA6"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LEJÁRATI IDŐ</w:t>
      </w:r>
    </w:p>
    <w:p w14:paraId="5CBE0B16" w14:textId="77777777" w:rsidR="00FB7CCB" w:rsidRPr="00953078" w:rsidRDefault="00FB7CCB" w:rsidP="00953078">
      <w:pPr>
        <w:spacing w:line="240" w:lineRule="auto"/>
        <w:outlineLvl w:val="0"/>
        <w:rPr>
          <w:b/>
          <w:lang w:val="hu-HU"/>
        </w:rPr>
      </w:pPr>
    </w:p>
    <w:p w14:paraId="01BC3E9C" w14:textId="77777777" w:rsidR="00FB7CCB" w:rsidRPr="00E7105E" w:rsidRDefault="00FB7CCB" w:rsidP="00953078">
      <w:pPr>
        <w:spacing w:line="240" w:lineRule="auto"/>
        <w:outlineLvl w:val="0"/>
        <w:rPr>
          <w:bCs/>
          <w:lang w:val="hu-HU"/>
        </w:rPr>
      </w:pPr>
      <w:r w:rsidRPr="00E7105E">
        <w:rPr>
          <w:lang w:val="hu-HU"/>
        </w:rPr>
        <w:t>EXP</w:t>
      </w:r>
    </w:p>
    <w:p w14:paraId="2DBAA490" w14:textId="77777777" w:rsidR="00FB7CCB" w:rsidRPr="00E7105E" w:rsidRDefault="00FB7CCB" w:rsidP="00953078">
      <w:pPr>
        <w:spacing w:line="240" w:lineRule="auto"/>
        <w:outlineLvl w:val="0"/>
        <w:rPr>
          <w:b/>
          <w:lang w:val="hu-HU"/>
        </w:rPr>
      </w:pPr>
    </w:p>
    <w:p w14:paraId="6C480380" w14:textId="77777777" w:rsidR="00FB7CCB" w:rsidRPr="00953078" w:rsidRDefault="00FB7CCB" w:rsidP="00953078">
      <w:pPr>
        <w:spacing w:line="240" w:lineRule="auto"/>
        <w:outlineLvl w:val="0"/>
        <w:rPr>
          <w:b/>
          <w:lang w:val="hu-HU"/>
        </w:rPr>
      </w:pPr>
    </w:p>
    <w:p w14:paraId="21BB3884" w14:textId="6F56BACC"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GYÁRTÁSI SZÁM</w:t>
      </w:r>
    </w:p>
    <w:p w14:paraId="2673F2E7" w14:textId="77777777" w:rsidR="00FB7CCB" w:rsidRPr="00953078" w:rsidRDefault="00FB7CCB" w:rsidP="00953078">
      <w:pPr>
        <w:spacing w:line="240" w:lineRule="auto"/>
        <w:outlineLvl w:val="0"/>
        <w:rPr>
          <w:b/>
          <w:lang w:val="hu-HU"/>
        </w:rPr>
      </w:pPr>
    </w:p>
    <w:p w14:paraId="493A3E51" w14:textId="77777777" w:rsidR="00FB7CCB" w:rsidRPr="00E7105E" w:rsidRDefault="00FB7CCB" w:rsidP="00953078">
      <w:pPr>
        <w:spacing w:line="240" w:lineRule="auto"/>
        <w:outlineLvl w:val="0"/>
        <w:rPr>
          <w:bCs/>
          <w:lang w:val="hu-HU"/>
        </w:rPr>
      </w:pPr>
      <w:r w:rsidRPr="00E7105E">
        <w:rPr>
          <w:lang w:val="hu-HU"/>
        </w:rPr>
        <w:t>Lot</w:t>
      </w:r>
    </w:p>
    <w:p w14:paraId="5A757E51" w14:textId="77777777" w:rsidR="00FB7CCB" w:rsidRPr="00953078" w:rsidRDefault="00FB7CCB" w:rsidP="00953078">
      <w:pPr>
        <w:spacing w:line="240" w:lineRule="auto"/>
        <w:outlineLvl w:val="0"/>
        <w:rPr>
          <w:b/>
          <w:lang w:val="hu-HU"/>
        </w:rPr>
      </w:pPr>
    </w:p>
    <w:p w14:paraId="687BE1E9" w14:textId="77777777" w:rsidR="00FB7CCB" w:rsidRPr="00953078" w:rsidRDefault="00FB7CCB" w:rsidP="00953078">
      <w:pPr>
        <w:spacing w:line="240" w:lineRule="auto"/>
        <w:outlineLvl w:val="0"/>
        <w:rPr>
          <w:b/>
          <w:lang w:val="hu-HU"/>
        </w:rPr>
      </w:pPr>
    </w:p>
    <w:p w14:paraId="7396847A"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EGYÉB INFORMÁCIÓK</w:t>
      </w:r>
    </w:p>
    <w:p w14:paraId="0F0AE9F0" w14:textId="3589CA17" w:rsidR="00696085" w:rsidRDefault="00696085" w:rsidP="00696085">
      <w:pPr>
        <w:spacing w:line="240" w:lineRule="auto"/>
        <w:outlineLvl w:val="0"/>
        <w:rPr>
          <w:b/>
          <w:lang w:val="hu-HU"/>
        </w:rPr>
      </w:pPr>
    </w:p>
    <w:p w14:paraId="021AB77D" w14:textId="55FDF5CC" w:rsidR="00356CC4" w:rsidRDefault="00356CC4" w:rsidP="00696085">
      <w:pPr>
        <w:spacing w:line="240" w:lineRule="auto"/>
        <w:outlineLvl w:val="0"/>
        <w:rPr>
          <w:b/>
          <w:lang w:val="hu-HU"/>
        </w:rPr>
      </w:pPr>
    </w:p>
    <w:p w14:paraId="5CCD6D92" w14:textId="77777777" w:rsidR="00356CC4" w:rsidRPr="00E7105E" w:rsidRDefault="00356CC4" w:rsidP="00696085">
      <w:pPr>
        <w:spacing w:line="240" w:lineRule="auto"/>
        <w:outlineLvl w:val="0"/>
        <w:rPr>
          <w:b/>
          <w:lang w:val="hu-HU"/>
        </w:rPr>
      </w:pPr>
    </w:p>
    <w:p w14:paraId="3D7743F1" w14:textId="156C54BA" w:rsidR="00FB7CCB" w:rsidRPr="00E7105E" w:rsidRDefault="00696085"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lang w:val="hu-HU"/>
        </w:rPr>
        <w:br w:type="page"/>
      </w:r>
      <w:r w:rsidRPr="00E7105E">
        <w:rPr>
          <w:b/>
          <w:lang w:val="hu-HU"/>
        </w:rPr>
        <w:lastRenderedPageBreak/>
        <w:t>A KÜLSŐ CSOMAGOLÁSON ÉS A KÖZVETLEN CSOMAGOLÁSON FELTÜNTETENDŐ ADATOK</w:t>
      </w:r>
    </w:p>
    <w:p w14:paraId="23764567"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0B513386"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TARTÁLY DOBOZA ÉS CÍMKE</w:t>
      </w:r>
    </w:p>
    <w:p w14:paraId="45324A83" w14:textId="77777777" w:rsidR="00FB7CCB" w:rsidRPr="00E7105E" w:rsidRDefault="00FB7CCB" w:rsidP="00FB7CCB">
      <w:pPr>
        <w:spacing w:line="240" w:lineRule="auto"/>
        <w:outlineLvl w:val="0"/>
        <w:rPr>
          <w:b/>
          <w:lang w:val="hu-HU"/>
        </w:rPr>
      </w:pPr>
    </w:p>
    <w:p w14:paraId="35614B39" w14:textId="77777777" w:rsidR="00FB7CCB" w:rsidRPr="00953078" w:rsidRDefault="00FB7CCB" w:rsidP="00953078">
      <w:pPr>
        <w:spacing w:line="240" w:lineRule="auto"/>
        <w:outlineLvl w:val="0"/>
        <w:rPr>
          <w:b/>
          <w:lang w:val="hu-HU"/>
        </w:rPr>
      </w:pPr>
    </w:p>
    <w:p w14:paraId="708F960E" w14:textId="77777777" w:rsidR="00FB7CCB" w:rsidRPr="00953078" w:rsidRDefault="00FB7CCB" w:rsidP="00953078">
      <w:pPr>
        <w:spacing w:line="240" w:lineRule="auto"/>
        <w:outlineLvl w:val="0"/>
        <w:rPr>
          <w:b/>
          <w:lang w:val="hu-HU"/>
        </w:rPr>
      </w:pPr>
    </w:p>
    <w:p w14:paraId="4F7C9ACF" w14:textId="27E9BFC3"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7A4BDD9F"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5B5B8D81" w14:textId="77777777" w:rsidR="00FB7CCB" w:rsidRPr="00E7105E" w:rsidRDefault="00FB7CCB" w:rsidP="00FB7CCB">
      <w:pPr>
        <w:spacing w:line="240" w:lineRule="auto"/>
        <w:outlineLvl w:val="0"/>
        <w:rPr>
          <w:b/>
          <w:lang w:val="hu-HU"/>
        </w:rPr>
      </w:pPr>
    </w:p>
    <w:p w14:paraId="6250829A" w14:textId="149FBD22" w:rsidR="00FB7CCB" w:rsidRPr="00E7105E" w:rsidRDefault="00C70386" w:rsidP="00FB7CCB">
      <w:pPr>
        <w:spacing w:line="240" w:lineRule="auto"/>
        <w:outlineLvl w:val="0"/>
        <w:rPr>
          <w:bCs/>
          <w:lang w:val="hu-HU"/>
        </w:rPr>
      </w:pPr>
      <w:r>
        <w:rPr>
          <w:lang w:val="hu-HU"/>
        </w:rPr>
        <w:t xml:space="preserve">Rivaroxaban </w:t>
      </w:r>
      <w:r w:rsidR="004A1A32">
        <w:rPr>
          <w:lang w:val="hu-HU"/>
        </w:rPr>
        <w:t>Viatris</w:t>
      </w:r>
      <w:r w:rsidR="00FB7CCB" w:rsidRPr="00E7105E">
        <w:rPr>
          <w:lang w:val="hu-HU"/>
        </w:rPr>
        <w:t xml:space="preserve"> 10 mg filmtabletta </w:t>
      </w:r>
    </w:p>
    <w:p w14:paraId="45AF27A2" w14:textId="69EF2720" w:rsidR="00FB7CCB" w:rsidRPr="00E7105E" w:rsidRDefault="00470C83" w:rsidP="00FB7CCB">
      <w:pPr>
        <w:spacing w:line="240" w:lineRule="auto"/>
        <w:outlineLvl w:val="0"/>
        <w:rPr>
          <w:bCs/>
          <w:lang w:val="hu-HU"/>
        </w:rPr>
      </w:pPr>
      <w:r>
        <w:rPr>
          <w:lang w:val="hu-HU"/>
        </w:rPr>
        <w:t>rivaroxabán</w:t>
      </w:r>
    </w:p>
    <w:p w14:paraId="6B905BF3" w14:textId="77777777" w:rsidR="00FB7CCB" w:rsidRPr="00E7105E" w:rsidRDefault="00FB7CCB" w:rsidP="00FB7CCB">
      <w:pPr>
        <w:spacing w:line="240" w:lineRule="auto"/>
        <w:outlineLvl w:val="0"/>
        <w:rPr>
          <w:b/>
          <w:lang w:val="hu-HU"/>
        </w:rPr>
      </w:pPr>
    </w:p>
    <w:p w14:paraId="1C245AE9" w14:textId="77777777" w:rsidR="00FB7CCB" w:rsidRPr="00E7105E" w:rsidRDefault="00FB7CCB" w:rsidP="00FB7CCB">
      <w:pPr>
        <w:spacing w:line="240" w:lineRule="auto"/>
        <w:outlineLvl w:val="0"/>
        <w:rPr>
          <w:b/>
          <w:lang w:val="hu-HU"/>
        </w:rPr>
      </w:pPr>
    </w:p>
    <w:p w14:paraId="39C06A32"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25B6D9EE" w14:textId="77777777" w:rsidR="00FB7CCB" w:rsidRPr="00E7105E" w:rsidRDefault="00FB7CCB" w:rsidP="00FB7CCB">
      <w:pPr>
        <w:spacing w:line="240" w:lineRule="auto"/>
        <w:outlineLvl w:val="0"/>
        <w:rPr>
          <w:b/>
          <w:lang w:val="hu-HU"/>
        </w:rPr>
      </w:pPr>
    </w:p>
    <w:p w14:paraId="72D34A29" w14:textId="7E894217" w:rsidR="00FB7CCB" w:rsidRPr="00E7105E" w:rsidRDefault="00FB7CCB" w:rsidP="00FB7CCB">
      <w:pPr>
        <w:spacing w:line="240" w:lineRule="auto"/>
        <w:outlineLvl w:val="0"/>
        <w:rPr>
          <w:bCs/>
          <w:lang w:val="hu-HU"/>
        </w:rPr>
      </w:pPr>
      <w:r w:rsidRPr="00E7105E">
        <w:rPr>
          <w:lang w:val="hu-HU"/>
        </w:rPr>
        <w:t xml:space="preserve">10 mg </w:t>
      </w:r>
      <w:r w:rsidR="00470C83">
        <w:rPr>
          <w:lang w:val="hu-HU"/>
        </w:rPr>
        <w:t>rivaroxabán</w:t>
      </w:r>
      <w:r w:rsidRPr="00E7105E">
        <w:rPr>
          <w:lang w:val="hu-HU"/>
        </w:rPr>
        <w:t xml:space="preserve"> filmtablettánként.</w:t>
      </w:r>
    </w:p>
    <w:p w14:paraId="2ED10AC5" w14:textId="77777777" w:rsidR="00FB7CCB" w:rsidRPr="00E7105E" w:rsidRDefault="00FB7CCB" w:rsidP="00FB7CCB">
      <w:pPr>
        <w:spacing w:line="240" w:lineRule="auto"/>
        <w:outlineLvl w:val="0"/>
        <w:rPr>
          <w:bCs/>
          <w:lang w:val="hu-HU"/>
        </w:rPr>
      </w:pPr>
    </w:p>
    <w:p w14:paraId="2496F56B" w14:textId="77777777" w:rsidR="00FB7CCB" w:rsidRPr="00E7105E" w:rsidRDefault="00FB7CCB" w:rsidP="00FB7CCB">
      <w:pPr>
        <w:spacing w:line="240" w:lineRule="auto"/>
        <w:outlineLvl w:val="0"/>
        <w:rPr>
          <w:b/>
          <w:lang w:val="hu-HU"/>
        </w:rPr>
      </w:pPr>
    </w:p>
    <w:p w14:paraId="4E51D925"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35044106" w14:textId="77777777" w:rsidR="00FB7CCB" w:rsidRPr="00E7105E" w:rsidRDefault="00FB7CCB" w:rsidP="00FB7CCB">
      <w:pPr>
        <w:spacing w:line="240" w:lineRule="auto"/>
        <w:outlineLvl w:val="0"/>
        <w:rPr>
          <w:b/>
          <w:lang w:val="hu-HU"/>
        </w:rPr>
      </w:pPr>
    </w:p>
    <w:p w14:paraId="7F3F622F" w14:textId="77777777" w:rsidR="00FB7CCB" w:rsidRPr="00953078" w:rsidRDefault="00FB7CCB" w:rsidP="00953078">
      <w:pPr>
        <w:spacing w:line="240" w:lineRule="auto"/>
        <w:outlineLvl w:val="0"/>
        <w:rPr>
          <w:lang w:val="hu-HU"/>
        </w:rPr>
      </w:pPr>
      <w:r w:rsidRPr="00E7105E">
        <w:rPr>
          <w:lang w:val="hu-HU"/>
        </w:rPr>
        <w:t xml:space="preserve">Laktózt tartalmaz. </w:t>
      </w:r>
      <w:r w:rsidRPr="00953078">
        <w:rPr>
          <w:lang w:val="hu-HU"/>
        </w:rPr>
        <w:t>További információkért olvassa el a betegtájékoztatót.</w:t>
      </w:r>
    </w:p>
    <w:p w14:paraId="3DA6B191" w14:textId="77777777" w:rsidR="00FB7CCB" w:rsidRPr="00953078" w:rsidRDefault="00FB7CCB" w:rsidP="00953078">
      <w:pPr>
        <w:spacing w:line="240" w:lineRule="auto"/>
        <w:outlineLvl w:val="0"/>
        <w:rPr>
          <w:b/>
          <w:lang w:val="hu-HU"/>
        </w:rPr>
      </w:pPr>
    </w:p>
    <w:p w14:paraId="3EF6D155" w14:textId="77777777" w:rsidR="00FB7CCB" w:rsidRPr="00953078" w:rsidRDefault="00FB7CCB" w:rsidP="00953078">
      <w:pPr>
        <w:spacing w:line="240" w:lineRule="auto"/>
        <w:outlineLvl w:val="0"/>
        <w:rPr>
          <w:b/>
          <w:lang w:val="hu-HU"/>
        </w:rPr>
      </w:pPr>
    </w:p>
    <w:p w14:paraId="1DC97290"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543CB921" w14:textId="77777777" w:rsidR="00FB7CCB" w:rsidRPr="00953078" w:rsidRDefault="00FB7CCB" w:rsidP="00953078">
      <w:pPr>
        <w:spacing w:line="240" w:lineRule="auto"/>
        <w:outlineLvl w:val="0"/>
        <w:rPr>
          <w:b/>
          <w:lang w:val="hu-HU"/>
        </w:rPr>
      </w:pPr>
    </w:p>
    <w:p w14:paraId="38971762" w14:textId="49D995A9" w:rsidR="00FB7CCB" w:rsidRPr="00E7105E" w:rsidRDefault="009466E7" w:rsidP="00FB7CCB">
      <w:pPr>
        <w:spacing w:line="240" w:lineRule="auto"/>
        <w:outlineLvl w:val="0"/>
        <w:rPr>
          <w:bCs/>
          <w:lang w:val="hu-HU"/>
        </w:rPr>
      </w:pPr>
      <w:r w:rsidRPr="00E7105E">
        <w:rPr>
          <w:lang w:val="hu-HU"/>
        </w:rPr>
        <w:t>Filmtabletta (tabletta)</w:t>
      </w:r>
    </w:p>
    <w:p w14:paraId="1768CFC3" w14:textId="77777777" w:rsidR="00FB7CCB" w:rsidRPr="00E7105E" w:rsidRDefault="00FB7CCB" w:rsidP="00FB7CCB">
      <w:pPr>
        <w:spacing w:line="240" w:lineRule="auto"/>
        <w:outlineLvl w:val="0"/>
        <w:rPr>
          <w:bCs/>
          <w:lang w:val="hu-HU"/>
        </w:rPr>
      </w:pPr>
    </w:p>
    <w:p w14:paraId="2AF7386B" w14:textId="7AC7970E" w:rsidR="00FB7CCB" w:rsidRPr="00953078" w:rsidRDefault="00AC7EEE" w:rsidP="00953078">
      <w:pPr>
        <w:spacing w:line="240" w:lineRule="auto"/>
        <w:outlineLvl w:val="0"/>
        <w:rPr>
          <w:b/>
          <w:lang w:val="hu-HU"/>
        </w:rPr>
      </w:pPr>
      <w:r w:rsidRPr="00953078">
        <w:rPr>
          <w:lang w:val="hu-HU"/>
        </w:rPr>
        <w:t>98 filmtabletta</w:t>
      </w:r>
    </w:p>
    <w:p w14:paraId="693C2CC5" w14:textId="2AC745CD" w:rsidR="00FB7CCB" w:rsidRDefault="009C1926" w:rsidP="00953078">
      <w:pPr>
        <w:spacing w:line="240" w:lineRule="auto"/>
        <w:outlineLvl w:val="0"/>
        <w:rPr>
          <w:lang w:val="hu-HU"/>
        </w:rPr>
      </w:pPr>
      <w:r w:rsidRPr="00E7105E">
        <w:rPr>
          <w:highlight w:val="lightGray"/>
          <w:lang w:val="hu-HU"/>
        </w:rPr>
        <w:t>100 filmtabletta</w:t>
      </w:r>
    </w:p>
    <w:p w14:paraId="7367E7E3" w14:textId="6125C513" w:rsidR="00636DE3" w:rsidRPr="00953078" w:rsidRDefault="00636DE3" w:rsidP="00953078">
      <w:pPr>
        <w:spacing w:line="240" w:lineRule="auto"/>
        <w:outlineLvl w:val="0"/>
        <w:rPr>
          <w:lang w:val="hu-HU"/>
        </w:rPr>
      </w:pPr>
      <w:r>
        <w:rPr>
          <w:highlight w:val="lightGray"/>
          <w:lang w:val="hu-HU"/>
        </w:rPr>
        <w:t>250</w:t>
      </w:r>
      <w:r w:rsidRPr="00E7105E">
        <w:rPr>
          <w:highlight w:val="lightGray"/>
          <w:lang w:val="hu-HU"/>
        </w:rPr>
        <w:t> filmtabletta</w:t>
      </w:r>
    </w:p>
    <w:p w14:paraId="448E81D8" w14:textId="77777777" w:rsidR="00FB7CCB" w:rsidRPr="00953078" w:rsidRDefault="00FB7CCB" w:rsidP="00953078">
      <w:pPr>
        <w:spacing w:line="240" w:lineRule="auto"/>
        <w:outlineLvl w:val="0"/>
        <w:rPr>
          <w:b/>
          <w:lang w:val="hu-HU"/>
        </w:rPr>
      </w:pPr>
    </w:p>
    <w:p w14:paraId="2A18141C" w14:textId="77777777" w:rsidR="00FB7CCB" w:rsidRPr="00953078" w:rsidRDefault="00FB7CCB" w:rsidP="00953078">
      <w:pPr>
        <w:spacing w:line="240" w:lineRule="auto"/>
        <w:outlineLvl w:val="0"/>
        <w:rPr>
          <w:b/>
          <w:lang w:val="hu-HU"/>
        </w:rPr>
      </w:pPr>
    </w:p>
    <w:p w14:paraId="78C84B70"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3702FCA7" w14:textId="77777777" w:rsidR="00FB7CCB" w:rsidRPr="00953078" w:rsidRDefault="00FB7CCB" w:rsidP="00953078">
      <w:pPr>
        <w:spacing w:line="240" w:lineRule="auto"/>
        <w:outlineLvl w:val="0"/>
        <w:rPr>
          <w:b/>
          <w:lang w:val="hu-HU"/>
        </w:rPr>
      </w:pPr>
    </w:p>
    <w:p w14:paraId="08A35AFA" w14:textId="77777777" w:rsidR="00FB7CCB" w:rsidRPr="00E7105E" w:rsidRDefault="00FB7CCB" w:rsidP="00953078">
      <w:pPr>
        <w:spacing w:line="240" w:lineRule="auto"/>
        <w:outlineLvl w:val="0"/>
        <w:rPr>
          <w:bCs/>
          <w:lang w:val="hu-HU"/>
        </w:rPr>
      </w:pPr>
      <w:r w:rsidRPr="00E7105E">
        <w:rPr>
          <w:lang w:val="hu-HU"/>
        </w:rPr>
        <w:t>Használat előtt olvassa el a mellékelt betegtájékoztatót!</w:t>
      </w:r>
    </w:p>
    <w:p w14:paraId="7DE5E728" w14:textId="77777777" w:rsidR="00FB7CCB" w:rsidRPr="00E7105E" w:rsidRDefault="00FB7CCB" w:rsidP="00953078">
      <w:pPr>
        <w:spacing w:line="240" w:lineRule="auto"/>
        <w:outlineLvl w:val="0"/>
        <w:rPr>
          <w:bCs/>
          <w:lang w:val="hu-HU"/>
        </w:rPr>
      </w:pPr>
      <w:r w:rsidRPr="00E7105E">
        <w:rPr>
          <w:lang w:val="hu-HU"/>
        </w:rPr>
        <w:t>Szájon át történő alkalmazás.</w:t>
      </w:r>
    </w:p>
    <w:p w14:paraId="77E1EE87" w14:textId="77777777" w:rsidR="00FB7CCB" w:rsidRPr="00953078" w:rsidRDefault="00FB7CCB" w:rsidP="00953078">
      <w:pPr>
        <w:spacing w:line="240" w:lineRule="auto"/>
        <w:outlineLvl w:val="0"/>
        <w:rPr>
          <w:b/>
          <w:lang w:val="hu-HU"/>
        </w:rPr>
      </w:pPr>
    </w:p>
    <w:p w14:paraId="31889AC5" w14:textId="77777777" w:rsidR="00FB7CCB" w:rsidRPr="00953078" w:rsidRDefault="00FB7CCB" w:rsidP="00953078">
      <w:pPr>
        <w:spacing w:line="240" w:lineRule="auto"/>
        <w:outlineLvl w:val="0"/>
        <w:rPr>
          <w:b/>
          <w:lang w:val="hu-HU"/>
        </w:rPr>
      </w:pPr>
    </w:p>
    <w:p w14:paraId="60A6366E"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63830302" w14:textId="77777777" w:rsidR="00FB7CCB" w:rsidRPr="00953078" w:rsidRDefault="00FB7CCB" w:rsidP="00953078">
      <w:pPr>
        <w:spacing w:line="240" w:lineRule="auto"/>
        <w:outlineLvl w:val="0"/>
        <w:rPr>
          <w:b/>
          <w:lang w:val="hu-HU"/>
        </w:rPr>
      </w:pPr>
    </w:p>
    <w:p w14:paraId="341756E4" w14:textId="77777777" w:rsidR="00FB7CCB" w:rsidRPr="00E7105E" w:rsidRDefault="00FB7CCB" w:rsidP="00953078">
      <w:pPr>
        <w:spacing w:line="240" w:lineRule="auto"/>
        <w:outlineLvl w:val="0"/>
        <w:rPr>
          <w:bCs/>
          <w:lang w:val="hu-HU"/>
        </w:rPr>
      </w:pPr>
      <w:r w:rsidRPr="00E7105E">
        <w:rPr>
          <w:lang w:val="hu-HU"/>
        </w:rPr>
        <w:t>A gyógyszer gyermekektől elzárva tartandó!</w:t>
      </w:r>
    </w:p>
    <w:p w14:paraId="7E6D49A2" w14:textId="77777777" w:rsidR="00FB7CCB" w:rsidRPr="00953078" w:rsidRDefault="00FB7CCB" w:rsidP="00953078">
      <w:pPr>
        <w:spacing w:line="240" w:lineRule="auto"/>
        <w:outlineLvl w:val="0"/>
        <w:rPr>
          <w:b/>
          <w:lang w:val="hu-HU"/>
        </w:rPr>
      </w:pPr>
    </w:p>
    <w:p w14:paraId="41AEBFC4" w14:textId="77777777" w:rsidR="00FB7CCB" w:rsidRPr="00953078" w:rsidRDefault="00FB7CCB" w:rsidP="00953078">
      <w:pPr>
        <w:spacing w:line="240" w:lineRule="auto"/>
        <w:outlineLvl w:val="0"/>
        <w:rPr>
          <w:b/>
          <w:lang w:val="hu-HU"/>
        </w:rPr>
      </w:pPr>
    </w:p>
    <w:p w14:paraId="67FF9C0A"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TOVÁBBI FIGYELMEZTETÉS(EK), AMENNYIBEN SZÜKSÉGES</w:t>
      </w:r>
    </w:p>
    <w:p w14:paraId="541223AB" w14:textId="77777777" w:rsidR="00FB7CCB" w:rsidRPr="00953078" w:rsidRDefault="00FB7CCB" w:rsidP="00953078">
      <w:pPr>
        <w:spacing w:line="240" w:lineRule="auto"/>
        <w:outlineLvl w:val="0"/>
        <w:rPr>
          <w:b/>
          <w:lang w:val="hu-HU"/>
        </w:rPr>
      </w:pPr>
    </w:p>
    <w:p w14:paraId="56EF3082" w14:textId="77777777" w:rsidR="00FB7CCB" w:rsidRPr="00953078" w:rsidRDefault="00FB7CCB" w:rsidP="00953078">
      <w:pPr>
        <w:spacing w:line="240" w:lineRule="auto"/>
        <w:outlineLvl w:val="0"/>
        <w:rPr>
          <w:b/>
          <w:lang w:val="hu-HU"/>
        </w:rPr>
      </w:pPr>
    </w:p>
    <w:p w14:paraId="3124DFD1" w14:textId="77777777" w:rsidR="00FB7CCB" w:rsidRPr="00E7105E" w:rsidRDefault="00FB7CCB" w:rsidP="00FB7CCB">
      <w:pPr>
        <w:spacing w:line="240" w:lineRule="auto"/>
        <w:outlineLvl w:val="0"/>
        <w:rPr>
          <w:b/>
          <w:lang w:val="hu-HU"/>
        </w:rPr>
      </w:pPr>
    </w:p>
    <w:p w14:paraId="6EAB20AD"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LEJÁRATI IDŐ</w:t>
      </w:r>
    </w:p>
    <w:p w14:paraId="36117F30" w14:textId="77777777" w:rsidR="00FB7CCB" w:rsidRPr="00953078" w:rsidRDefault="00FB7CCB" w:rsidP="00953078">
      <w:pPr>
        <w:spacing w:line="240" w:lineRule="auto"/>
        <w:outlineLvl w:val="0"/>
        <w:rPr>
          <w:b/>
          <w:lang w:val="hu-HU"/>
        </w:rPr>
      </w:pPr>
    </w:p>
    <w:p w14:paraId="58493578" w14:textId="77777777" w:rsidR="00FB7CCB" w:rsidRPr="00E7105E" w:rsidRDefault="00FB7CCB" w:rsidP="00FB7CCB">
      <w:pPr>
        <w:spacing w:line="240" w:lineRule="auto"/>
        <w:outlineLvl w:val="0"/>
        <w:rPr>
          <w:bCs/>
          <w:lang w:val="hu-HU"/>
        </w:rPr>
      </w:pPr>
      <w:r w:rsidRPr="00E7105E">
        <w:rPr>
          <w:lang w:val="hu-HU"/>
        </w:rPr>
        <w:t>EXP</w:t>
      </w:r>
    </w:p>
    <w:p w14:paraId="0B951F0E" w14:textId="77777777" w:rsidR="00FB7CCB" w:rsidRPr="00953078" w:rsidRDefault="00FB7CCB" w:rsidP="00953078">
      <w:pPr>
        <w:spacing w:line="240" w:lineRule="auto"/>
        <w:outlineLvl w:val="0"/>
        <w:rPr>
          <w:b/>
          <w:lang w:val="hu-HU"/>
        </w:rPr>
      </w:pPr>
    </w:p>
    <w:p w14:paraId="72D5031F" w14:textId="77777777" w:rsidR="00FB7CCB" w:rsidRPr="00953078" w:rsidRDefault="00FB7CCB" w:rsidP="00953078">
      <w:pPr>
        <w:spacing w:line="240" w:lineRule="auto"/>
        <w:outlineLvl w:val="0"/>
        <w:rPr>
          <w:b/>
          <w:lang w:val="hu-HU"/>
        </w:rPr>
      </w:pPr>
    </w:p>
    <w:p w14:paraId="70E5AE73"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9.</w:t>
      </w:r>
      <w:r w:rsidRPr="00E7105E">
        <w:rPr>
          <w:b/>
          <w:lang w:val="hu-HU"/>
        </w:rPr>
        <w:tab/>
        <w:t>KÜLÖNLEGES TÁROLÁSI ELŐÍRÁSOK</w:t>
      </w:r>
    </w:p>
    <w:p w14:paraId="36626B16" w14:textId="77777777" w:rsidR="00FB7CCB" w:rsidRPr="00953078" w:rsidRDefault="00FB7CCB" w:rsidP="00953078">
      <w:pPr>
        <w:spacing w:line="240" w:lineRule="auto"/>
        <w:outlineLvl w:val="0"/>
        <w:rPr>
          <w:b/>
          <w:lang w:val="hu-HU"/>
        </w:rPr>
      </w:pPr>
    </w:p>
    <w:p w14:paraId="78B307D3" w14:textId="77777777" w:rsidR="00FB7CCB" w:rsidRPr="00953078" w:rsidRDefault="00FB7CCB" w:rsidP="00953078">
      <w:pPr>
        <w:spacing w:line="240" w:lineRule="auto"/>
        <w:outlineLvl w:val="0"/>
        <w:rPr>
          <w:b/>
          <w:lang w:val="hu-HU"/>
        </w:rPr>
      </w:pPr>
    </w:p>
    <w:p w14:paraId="07402BE2" w14:textId="77777777" w:rsidR="00FB7CCB" w:rsidRPr="00E7105E"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43E024E3"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8F4039E" w14:textId="77777777" w:rsidR="00FB7CCB" w:rsidRPr="00953078" w:rsidRDefault="00FB7CCB" w:rsidP="00953078">
      <w:pPr>
        <w:spacing w:line="240" w:lineRule="auto"/>
        <w:outlineLvl w:val="0"/>
        <w:rPr>
          <w:b/>
          <w:lang w:val="hu-HU"/>
        </w:rPr>
      </w:pPr>
    </w:p>
    <w:p w14:paraId="143B6E23" w14:textId="77777777" w:rsidR="00FB7CCB" w:rsidRPr="00E7105E" w:rsidRDefault="00FB7CCB" w:rsidP="00FB7CCB">
      <w:pPr>
        <w:spacing w:line="240" w:lineRule="auto"/>
        <w:outlineLvl w:val="0"/>
        <w:rPr>
          <w:b/>
          <w:lang w:val="hu-HU"/>
        </w:rPr>
      </w:pPr>
    </w:p>
    <w:p w14:paraId="46FCEEDC" w14:textId="77777777" w:rsidR="00FB7CCB" w:rsidRPr="00E7105E" w:rsidRDefault="00FB7CCB" w:rsidP="00FB7CCB">
      <w:pPr>
        <w:spacing w:line="240" w:lineRule="auto"/>
        <w:outlineLvl w:val="0"/>
        <w:rPr>
          <w:b/>
          <w:lang w:val="hu-HU"/>
        </w:rPr>
      </w:pPr>
    </w:p>
    <w:p w14:paraId="706445F6" w14:textId="77777777" w:rsidR="00FB7CCB" w:rsidRPr="00E7105E"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51DCD89D" w14:textId="77777777" w:rsidR="00FB7CCB" w:rsidRPr="00953078" w:rsidRDefault="00FB7CCB" w:rsidP="00953078">
      <w:pPr>
        <w:spacing w:line="240" w:lineRule="auto"/>
        <w:outlineLvl w:val="0"/>
        <w:rPr>
          <w:b/>
          <w:lang w:val="hu-HU"/>
        </w:rPr>
      </w:pPr>
    </w:p>
    <w:p w14:paraId="73BF1F17" w14:textId="77777777" w:rsidR="00CE1920" w:rsidRDefault="00CE1920" w:rsidP="00CE1920">
      <w:r>
        <w:t>Viatris Limited</w:t>
      </w:r>
    </w:p>
    <w:p w14:paraId="0618AF1E" w14:textId="77777777" w:rsidR="00CE1920" w:rsidRDefault="00CE1920" w:rsidP="00CE1920">
      <w:pPr>
        <w:rPr>
          <w:lang w:val="hu-HU" w:eastAsia="hu-HU"/>
        </w:rPr>
      </w:pPr>
      <w:proofErr w:type="spellStart"/>
      <w:r>
        <w:t>Damastown</w:t>
      </w:r>
      <w:proofErr w:type="spellEnd"/>
      <w:r>
        <w:t xml:space="preserve"> Industrial Park </w:t>
      </w:r>
    </w:p>
    <w:p w14:paraId="7C02CBD1" w14:textId="77777777" w:rsidR="00CE1920" w:rsidRDefault="00CE1920" w:rsidP="00CE1920">
      <w:proofErr w:type="spellStart"/>
      <w:r>
        <w:t>Mulhuddart</w:t>
      </w:r>
      <w:proofErr w:type="spellEnd"/>
      <w:r>
        <w:t xml:space="preserve">  </w:t>
      </w:r>
    </w:p>
    <w:p w14:paraId="1251FA6E" w14:textId="77777777" w:rsidR="00CE1920" w:rsidRDefault="00CE1920" w:rsidP="00CE1920">
      <w:r>
        <w:t xml:space="preserve">Dublin 15 </w:t>
      </w:r>
    </w:p>
    <w:p w14:paraId="6E00F7D8" w14:textId="77777777" w:rsidR="00CE1920" w:rsidRDefault="00CE1920" w:rsidP="00CE1920">
      <w:r>
        <w:t xml:space="preserve">DUBLIN  </w:t>
      </w:r>
    </w:p>
    <w:p w14:paraId="363107EA" w14:textId="77777777" w:rsidR="00CE1920" w:rsidRDefault="00CE1920" w:rsidP="00CE1920">
      <w:proofErr w:type="spellStart"/>
      <w:r>
        <w:t>Írország</w:t>
      </w:r>
      <w:proofErr w:type="spellEnd"/>
    </w:p>
    <w:p w14:paraId="28238D10" w14:textId="77777777" w:rsidR="00FB7CCB" w:rsidRPr="00953078" w:rsidRDefault="00FB7CCB" w:rsidP="00953078">
      <w:pPr>
        <w:spacing w:line="240" w:lineRule="auto"/>
        <w:outlineLvl w:val="0"/>
        <w:rPr>
          <w:b/>
          <w:lang w:val="hu-HU"/>
        </w:rPr>
      </w:pPr>
    </w:p>
    <w:p w14:paraId="76E76338" w14:textId="77777777" w:rsidR="00FB7CCB" w:rsidRPr="00953078" w:rsidRDefault="00FB7CCB" w:rsidP="00953078">
      <w:pPr>
        <w:spacing w:line="240" w:lineRule="auto"/>
        <w:outlineLvl w:val="0"/>
        <w:rPr>
          <w:b/>
          <w:lang w:val="hu-HU"/>
        </w:rPr>
      </w:pPr>
    </w:p>
    <w:p w14:paraId="25D65554"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2A944644"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155874E0" w14:textId="2937C687" w:rsidR="00FB7CCB" w:rsidRPr="00E7105E" w:rsidRDefault="00FB7CCB" w:rsidP="00FB7CCB">
      <w:pPr>
        <w:spacing w:line="240" w:lineRule="auto"/>
        <w:outlineLvl w:val="0"/>
        <w:rPr>
          <w:b/>
          <w:lang w:val="hu-HU"/>
        </w:rPr>
      </w:pPr>
    </w:p>
    <w:p w14:paraId="7540DC27" w14:textId="77777777" w:rsidR="00C35EF9" w:rsidRPr="00E624F5" w:rsidRDefault="00C35EF9" w:rsidP="00C35EF9">
      <w:pPr>
        <w:numPr>
          <w:ilvl w:val="12"/>
          <w:numId w:val="0"/>
        </w:numPr>
        <w:spacing w:line="240" w:lineRule="auto"/>
        <w:ind w:right="-2"/>
        <w:rPr>
          <w:rFonts w:cs="Verdana"/>
          <w:color w:val="000000"/>
          <w:highlight w:val="lightGray"/>
          <w:lang w:val="hu-HU"/>
        </w:rPr>
      </w:pPr>
      <w:r w:rsidRPr="00E7105E">
        <w:rPr>
          <w:lang w:val="hu-HU"/>
        </w:rPr>
        <w:t>EU/</w:t>
      </w:r>
      <w:r w:rsidRPr="00A0178F">
        <w:rPr>
          <w:rFonts w:cs="Verdana"/>
          <w:color w:val="000000"/>
          <w:lang w:val="hu-HU"/>
        </w:rPr>
        <w:t>1/21/1588/0</w:t>
      </w:r>
      <w:r>
        <w:rPr>
          <w:rFonts w:cs="Verdana"/>
          <w:color w:val="000000"/>
          <w:lang w:val="hu-HU"/>
        </w:rPr>
        <w:t xml:space="preserve">24  </w:t>
      </w:r>
      <w:r w:rsidRPr="00E624F5">
        <w:rPr>
          <w:rFonts w:cs="Verdana"/>
          <w:color w:val="000000"/>
          <w:highlight w:val="lightGray"/>
          <w:lang w:val="hu-HU"/>
        </w:rPr>
        <w:t>tartály (HDPE)  98 filmtabletta</w:t>
      </w:r>
    </w:p>
    <w:p w14:paraId="544ACC29" w14:textId="77777777" w:rsidR="00C35EF9" w:rsidRDefault="00C35EF9" w:rsidP="00C35EF9">
      <w:pPr>
        <w:numPr>
          <w:ilvl w:val="12"/>
          <w:numId w:val="0"/>
        </w:numPr>
        <w:spacing w:line="240" w:lineRule="auto"/>
        <w:ind w:right="-2"/>
        <w:rPr>
          <w:rFonts w:cs="Verdana"/>
          <w:color w:val="000000"/>
          <w:lang w:val="hu-HU"/>
        </w:rPr>
      </w:pPr>
      <w:r w:rsidRPr="00E624F5">
        <w:rPr>
          <w:highlight w:val="lightGray"/>
          <w:lang w:val="hu-HU"/>
        </w:rPr>
        <w:t>EU/</w:t>
      </w:r>
      <w:r w:rsidRPr="00E624F5">
        <w:rPr>
          <w:rFonts w:cs="Verdana"/>
          <w:color w:val="000000"/>
          <w:highlight w:val="lightGray"/>
          <w:lang w:val="hu-HU"/>
        </w:rPr>
        <w:t>1/21/1588/025</w:t>
      </w:r>
      <w:r w:rsidRPr="00E624F5">
        <w:rPr>
          <w:highlight w:val="lightGray"/>
        </w:rPr>
        <w:t xml:space="preserve"> </w:t>
      </w:r>
      <w:r w:rsidRPr="00E624F5">
        <w:rPr>
          <w:rFonts w:cs="Verdana"/>
          <w:color w:val="000000"/>
          <w:highlight w:val="lightGray"/>
          <w:lang w:val="hu-HU"/>
        </w:rPr>
        <w:tab/>
        <w:t xml:space="preserve">  tartály (HDPE)  100 filmtabletta</w:t>
      </w:r>
    </w:p>
    <w:p w14:paraId="6E8D50E1" w14:textId="37AF7F6C" w:rsidR="00636DE3" w:rsidRDefault="00636DE3" w:rsidP="00C35EF9">
      <w:pPr>
        <w:numPr>
          <w:ilvl w:val="12"/>
          <w:numId w:val="0"/>
        </w:numPr>
        <w:spacing w:line="240" w:lineRule="auto"/>
        <w:ind w:right="-2"/>
        <w:rPr>
          <w:rFonts w:cs="Verdana"/>
          <w:color w:val="000000"/>
          <w:lang w:val="hu-HU"/>
        </w:rPr>
      </w:pPr>
      <w:r w:rsidRPr="00E624F5">
        <w:rPr>
          <w:highlight w:val="lightGray"/>
          <w:lang w:val="hu-HU"/>
        </w:rPr>
        <w:t>EU/</w:t>
      </w:r>
      <w:r w:rsidRPr="00E624F5">
        <w:rPr>
          <w:rFonts w:cs="Verdana"/>
          <w:color w:val="000000"/>
          <w:highlight w:val="lightGray"/>
          <w:lang w:val="hu-HU"/>
        </w:rPr>
        <w:t>1/21/1588/0</w:t>
      </w:r>
      <w:r>
        <w:rPr>
          <w:rFonts w:cs="Verdana"/>
          <w:color w:val="000000"/>
          <w:highlight w:val="lightGray"/>
          <w:lang w:val="hu-HU"/>
        </w:rPr>
        <w:t>62</w:t>
      </w:r>
      <w:r w:rsidRPr="00E624F5">
        <w:rPr>
          <w:highlight w:val="lightGray"/>
        </w:rPr>
        <w:t xml:space="preserve"> </w:t>
      </w:r>
      <w:r w:rsidRPr="00E624F5">
        <w:rPr>
          <w:rFonts w:cs="Verdana"/>
          <w:color w:val="000000"/>
          <w:highlight w:val="lightGray"/>
          <w:lang w:val="hu-HU"/>
        </w:rPr>
        <w:tab/>
        <w:t xml:space="preserve">  tartály (HDPE)  </w:t>
      </w:r>
      <w:r>
        <w:rPr>
          <w:rFonts w:cs="Verdana"/>
          <w:color w:val="000000"/>
          <w:highlight w:val="lightGray"/>
          <w:lang w:val="hu-HU"/>
        </w:rPr>
        <w:t>25</w:t>
      </w:r>
      <w:r w:rsidRPr="00E624F5">
        <w:rPr>
          <w:rFonts w:cs="Verdana"/>
          <w:color w:val="000000"/>
          <w:highlight w:val="lightGray"/>
          <w:lang w:val="hu-HU"/>
        </w:rPr>
        <w:t>0 filmtabletta</w:t>
      </w:r>
    </w:p>
    <w:p w14:paraId="74848C5D" w14:textId="77777777" w:rsidR="00FB7CCB" w:rsidRPr="00953078" w:rsidRDefault="00FB7CCB" w:rsidP="00953078">
      <w:pPr>
        <w:spacing w:line="240" w:lineRule="auto"/>
        <w:outlineLvl w:val="0"/>
        <w:rPr>
          <w:b/>
          <w:lang w:val="hu-HU"/>
        </w:rPr>
      </w:pPr>
    </w:p>
    <w:p w14:paraId="1C09D462" w14:textId="77777777" w:rsidR="00FB7CCB" w:rsidRPr="00953078" w:rsidRDefault="00FB7CCB" w:rsidP="00953078">
      <w:pPr>
        <w:spacing w:line="240" w:lineRule="auto"/>
        <w:outlineLvl w:val="0"/>
        <w:rPr>
          <w:b/>
          <w:lang w:val="hu-HU"/>
        </w:rPr>
      </w:pPr>
    </w:p>
    <w:p w14:paraId="40256C2C" w14:textId="2F1A2CEF"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76B3B324" w14:textId="77777777" w:rsidR="00FB7CCB" w:rsidRPr="00953078" w:rsidRDefault="00FB7CCB" w:rsidP="00953078">
      <w:pPr>
        <w:spacing w:line="240" w:lineRule="auto"/>
        <w:outlineLvl w:val="0"/>
        <w:rPr>
          <w:b/>
          <w:i/>
          <w:lang w:val="hu-HU"/>
        </w:rPr>
      </w:pPr>
    </w:p>
    <w:p w14:paraId="66EC6024" w14:textId="77777777" w:rsidR="00FB7CCB" w:rsidRPr="00E7105E" w:rsidRDefault="00FB7CCB" w:rsidP="00953078">
      <w:pPr>
        <w:spacing w:line="240" w:lineRule="auto"/>
        <w:outlineLvl w:val="0"/>
        <w:rPr>
          <w:bCs/>
          <w:lang w:val="hu-HU"/>
        </w:rPr>
      </w:pPr>
      <w:r w:rsidRPr="00E7105E">
        <w:rPr>
          <w:lang w:val="hu-HU"/>
        </w:rPr>
        <w:t>Lot</w:t>
      </w:r>
    </w:p>
    <w:p w14:paraId="15312CDB" w14:textId="77777777" w:rsidR="00FB7CCB" w:rsidRPr="00953078" w:rsidRDefault="00FB7CCB" w:rsidP="00953078">
      <w:pPr>
        <w:spacing w:line="240" w:lineRule="auto"/>
        <w:outlineLvl w:val="0"/>
        <w:rPr>
          <w:b/>
          <w:lang w:val="hu-HU"/>
        </w:rPr>
      </w:pPr>
    </w:p>
    <w:p w14:paraId="1A9296FE" w14:textId="77777777" w:rsidR="00FB7CCB" w:rsidRPr="00953078" w:rsidRDefault="00FB7CCB" w:rsidP="00953078">
      <w:pPr>
        <w:spacing w:line="240" w:lineRule="auto"/>
        <w:outlineLvl w:val="0"/>
        <w:rPr>
          <w:b/>
          <w:lang w:val="hu-HU"/>
        </w:rPr>
      </w:pPr>
    </w:p>
    <w:p w14:paraId="04B7420E"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056DB3E9" w14:textId="77777777" w:rsidR="00FB7CCB" w:rsidRPr="00953078" w:rsidRDefault="00FB7CCB" w:rsidP="00953078">
      <w:pPr>
        <w:spacing w:line="240" w:lineRule="auto"/>
        <w:outlineLvl w:val="0"/>
        <w:rPr>
          <w:b/>
          <w:i/>
          <w:lang w:val="hu-HU"/>
        </w:rPr>
      </w:pPr>
    </w:p>
    <w:p w14:paraId="5C9B942F" w14:textId="77777777" w:rsidR="00FB7CCB" w:rsidRPr="00953078" w:rsidRDefault="00FB7CCB" w:rsidP="00953078">
      <w:pPr>
        <w:spacing w:line="240" w:lineRule="auto"/>
        <w:outlineLvl w:val="0"/>
        <w:rPr>
          <w:b/>
          <w:lang w:val="hu-HU"/>
        </w:rPr>
      </w:pPr>
    </w:p>
    <w:p w14:paraId="5790C529" w14:textId="77777777" w:rsidR="00FB7CCB" w:rsidRPr="00953078" w:rsidRDefault="00FB7CCB" w:rsidP="00953078">
      <w:pPr>
        <w:spacing w:line="240" w:lineRule="auto"/>
        <w:outlineLvl w:val="0"/>
        <w:rPr>
          <w:b/>
          <w:lang w:val="hu-HU"/>
        </w:rPr>
      </w:pPr>
    </w:p>
    <w:p w14:paraId="67E899EC"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6165DF61" w14:textId="77777777" w:rsidR="00FB7CCB" w:rsidRPr="00953078" w:rsidRDefault="00FB7CCB" w:rsidP="00953078">
      <w:pPr>
        <w:spacing w:line="240" w:lineRule="auto"/>
        <w:outlineLvl w:val="0"/>
        <w:rPr>
          <w:b/>
          <w:lang w:val="hu-HU"/>
        </w:rPr>
      </w:pPr>
    </w:p>
    <w:p w14:paraId="1C37749E" w14:textId="77777777" w:rsidR="00FB7CCB" w:rsidRPr="00953078" w:rsidRDefault="00FB7CCB" w:rsidP="00953078">
      <w:pPr>
        <w:spacing w:line="240" w:lineRule="auto"/>
        <w:outlineLvl w:val="0"/>
        <w:rPr>
          <w:b/>
          <w:lang w:val="hu-HU"/>
        </w:rPr>
      </w:pPr>
    </w:p>
    <w:p w14:paraId="168185DA" w14:textId="77777777" w:rsidR="00FB7CCB" w:rsidRPr="00E7105E" w:rsidRDefault="00FB7CCB" w:rsidP="00FB7CCB">
      <w:pPr>
        <w:spacing w:line="240" w:lineRule="auto"/>
        <w:outlineLvl w:val="0"/>
        <w:rPr>
          <w:b/>
          <w:lang w:val="hu-HU"/>
        </w:rPr>
      </w:pPr>
    </w:p>
    <w:p w14:paraId="01F8B55F"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3D52A154" w14:textId="77777777" w:rsidR="00FB7CCB" w:rsidRPr="00953078" w:rsidRDefault="00FB7CCB" w:rsidP="00953078">
      <w:pPr>
        <w:spacing w:line="240" w:lineRule="auto"/>
        <w:outlineLvl w:val="0"/>
        <w:rPr>
          <w:b/>
          <w:lang w:val="hu-HU"/>
        </w:rPr>
      </w:pPr>
    </w:p>
    <w:p w14:paraId="2603E69E" w14:textId="4F277F9E" w:rsidR="00FB7CCB" w:rsidRPr="00E7105E" w:rsidRDefault="00C70386" w:rsidP="00953078">
      <w:pPr>
        <w:spacing w:line="240" w:lineRule="auto"/>
        <w:outlineLvl w:val="0"/>
        <w:rPr>
          <w:bCs/>
          <w:lang w:val="hu-HU"/>
        </w:rPr>
      </w:pPr>
      <w:r>
        <w:rPr>
          <w:lang w:val="hu-HU"/>
        </w:rPr>
        <w:t xml:space="preserve">Rivaroxaban </w:t>
      </w:r>
      <w:r w:rsidR="004A1A32">
        <w:rPr>
          <w:lang w:val="hu-HU"/>
        </w:rPr>
        <w:t>Viatris</w:t>
      </w:r>
      <w:r w:rsidR="00FB7CCB" w:rsidRPr="00E7105E">
        <w:rPr>
          <w:lang w:val="hu-HU"/>
        </w:rPr>
        <w:t xml:space="preserve"> 10 mg </w:t>
      </w:r>
    </w:p>
    <w:p w14:paraId="7EB2F05F" w14:textId="77777777" w:rsidR="00FB7CCB" w:rsidRPr="00953078" w:rsidRDefault="00FB7CCB" w:rsidP="00953078">
      <w:pPr>
        <w:spacing w:line="240" w:lineRule="auto"/>
        <w:outlineLvl w:val="0"/>
        <w:rPr>
          <w:b/>
          <w:lang w:val="hu-HU"/>
        </w:rPr>
      </w:pPr>
    </w:p>
    <w:p w14:paraId="31BC5676" w14:textId="77777777" w:rsidR="00FB7CCB" w:rsidRPr="00953078" w:rsidRDefault="00FB7CCB" w:rsidP="00953078">
      <w:pPr>
        <w:spacing w:line="240" w:lineRule="auto"/>
        <w:outlineLvl w:val="0"/>
        <w:rPr>
          <w:b/>
          <w:lang w:val="hu-HU"/>
        </w:rPr>
      </w:pPr>
    </w:p>
    <w:p w14:paraId="214DC0B7"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953078">
        <w:rPr>
          <w:b/>
          <w:lang w:val="hu-HU"/>
        </w:rPr>
        <w:t>17.</w:t>
      </w:r>
      <w:r w:rsidRPr="00953078">
        <w:rPr>
          <w:b/>
          <w:lang w:val="hu-HU"/>
        </w:rPr>
        <w:tab/>
      </w:r>
      <w:r w:rsidRPr="00E7105E">
        <w:rPr>
          <w:b/>
          <w:lang w:val="hu-HU"/>
        </w:rPr>
        <w:t>EGYEDI AZONOSÍTÓ – 2D VONALKÓD</w:t>
      </w:r>
    </w:p>
    <w:p w14:paraId="3EE6E9C6" w14:textId="77777777" w:rsidR="00FB7CCB" w:rsidRPr="00953078" w:rsidRDefault="00FB7CCB" w:rsidP="00953078">
      <w:pPr>
        <w:spacing w:line="240" w:lineRule="auto"/>
        <w:outlineLvl w:val="0"/>
        <w:rPr>
          <w:b/>
          <w:lang w:val="hu-HU"/>
        </w:rPr>
      </w:pPr>
    </w:p>
    <w:p w14:paraId="3BA31ABC" w14:textId="77777777" w:rsidR="00FB7CCB" w:rsidRPr="00953078" w:rsidRDefault="00FB7CCB" w:rsidP="00953078">
      <w:pPr>
        <w:spacing w:line="240" w:lineRule="auto"/>
        <w:outlineLvl w:val="0"/>
        <w:rPr>
          <w:lang w:val="hu-HU"/>
        </w:rPr>
      </w:pPr>
      <w:r w:rsidRPr="00E624F5">
        <w:rPr>
          <w:highlight w:val="lightGray"/>
          <w:lang w:val="hu-HU"/>
        </w:rPr>
        <w:t>Egyedi azonosítójú 2D vonalkóddal ellátva.</w:t>
      </w:r>
    </w:p>
    <w:p w14:paraId="7B4574E9" w14:textId="77777777" w:rsidR="00FB7CCB" w:rsidRPr="00E7105E" w:rsidRDefault="00FB7CCB" w:rsidP="00953078">
      <w:pPr>
        <w:spacing w:line="240" w:lineRule="auto"/>
        <w:outlineLvl w:val="0"/>
        <w:rPr>
          <w:bCs/>
          <w:lang w:val="hu-HU"/>
        </w:rPr>
      </w:pPr>
    </w:p>
    <w:p w14:paraId="32A30DF3" w14:textId="77777777" w:rsidR="00FB7CCB" w:rsidRPr="00953078" w:rsidRDefault="00FB7CCB" w:rsidP="00953078">
      <w:pPr>
        <w:spacing w:line="240" w:lineRule="auto"/>
        <w:outlineLvl w:val="0"/>
        <w:rPr>
          <w:b/>
          <w:lang w:val="hu-HU"/>
        </w:rPr>
      </w:pPr>
    </w:p>
    <w:p w14:paraId="345AEE22" w14:textId="77777777" w:rsidR="00FB7CCB" w:rsidRPr="00953078"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1F6E5370" w14:textId="77777777" w:rsidR="00FB7CCB" w:rsidRPr="00E7105E" w:rsidRDefault="00FB7CCB" w:rsidP="00FB7CCB">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6683B54B" w14:textId="77777777" w:rsidR="00FB7CCB" w:rsidRPr="00953078" w:rsidRDefault="00FB7CCB" w:rsidP="00953078">
      <w:pPr>
        <w:spacing w:line="240" w:lineRule="auto"/>
        <w:outlineLvl w:val="0"/>
        <w:rPr>
          <w:b/>
          <w:lang w:val="hu-HU"/>
        </w:rPr>
      </w:pPr>
    </w:p>
    <w:p w14:paraId="65CEF4A1" w14:textId="77777777" w:rsidR="00FB7CCB" w:rsidRPr="00E7105E" w:rsidRDefault="00FB7CCB" w:rsidP="00953078">
      <w:pPr>
        <w:spacing w:line="240" w:lineRule="auto"/>
        <w:outlineLvl w:val="0"/>
        <w:rPr>
          <w:bCs/>
          <w:lang w:val="hu-HU"/>
        </w:rPr>
      </w:pPr>
      <w:r w:rsidRPr="00E7105E">
        <w:rPr>
          <w:lang w:val="hu-HU"/>
        </w:rPr>
        <w:t>PC</w:t>
      </w:r>
    </w:p>
    <w:p w14:paraId="4F8BC464" w14:textId="77777777" w:rsidR="00FB7CCB" w:rsidRPr="00E7105E" w:rsidRDefault="00FB7CCB" w:rsidP="00953078">
      <w:pPr>
        <w:spacing w:line="240" w:lineRule="auto"/>
        <w:outlineLvl w:val="0"/>
        <w:rPr>
          <w:bCs/>
          <w:lang w:val="hu-HU"/>
        </w:rPr>
      </w:pPr>
      <w:r w:rsidRPr="00E7105E">
        <w:rPr>
          <w:lang w:val="hu-HU"/>
        </w:rPr>
        <w:lastRenderedPageBreak/>
        <w:t>SN</w:t>
      </w:r>
    </w:p>
    <w:p w14:paraId="3FFA0C7E" w14:textId="26D5797E" w:rsidR="00FB7CCB" w:rsidRPr="00E7105E" w:rsidRDefault="00FB7CCB" w:rsidP="00953078">
      <w:pPr>
        <w:spacing w:line="240" w:lineRule="auto"/>
        <w:outlineLvl w:val="0"/>
        <w:rPr>
          <w:bCs/>
          <w:lang w:val="hu-HU"/>
        </w:rPr>
      </w:pPr>
      <w:r w:rsidRPr="00E7105E">
        <w:rPr>
          <w:lang w:val="hu-HU"/>
        </w:rPr>
        <w:t>NN</w:t>
      </w:r>
    </w:p>
    <w:p w14:paraId="76BE0148" w14:textId="77777777" w:rsidR="00FB7CCB" w:rsidRPr="00953078" w:rsidRDefault="00FB7CCB" w:rsidP="00953078">
      <w:pPr>
        <w:spacing w:line="240" w:lineRule="auto"/>
        <w:outlineLvl w:val="0"/>
        <w:rPr>
          <w:b/>
          <w:lang w:val="hu-HU"/>
        </w:rPr>
      </w:pPr>
    </w:p>
    <w:bookmarkEnd w:id="107"/>
    <w:p w14:paraId="58407B93" w14:textId="342725B9" w:rsidR="00FB7CCB" w:rsidRPr="00E7105E" w:rsidRDefault="00FB7CCB" w:rsidP="00204AAB">
      <w:pPr>
        <w:spacing w:line="240" w:lineRule="auto"/>
        <w:outlineLvl w:val="0"/>
        <w:rPr>
          <w:b/>
          <w:lang w:val="hu-HU"/>
        </w:rPr>
      </w:pPr>
    </w:p>
    <w:p w14:paraId="2EE14E5B" w14:textId="77777777" w:rsidR="009C1926" w:rsidRPr="00E7105E" w:rsidRDefault="00FB7CC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lang w:val="hu-HU"/>
        </w:rPr>
        <w:br w:type="page"/>
      </w:r>
      <w:r w:rsidRPr="00E7105E">
        <w:rPr>
          <w:b/>
          <w:lang w:val="hu-HU"/>
        </w:rPr>
        <w:lastRenderedPageBreak/>
        <w:t xml:space="preserve">A KÜLSŐ CSOMAGOLÁSON FELTÜNTETENDŐ ADATOK </w:t>
      </w:r>
    </w:p>
    <w:p w14:paraId="1487C5C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37BB89DC" w14:textId="587A2796"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BUBORÉKCSOMAGOLÁS DOBOZA</w:t>
      </w:r>
    </w:p>
    <w:p w14:paraId="33FF369C" w14:textId="4F8C4652" w:rsidR="009C1926" w:rsidRPr="00953078" w:rsidRDefault="009C1926" w:rsidP="00953078">
      <w:pPr>
        <w:spacing w:line="240" w:lineRule="auto"/>
        <w:outlineLvl w:val="0"/>
        <w:rPr>
          <w:b/>
          <w:lang w:val="hu-HU"/>
        </w:rPr>
      </w:pPr>
    </w:p>
    <w:p w14:paraId="53729539" w14:textId="6DD398F3" w:rsidR="00607415" w:rsidRPr="00953078" w:rsidRDefault="00607415" w:rsidP="00953078">
      <w:pPr>
        <w:spacing w:line="240" w:lineRule="auto"/>
        <w:outlineLvl w:val="0"/>
        <w:rPr>
          <w:b/>
          <w:lang w:val="hu-HU"/>
        </w:rPr>
      </w:pPr>
    </w:p>
    <w:p w14:paraId="699F9C09" w14:textId="77777777" w:rsidR="00607415" w:rsidRPr="00953078" w:rsidRDefault="00607415" w:rsidP="00953078">
      <w:pPr>
        <w:spacing w:line="240" w:lineRule="auto"/>
        <w:outlineLvl w:val="0"/>
        <w:rPr>
          <w:b/>
          <w:lang w:val="hu-HU"/>
        </w:rPr>
      </w:pPr>
    </w:p>
    <w:p w14:paraId="60DECCE5" w14:textId="583817B8" w:rsidR="009C1926" w:rsidRPr="009512D9" w:rsidRDefault="009C1926" w:rsidP="009512D9">
      <w:pPr>
        <w:pStyle w:val="ListParagraph"/>
        <w:numPr>
          <w:ilvl w:val="0"/>
          <w:numId w:val="190"/>
        </w:numPr>
        <w:pBdr>
          <w:top w:val="single" w:sz="4" w:space="1" w:color="auto"/>
          <w:left w:val="single" w:sz="4" w:space="4" w:color="auto"/>
          <w:bottom w:val="single" w:sz="4" w:space="1" w:color="auto"/>
          <w:right w:val="single" w:sz="4" w:space="4" w:color="auto"/>
        </w:pBdr>
        <w:spacing w:line="240" w:lineRule="auto"/>
        <w:outlineLvl w:val="0"/>
        <w:rPr>
          <w:b/>
          <w:lang w:val="hu-HU"/>
        </w:rPr>
      </w:pPr>
      <w:r w:rsidRPr="009512D9">
        <w:rPr>
          <w:b/>
          <w:lang w:val="hu-HU"/>
        </w:rPr>
        <w:t xml:space="preserve">A GYÓGYSZER </w:t>
      </w:r>
      <w:r w:rsidR="00E86830" w:rsidRPr="009512D9">
        <w:rPr>
          <w:b/>
          <w:lang w:val="hu-HU"/>
        </w:rPr>
        <w:t>NEVE</w:t>
      </w:r>
    </w:p>
    <w:p w14:paraId="5E675F4E" w14:textId="77777777" w:rsidR="009C1926" w:rsidRPr="00953078" w:rsidRDefault="009C1926" w:rsidP="00953078">
      <w:pPr>
        <w:spacing w:line="240" w:lineRule="auto"/>
        <w:outlineLvl w:val="0"/>
        <w:rPr>
          <w:b/>
          <w:lang w:val="hu-HU"/>
        </w:rPr>
      </w:pPr>
    </w:p>
    <w:p w14:paraId="3EC025AD" w14:textId="3E8520E9" w:rsidR="009C1926" w:rsidRPr="00E7105E" w:rsidRDefault="00C70386" w:rsidP="00953078">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15 mg filmtabletta </w:t>
      </w:r>
    </w:p>
    <w:p w14:paraId="6C723EBA" w14:textId="30601491" w:rsidR="009C1926" w:rsidRPr="00E7105E" w:rsidRDefault="00470C83" w:rsidP="00953078">
      <w:pPr>
        <w:spacing w:line="240" w:lineRule="auto"/>
        <w:outlineLvl w:val="0"/>
        <w:rPr>
          <w:bCs/>
          <w:lang w:val="hu-HU"/>
        </w:rPr>
      </w:pPr>
      <w:r>
        <w:rPr>
          <w:lang w:val="hu-HU"/>
        </w:rPr>
        <w:t>rivaroxabán</w:t>
      </w:r>
    </w:p>
    <w:p w14:paraId="75DD6073" w14:textId="77777777" w:rsidR="009C1926" w:rsidRPr="00953078" w:rsidRDefault="009C1926" w:rsidP="00953078">
      <w:pPr>
        <w:spacing w:line="240" w:lineRule="auto"/>
        <w:outlineLvl w:val="0"/>
        <w:rPr>
          <w:b/>
          <w:lang w:val="hu-HU"/>
        </w:rPr>
      </w:pPr>
    </w:p>
    <w:p w14:paraId="48CA17C9" w14:textId="77777777" w:rsidR="009C1926" w:rsidRPr="00953078" w:rsidRDefault="009C1926" w:rsidP="00953078">
      <w:pPr>
        <w:spacing w:line="240" w:lineRule="auto"/>
        <w:outlineLvl w:val="0"/>
        <w:rPr>
          <w:b/>
          <w:lang w:val="hu-HU"/>
        </w:rPr>
      </w:pPr>
    </w:p>
    <w:p w14:paraId="0BFF452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5B0D89F1" w14:textId="77777777" w:rsidR="009C1926" w:rsidRPr="00E7105E" w:rsidRDefault="009C1926" w:rsidP="009C1926">
      <w:pPr>
        <w:spacing w:line="240" w:lineRule="auto"/>
        <w:outlineLvl w:val="0"/>
        <w:rPr>
          <w:b/>
          <w:lang w:val="hu-HU"/>
        </w:rPr>
      </w:pPr>
    </w:p>
    <w:p w14:paraId="3171BE0A" w14:textId="7101C22F" w:rsidR="009C1926" w:rsidRPr="00E7105E" w:rsidRDefault="009C1926" w:rsidP="009C1926">
      <w:pPr>
        <w:spacing w:line="240" w:lineRule="auto"/>
        <w:outlineLvl w:val="0"/>
        <w:rPr>
          <w:bCs/>
          <w:lang w:val="hu-HU"/>
        </w:rPr>
      </w:pPr>
      <w:r w:rsidRPr="00E7105E">
        <w:rPr>
          <w:lang w:val="hu-HU"/>
        </w:rPr>
        <w:t xml:space="preserve">15 mg </w:t>
      </w:r>
      <w:r w:rsidR="00470C83">
        <w:rPr>
          <w:lang w:val="hu-HU"/>
        </w:rPr>
        <w:t>rivaroxabán</w:t>
      </w:r>
      <w:r w:rsidRPr="00E7105E">
        <w:rPr>
          <w:lang w:val="hu-HU"/>
        </w:rPr>
        <w:t xml:space="preserve"> filmtablettánként..</w:t>
      </w:r>
    </w:p>
    <w:p w14:paraId="73945727" w14:textId="77777777" w:rsidR="009C1926" w:rsidRPr="00E7105E" w:rsidRDefault="009C1926" w:rsidP="009C1926">
      <w:pPr>
        <w:spacing w:line="240" w:lineRule="auto"/>
        <w:outlineLvl w:val="0"/>
        <w:rPr>
          <w:b/>
          <w:lang w:val="hu-HU"/>
        </w:rPr>
      </w:pPr>
    </w:p>
    <w:p w14:paraId="1CE064FD" w14:textId="77777777" w:rsidR="009C1926" w:rsidRPr="00E7105E" w:rsidRDefault="009C1926" w:rsidP="009C1926">
      <w:pPr>
        <w:spacing w:line="240" w:lineRule="auto"/>
        <w:outlineLvl w:val="0"/>
        <w:rPr>
          <w:b/>
          <w:lang w:val="hu-HU"/>
        </w:rPr>
      </w:pPr>
    </w:p>
    <w:p w14:paraId="678EEE16"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7150BA53" w14:textId="3D2A1B57" w:rsidR="009C1926" w:rsidRPr="00953078" w:rsidRDefault="009C1926" w:rsidP="00953078">
      <w:pPr>
        <w:spacing w:line="240" w:lineRule="auto"/>
        <w:outlineLvl w:val="0"/>
        <w:rPr>
          <w:b/>
          <w:lang w:val="hu-HU"/>
        </w:rPr>
      </w:pPr>
    </w:p>
    <w:p w14:paraId="4108F76A" w14:textId="0B7219E2" w:rsidR="009C1926" w:rsidRPr="00E7105E" w:rsidRDefault="009C1926" w:rsidP="00953078">
      <w:pPr>
        <w:spacing w:line="240" w:lineRule="auto"/>
        <w:outlineLvl w:val="0"/>
        <w:rPr>
          <w:bCs/>
          <w:lang w:val="hu-HU"/>
        </w:rPr>
      </w:pPr>
      <w:r w:rsidRPr="00E7105E">
        <w:rPr>
          <w:lang w:val="hu-HU"/>
        </w:rPr>
        <w:t>Laktózt tartalmaz. További információkért olvassa el a betegtájékoztatót.</w:t>
      </w:r>
    </w:p>
    <w:p w14:paraId="100881B1" w14:textId="77777777" w:rsidR="009C1926" w:rsidRPr="00953078" w:rsidRDefault="009C1926" w:rsidP="00953078">
      <w:pPr>
        <w:spacing w:line="240" w:lineRule="auto"/>
        <w:outlineLvl w:val="0"/>
        <w:rPr>
          <w:b/>
          <w:lang w:val="hu-HU"/>
        </w:rPr>
      </w:pPr>
    </w:p>
    <w:p w14:paraId="31641128" w14:textId="77777777" w:rsidR="009C1926" w:rsidRPr="00953078" w:rsidRDefault="009C1926" w:rsidP="00953078">
      <w:pPr>
        <w:spacing w:line="240" w:lineRule="auto"/>
        <w:outlineLvl w:val="0"/>
        <w:rPr>
          <w:b/>
          <w:lang w:val="hu-HU"/>
        </w:rPr>
      </w:pPr>
    </w:p>
    <w:p w14:paraId="66F30BA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15135453" w14:textId="77777777" w:rsidR="009C1926" w:rsidRPr="00953078" w:rsidRDefault="009C1926" w:rsidP="00953078">
      <w:pPr>
        <w:spacing w:line="240" w:lineRule="auto"/>
        <w:outlineLvl w:val="0"/>
        <w:rPr>
          <w:b/>
          <w:lang w:val="hu-HU"/>
        </w:rPr>
      </w:pPr>
    </w:p>
    <w:p w14:paraId="2196A648" w14:textId="254FA6AE" w:rsidR="009C1926" w:rsidRPr="00E7105E" w:rsidRDefault="009466E7" w:rsidP="009C1926">
      <w:pPr>
        <w:spacing w:line="240" w:lineRule="auto"/>
        <w:outlineLvl w:val="0"/>
        <w:rPr>
          <w:bCs/>
          <w:lang w:val="hu-HU"/>
        </w:rPr>
      </w:pPr>
      <w:r w:rsidRPr="00E7105E">
        <w:rPr>
          <w:lang w:val="hu-HU"/>
        </w:rPr>
        <w:t>Filmtabletta (tabletta)</w:t>
      </w:r>
    </w:p>
    <w:p w14:paraId="2B75DF7D" w14:textId="77777777" w:rsidR="009C1926" w:rsidRPr="00E7105E" w:rsidRDefault="009C1926" w:rsidP="009C1926">
      <w:pPr>
        <w:spacing w:line="240" w:lineRule="auto"/>
        <w:outlineLvl w:val="0"/>
        <w:rPr>
          <w:bCs/>
          <w:lang w:val="hu-HU"/>
        </w:rPr>
      </w:pPr>
    </w:p>
    <w:p w14:paraId="640B9540" w14:textId="65F20C60" w:rsidR="009C1926" w:rsidRPr="00E7105E" w:rsidRDefault="009C1926" w:rsidP="009C1926">
      <w:pPr>
        <w:spacing w:line="240" w:lineRule="auto"/>
        <w:outlineLvl w:val="0"/>
        <w:rPr>
          <w:bCs/>
          <w:lang w:val="hu-HU"/>
        </w:rPr>
      </w:pPr>
      <w:bookmarkStart w:id="109" w:name="_Hlk47710135"/>
      <w:r w:rsidRPr="00953078">
        <w:rPr>
          <w:lang w:val="hu-HU"/>
        </w:rPr>
        <w:t>14 filmtabletta</w:t>
      </w:r>
    </w:p>
    <w:bookmarkEnd w:id="109"/>
    <w:p w14:paraId="6A76027C" w14:textId="5E91DE37" w:rsidR="00AC7EEE" w:rsidRPr="00E7105E" w:rsidRDefault="00AC7EEE" w:rsidP="00AC7EEE">
      <w:pPr>
        <w:spacing w:line="240" w:lineRule="auto"/>
        <w:outlineLvl w:val="0"/>
        <w:rPr>
          <w:highlight w:val="lightGray"/>
          <w:lang w:val="hu-HU"/>
        </w:rPr>
      </w:pPr>
      <w:r w:rsidRPr="00E7105E">
        <w:rPr>
          <w:highlight w:val="lightGray"/>
          <w:lang w:val="hu-HU"/>
        </w:rPr>
        <w:t>28 filmtabletta</w:t>
      </w:r>
    </w:p>
    <w:p w14:paraId="58E64665" w14:textId="5F9C117E" w:rsidR="00AC7EEE" w:rsidRPr="00E7105E" w:rsidRDefault="00AC7EEE" w:rsidP="00AC7EEE">
      <w:pPr>
        <w:spacing w:line="240" w:lineRule="auto"/>
        <w:outlineLvl w:val="0"/>
        <w:rPr>
          <w:highlight w:val="lightGray"/>
          <w:lang w:val="hu-HU"/>
        </w:rPr>
      </w:pPr>
      <w:r w:rsidRPr="00E7105E">
        <w:rPr>
          <w:highlight w:val="lightGray"/>
          <w:lang w:val="hu-HU"/>
        </w:rPr>
        <w:t>30 filmtabletta</w:t>
      </w:r>
    </w:p>
    <w:p w14:paraId="3A27F8FC" w14:textId="0157ED43" w:rsidR="00AC7EEE" w:rsidRPr="00E7105E" w:rsidRDefault="00AC7EEE" w:rsidP="00953078">
      <w:pPr>
        <w:spacing w:line="240" w:lineRule="auto"/>
        <w:outlineLvl w:val="0"/>
        <w:rPr>
          <w:highlight w:val="lightGray"/>
          <w:lang w:val="hu-HU"/>
        </w:rPr>
      </w:pPr>
      <w:r w:rsidRPr="00E7105E">
        <w:rPr>
          <w:highlight w:val="lightGray"/>
          <w:lang w:val="hu-HU"/>
        </w:rPr>
        <w:t>42 </w:t>
      </w:r>
      <w:r w:rsidRPr="00953078">
        <w:rPr>
          <w:highlight w:val="lightGray"/>
          <w:lang w:val="hu-HU"/>
        </w:rPr>
        <w:t>filmtabletta</w:t>
      </w:r>
    </w:p>
    <w:p w14:paraId="337FE60D" w14:textId="3A5115FC" w:rsidR="00AC7EEE" w:rsidRPr="00E7105E" w:rsidRDefault="00AC7EEE" w:rsidP="00AC7EEE">
      <w:pPr>
        <w:spacing w:line="240" w:lineRule="auto"/>
        <w:outlineLvl w:val="0"/>
        <w:rPr>
          <w:highlight w:val="lightGray"/>
          <w:lang w:val="hu-HU"/>
        </w:rPr>
      </w:pPr>
      <w:r w:rsidRPr="00E7105E">
        <w:rPr>
          <w:highlight w:val="lightGray"/>
          <w:lang w:val="hu-HU"/>
        </w:rPr>
        <w:t>98 filmtabletta</w:t>
      </w:r>
    </w:p>
    <w:p w14:paraId="54823200" w14:textId="53C54906" w:rsidR="00AC7EEE" w:rsidRPr="00E7105E" w:rsidRDefault="00AC7EEE" w:rsidP="00AC7EEE">
      <w:pPr>
        <w:spacing w:line="240" w:lineRule="auto"/>
        <w:outlineLvl w:val="0"/>
        <w:rPr>
          <w:highlight w:val="lightGray"/>
          <w:lang w:val="hu-HU"/>
        </w:rPr>
      </w:pPr>
      <w:r w:rsidRPr="00E7105E">
        <w:rPr>
          <w:highlight w:val="lightGray"/>
          <w:lang w:val="hu-HU"/>
        </w:rPr>
        <w:t>100 filmtabletta</w:t>
      </w:r>
    </w:p>
    <w:p w14:paraId="14FE6560" w14:textId="3DF9502E" w:rsidR="00AC7EEE" w:rsidRPr="00E7105E" w:rsidRDefault="00AC7EEE" w:rsidP="00AC7EEE">
      <w:pPr>
        <w:spacing w:line="240" w:lineRule="auto"/>
        <w:outlineLvl w:val="0"/>
        <w:rPr>
          <w:highlight w:val="lightGray"/>
          <w:lang w:val="hu-HU"/>
        </w:rPr>
      </w:pPr>
      <w:r w:rsidRPr="00E7105E">
        <w:rPr>
          <w:highlight w:val="lightGray"/>
          <w:lang w:val="hu-HU"/>
        </w:rPr>
        <w:t>14 × 1 filmtabletta</w:t>
      </w:r>
    </w:p>
    <w:p w14:paraId="2440CE4E" w14:textId="6B0B2E1D" w:rsidR="00AC7EEE" w:rsidRPr="00E7105E" w:rsidRDefault="00AC7EEE" w:rsidP="00AC7EEE">
      <w:pPr>
        <w:spacing w:line="240" w:lineRule="auto"/>
        <w:outlineLvl w:val="0"/>
        <w:rPr>
          <w:highlight w:val="lightGray"/>
          <w:lang w:val="hu-HU"/>
        </w:rPr>
      </w:pPr>
      <w:r w:rsidRPr="00E7105E">
        <w:rPr>
          <w:highlight w:val="lightGray"/>
          <w:lang w:val="hu-HU"/>
        </w:rPr>
        <w:t>28 × 1 filmtabletta</w:t>
      </w:r>
    </w:p>
    <w:p w14:paraId="030B6AD8" w14:textId="6A00BD6F" w:rsidR="00AC7EEE" w:rsidRPr="00E7105E" w:rsidRDefault="00AC7EEE" w:rsidP="00AC7EEE">
      <w:pPr>
        <w:spacing w:line="240" w:lineRule="auto"/>
        <w:outlineLvl w:val="0"/>
        <w:rPr>
          <w:highlight w:val="lightGray"/>
          <w:lang w:val="hu-HU"/>
        </w:rPr>
      </w:pPr>
      <w:r w:rsidRPr="00E7105E">
        <w:rPr>
          <w:highlight w:val="lightGray"/>
          <w:lang w:val="hu-HU"/>
        </w:rPr>
        <w:t>30 × 1 filmtabletta</w:t>
      </w:r>
    </w:p>
    <w:p w14:paraId="7AF380EA" w14:textId="5FD15B58" w:rsidR="00AC7EEE" w:rsidRPr="00E7105E" w:rsidRDefault="00AC7EEE" w:rsidP="00AC7EEE">
      <w:pPr>
        <w:spacing w:line="240" w:lineRule="auto"/>
        <w:outlineLvl w:val="0"/>
        <w:rPr>
          <w:highlight w:val="lightGray"/>
          <w:lang w:val="hu-HU"/>
        </w:rPr>
      </w:pPr>
      <w:r w:rsidRPr="00E7105E">
        <w:rPr>
          <w:highlight w:val="lightGray"/>
          <w:lang w:val="hu-HU"/>
        </w:rPr>
        <w:t>42 × 1 filmtabletta</w:t>
      </w:r>
    </w:p>
    <w:p w14:paraId="6C95783A" w14:textId="34059428" w:rsidR="00AC7EEE" w:rsidRPr="00E7105E" w:rsidRDefault="00AC7EEE" w:rsidP="00AC7EEE">
      <w:pPr>
        <w:spacing w:line="240" w:lineRule="auto"/>
        <w:outlineLvl w:val="0"/>
        <w:rPr>
          <w:highlight w:val="lightGray"/>
          <w:lang w:val="hu-HU"/>
        </w:rPr>
      </w:pPr>
      <w:r w:rsidRPr="00E7105E">
        <w:rPr>
          <w:highlight w:val="lightGray"/>
          <w:lang w:val="hu-HU"/>
        </w:rPr>
        <w:t>50 × 1 filmtabletta</w:t>
      </w:r>
    </w:p>
    <w:p w14:paraId="6569749B" w14:textId="3E01849B" w:rsidR="00AC7EEE" w:rsidRPr="00E7105E" w:rsidRDefault="00AC7EEE" w:rsidP="00953078">
      <w:pPr>
        <w:spacing w:line="240" w:lineRule="auto"/>
        <w:outlineLvl w:val="0"/>
        <w:rPr>
          <w:highlight w:val="lightGray"/>
          <w:lang w:val="hu-HU"/>
        </w:rPr>
      </w:pPr>
      <w:r w:rsidRPr="00E7105E">
        <w:rPr>
          <w:highlight w:val="lightGray"/>
          <w:lang w:val="hu-HU"/>
        </w:rPr>
        <w:t>98 × 1 filmtabletta</w:t>
      </w:r>
    </w:p>
    <w:p w14:paraId="1566B9FF" w14:textId="75A083C8" w:rsidR="00AC7EEE" w:rsidRPr="00953078" w:rsidRDefault="00AC7EEE" w:rsidP="00953078">
      <w:pPr>
        <w:spacing w:line="240" w:lineRule="auto"/>
        <w:outlineLvl w:val="0"/>
        <w:rPr>
          <w:lang w:val="hu-HU"/>
        </w:rPr>
      </w:pPr>
      <w:r w:rsidRPr="00E7105E">
        <w:rPr>
          <w:highlight w:val="lightGray"/>
          <w:lang w:val="hu-HU"/>
        </w:rPr>
        <w:t>100 × 1 filmtabletta</w:t>
      </w:r>
    </w:p>
    <w:p w14:paraId="2B69A619" w14:textId="77777777" w:rsidR="009C1926" w:rsidRPr="00953078" w:rsidRDefault="009C1926" w:rsidP="00953078">
      <w:pPr>
        <w:spacing w:line="240" w:lineRule="auto"/>
        <w:outlineLvl w:val="0"/>
        <w:rPr>
          <w:b/>
          <w:lang w:val="hu-HU"/>
        </w:rPr>
      </w:pPr>
    </w:p>
    <w:p w14:paraId="0F15CB80" w14:textId="77777777" w:rsidR="009C1926" w:rsidRPr="00953078" w:rsidRDefault="009C1926" w:rsidP="00953078">
      <w:pPr>
        <w:spacing w:line="240" w:lineRule="auto"/>
        <w:outlineLvl w:val="0"/>
        <w:rPr>
          <w:b/>
          <w:lang w:val="hu-HU"/>
        </w:rPr>
      </w:pPr>
    </w:p>
    <w:p w14:paraId="522CACB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16EBB431" w14:textId="77777777" w:rsidR="009C1926" w:rsidRPr="00953078" w:rsidRDefault="009C1926" w:rsidP="00953078">
      <w:pPr>
        <w:spacing w:line="240" w:lineRule="auto"/>
        <w:outlineLvl w:val="0"/>
        <w:rPr>
          <w:b/>
          <w:lang w:val="hu-HU"/>
        </w:rPr>
      </w:pPr>
    </w:p>
    <w:p w14:paraId="6B6C73FF" w14:textId="77777777" w:rsidR="009C1926" w:rsidRPr="00E7105E" w:rsidRDefault="009C1926" w:rsidP="00953078">
      <w:pPr>
        <w:spacing w:line="240" w:lineRule="auto"/>
        <w:outlineLvl w:val="0"/>
        <w:rPr>
          <w:bCs/>
          <w:lang w:val="hu-HU"/>
        </w:rPr>
      </w:pPr>
      <w:r w:rsidRPr="00E7105E">
        <w:rPr>
          <w:lang w:val="hu-HU"/>
        </w:rPr>
        <w:t>Használat előtt olvassa el a mellékelt betegtájékoztatót!</w:t>
      </w:r>
    </w:p>
    <w:p w14:paraId="3AAAE051" w14:textId="77777777" w:rsidR="009C1926" w:rsidRPr="00E7105E" w:rsidRDefault="009C1926" w:rsidP="00953078">
      <w:pPr>
        <w:spacing w:line="240" w:lineRule="auto"/>
        <w:outlineLvl w:val="0"/>
        <w:rPr>
          <w:bCs/>
          <w:lang w:val="hu-HU"/>
        </w:rPr>
      </w:pPr>
      <w:r w:rsidRPr="00E7105E">
        <w:rPr>
          <w:lang w:val="hu-HU"/>
        </w:rPr>
        <w:t>Szájon át történő alkalmazás.</w:t>
      </w:r>
    </w:p>
    <w:p w14:paraId="486C65CE" w14:textId="77777777" w:rsidR="009C1926" w:rsidRPr="00953078" w:rsidRDefault="009C1926" w:rsidP="00953078">
      <w:pPr>
        <w:spacing w:line="240" w:lineRule="auto"/>
        <w:outlineLvl w:val="0"/>
        <w:rPr>
          <w:b/>
          <w:lang w:val="hu-HU"/>
        </w:rPr>
      </w:pPr>
    </w:p>
    <w:p w14:paraId="018A7CA3" w14:textId="77777777" w:rsidR="009C1926" w:rsidRPr="00953078" w:rsidRDefault="009C1926" w:rsidP="00953078">
      <w:pPr>
        <w:spacing w:line="240" w:lineRule="auto"/>
        <w:outlineLvl w:val="0"/>
        <w:rPr>
          <w:b/>
          <w:lang w:val="hu-HU"/>
        </w:rPr>
      </w:pPr>
    </w:p>
    <w:p w14:paraId="38DC22C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702FE50B" w14:textId="77777777" w:rsidR="009C1926" w:rsidRPr="00953078" w:rsidRDefault="009C1926" w:rsidP="00953078">
      <w:pPr>
        <w:spacing w:line="240" w:lineRule="auto"/>
        <w:outlineLvl w:val="0"/>
        <w:rPr>
          <w:b/>
          <w:lang w:val="hu-HU"/>
        </w:rPr>
      </w:pPr>
    </w:p>
    <w:p w14:paraId="7872C2BD" w14:textId="77777777" w:rsidR="009C1926" w:rsidRPr="00E7105E" w:rsidRDefault="009C1926" w:rsidP="00953078">
      <w:pPr>
        <w:spacing w:line="240" w:lineRule="auto"/>
        <w:outlineLvl w:val="0"/>
        <w:rPr>
          <w:bCs/>
          <w:lang w:val="hu-HU"/>
        </w:rPr>
      </w:pPr>
      <w:r w:rsidRPr="00E7105E">
        <w:rPr>
          <w:lang w:val="hu-HU"/>
        </w:rPr>
        <w:t>A gyógyszer gyermekektől elzárva tartandó!</w:t>
      </w:r>
    </w:p>
    <w:p w14:paraId="65A5D4A7" w14:textId="77777777" w:rsidR="009C1926" w:rsidRPr="00953078" w:rsidRDefault="009C1926" w:rsidP="00953078">
      <w:pPr>
        <w:spacing w:line="240" w:lineRule="auto"/>
        <w:outlineLvl w:val="0"/>
        <w:rPr>
          <w:b/>
          <w:lang w:val="hu-HU"/>
        </w:rPr>
      </w:pPr>
    </w:p>
    <w:p w14:paraId="25DBFE95" w14:textId="77777777" w:rsidR="009C1926" w:rsidRPr="00953078" w:rsidRDefault="009C1926" w:rsidP="00953078">
      <w:pPr>
        <w:spacing w:line="240" w:lineRule="auto"/>
        <w:outlineLvl w:val="0"/>
        <w:rPr>
          <w:b/>
          <w:lang w:val="hu-HU"/>
        </w:rPr>
      </w:pPr>
    </w:p>
    <w:p w14:paraId="55E4E2E5" w14:textId="6FF1C306" w:rsidR="009C1926" w:rsidRPr="00953078" w:rsidRDefault="009C1926" w:rsidP="00A0178F">
      <w:pPr>
        <w:keepNext/>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7.</w:t>
      </w:r>
      <w:r w:rsidRPr="00E7105E">
        <w:rPr>
          <w:b/>
          <w:lang w:val="hu-HU"/>
        </w:rPr>
        <w:tab/>
        <w:t>TOVÁBBI FIGYELMEZTETÉS(EK), AMENNYIBEN SZÜKSÉGES</w:t>
      </w:r>
    </w:p>
    <w:p w14:paraId="48E148B4" w14:textId="77777777" w:rsidR="009C1926" w:rsidRPr="00953078" w:rsidRDefault="009C1926" w:rsidP="00A0178F">
      <w:pPr>
        <w:keepNext/>
        <w:spacing w:line="240" w:lineRule="auto"/>
        <w:outlineLvl w:val="0"/>
        <w:rPr>
          <w:b/>
          <w:lang w:val="hu-HU"/>
        </w:rPr>
      </w:pPr>
    </w:p>
    <w:p w14:paraId="05AEEF3F" w14:textId="77777777" w:rsidR="009C1926" w:rsidRPr="00E7105E" w:rsidRDefault="009C1926" w:rsidP="009C1926">
      <w:pPr>
        <w:spacing w:line="240" w:lineRule="auto"/>
        <w:outlineLvl w:val="0"/>
        <w:rPr>
          <w:b/>
          <w:lang w:val="hu-HU"/>
        </w:rPr>
      </w:pPr>
    </w:p>
    <w:p w14:paraId="231CECCD" w14:textId="77777777" w:rsidR="009C1926" w:rsidRPr="00E7105E" w:rsidRDefault="009C1926" w:rsidP="009C1926">
      <w:pPr>
        <w:spacing w:line="240" w:lineRule="auto"/>
        <w:outlineLvl w:val="0"/>
        <w:rPr>
          <w:b/>
          <w:lang w:val="hu-HU"/>
        </w:rPr>
      </w:pPr>
    </w:p>
    <w:p w14:paraId="27B52EB2"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LEJÁRATI IDŐ</w:t>
      </w:r>
    </w:p>
    <w:p w14:paraId="6CCD1B4F" w14:textId="77777777" w:rsidR="009C1926" w:rsidRPr="00953078" w:rsidRDefault="009C1926" w:rsidP="00953078">
      <w:pPr>
        <w:spacing w:line="240" w:lineRule="auto"/>
        <w:outlineLvl w:val="0"/>
        <w:rPr>
          <w:b/>
          <w:lang w:val="hu-HU"/>
        </w:rPr>
      </w:pPr>
    </w:p>
    <w:p w14:paraId="139D8BD4" w14:textId="77777777" w:rsidR="009C1926" w:rsidRPr="00E7105E" w:rsidRDefault="009C1926" w:rsidP="009C1926">
      <w:pPr>
        <w:spacing w:line="240" w:lineRule="auto"/>
        <w:outlineLvl w:val="0"/>
        <w:rPr>
          <w:bCs/>
          <w:lang w:val="hu-HU"/>
        </w:rPr>
      </w:pPr>
      <w:r w:rsidRPr="00E7105E">
        <w:rPr>
          <w:lang w:val="hu-HU"/>
        </w:rPr>
        <w:t>EXP</w:t>
      </w:r>
    </w:p>
    <w:p w14:paraId="1E0A0DAC" w14:textId="77777777" w:rsidR="009C1926" w:rsidRPr="00953078" w:rsidRDefault="009C1926" w:rsidP="00953078">
      <w:pPr>
        <w:spacing w:line="240" w:lineRule="auto"/>
        <w:outlineLvl w:val="0"/>
        <w:rPr>
          <w:b/>
          <w:lang w:val="hu-HU"/>
        </w:rPr>
      </w:pPr>
    </w:p>
    <w:p w14:paraId="02BB482B" w14:textId="77777777" w:rsidR="009C1926" w:rsidRPr="00953078" w:rsidRDefault="009C1926" w:rsidP="00953078">
      <w:pPr>
        <w:spacing w:line="240" w:lineRule="auto"/>
        <w:outlineLvl w:val="0"/>
        <w:rPr>
          <w:b/>
          <w:lang w:val="hu-HU"/>
        </w:rPr>
      </w:pPr>
    </w:p>
    <w:p w14:paraId="65CC5470"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KÜLÖNLEGES TÁROLÁSI ELŐÍRÁSOK</w:t>
      </w:r>
    </w:p>
    <w:p w14:paraId="6AD03D14" w14:textId="23A59FB1" w:rsidR="009C1926" w:rsidRPr="00953078" w:rsidRDefault="009C1926" w:rsidP="00953078">
      <w:pPr>
        <w:spacing w:line="240" w:lineRule="auto"/>
        <w:outlineLvl w:val="0"/>
        <w:rPr>
          <w:b/>
          <w:lang w:val="hu-HU"/>
        </w:rPr>
      </w:pPr>
    </w:p>
    <w:p w14:paraId="23EC1A60" w14:textId="77777777" w:rsidR="00D71274" w:rsidRPr="00953078" w:rsidRDefault="00D71274" w:rsidP="00953078">
      <w:pPr>
        <w:spacing w:line="240" w:lineRule="auto"/>
        <w:outlineLvl w:val="0"/>
        <w:rPr>
          <w:b/>
          <w:lang w:val="hu-HU"/>
        </w:rPr>
      </w:pPr>
    </w:p>
    <w:p w14:paraId="51C42ACA" w14:textId="77777777" w:rsidR="009C1926" w:rsidRPr="00E7105E" w:rsidRDefault="009C1926" w:rsidP="009C1926">
      <w:pPr>
        <w:spacing w:line="240" w:lineRule="auto"/>
        <w:outlineLvl w:val="0"/>
        <w:rPr>
          <w:b/>
          <w:lang w:val="hu-HU"/>
        </w:rPr>
      </w:pPr>
    </w:p>
    <w:p w14:paraId="6DAA7167"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3ECD7D72" w14:textId="77777777" w:rsidR="009C1926" w:rsidRPr="00E7105E" w:rsidRDefault="009C1926" w:rsidP="009C1926">
      <w:pPr>
        <w:spacing w:line="240" w:lineRule="auto"/>
        <w:outlineLvl w:val="0"/>
        <w:rPr>
          <w:b/>
          <w:lang w:val="hu-HU"/>
        </w:rPr>
      </w:pPr>
    </w:p>
    <w:p w14:paraId="6C525029" w14:textId="77777777" w:rsidR="009C1926" w:rsidRPr="00E7105E" w:rsidRDefault="009C1926" w:rsidP="009C1926">
      <w:pPr>
        <w:spacing w:line="240" w:lineRule="auto"/>
        <w:outlineLvl w:val="0"/>
        <w:rPr>
          <w:b/>
          <w:lang w:val="hu-HU"/>
        </w:rPr>
      </w:pPr>
    </w:p>
    <w:p w14:paraId="2CDA1541" w14:textId="77777777" w:rsidR="009C1926" w:rsidRPr="00E7105E" w:rsidRDefault="009C1926" w:rsidP="009C1926">
      <w:pPr>
        <w:spacing w:line="240" w:lineRule="auto"/>
        <w:outlineLvl w:val="0"/>
        <w:rPr>
          <w:b/>
          <w:lang w:val="hu-HU"/>
        </w:rPr>
      </w:pPr>
    </w:p>
    <w:p w14:paraId="456E28DE"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2E22A6B7" w14:textId="77777777" w:rsidR="009C1926" w:rsidRPr="00953078" w:rsidRDefault="009C1926" w:rsidP="00953078">
      <w:pPr>
        <w:spacing w:line="240" w:lineRule="auto"/>
        <w:outlineLvl w:val="0"/>
        <w:rPr>
          <w:b/>
          <w:lang w:val="hu-HU"/>
        </w:rPr>
      </w:pPr>
    </w:p>
    <w:p w14:paraId="2DCAF91D" w14:textId="77777777" w:rsidR="00CE1920" w:rsidRDefault="00CE1920" w:rsidP="00CE1920">
      <w:r>
        <w:t>Viatris Limited</w:t>
      </w:r>
    </w:p>
    <w:p w14:paraId="5EC3A6C6" w14:textId="77777777" w:rsidR="00CE1920" w:rsidRDefault="00CE1920" w:rsidP="00CE1920">
      <w:pPr>
        <w:rPr>
          <w:lang w:val="hu-HU" w:eastAsia="hu-HU"/>
        </w:rPr>
      </w:pPr>
      <w:proofErr w:type="spellStart"/>
      <w:r>
        <w:t>Damastown</w:t>
      </w:r>
      <w:proofErr w:type="spellEnd"/>
      <w:r>
        <w:t xml:space="preserve"> Industrial Park </w:t>
      </w:r>
    </w:p>
    <w:p w14:paraId="12E1E096" w14:textId="77777777" w:rsidR="00CE1920" w:rsidRDefault="00CE1920" w:rsidP="00CE1920">
      <w:proofErr w:type="spellStart"/>
      <w:r>
        <w:t>Mulhuddart</w:t>
      </w:r>
      <w:proofErr w:type="spellEnd"/>
      <w:r>
        <w:t xml:space="preserve">  </w:t>
      </w:r>
    </w:p>
    <w:p w14:paraId="7E71881F" w14:textId="77777777" w:rsidR="00CE1920" w:rsidRDefault="00CE1920" w:rsidP="00CE1920">
      <w:r>
        <w:t xml:space="preserve">Dublin 15 </w:t>
      </w:r>
    </w:p>
    <w:p w14:paraId="647FFEDA" w14:textId="77777777" w:rsidR="00CE1920" w:rsidRDefault="00CE1920" w:rsidP="00CE1920">
      <w:r>
        <w:t xml:space="preserve">DUBLIN  </w:t>
      </w:r>
    </w:p>
    <w:p w14:paraId="1D60D920" w14:textId="77777777" w:rsidR="00CE1920" w:rsidRDefault="00CE1920" w:rsidP="00CE1920">
      <w:proofErr w:type="spellStart"/>
      <w:r>
        <w:t>Írország</w:t>
      </w:r>
      <w:proofErr w:type="spellEnd"/>
    </w:p>
    <w:p w14:paraId="1F1DF739" w14:textId="3E18FDB7" w:rsidR="009C1926" w:rsidRPr="00953078" w:rsidRDefault="009C1926" w:rsidP="00953078">
      <w:pPr>
        <w:spacing w:line="240" w:lineRule="auto"/>
        <w:outlineLvl w:val="0"/>
        <w:rPr>
          <w:b/>
          <w:lang w:val="hu-HU"/>
        </w:rPr>
      </w:pPr>
    </w:p>
    <w:p w14:paraId="5BA20791" w14:textId="77777777" w:rsidR="009C1926" w:rsidRPr="00953078" w:rsidRDefault="009C1926" w:rsidP="00953078">
      <w:pPr>
        <w:spacing w:line="240" w:lineRule="auto"/>
        <w:outlineLvl w:val="0"/>
        <w:rPr>
          <w:b/>
          <w:lang w:val="hu-HU"/>
        </w:rPr>
      </w:pPr>
    </w:p>
    <w:p w14:paraId="720938EA"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66D950C8" w14:textId="77777777" w:rsidR="009C1926" w:rsidRPr="00E7105E" w:rsidRDefault="009C1926" w:rsidP="009C1926">
      <w:pPr>
        <w:spacing w:line="240" w:lineRule="auto"/>
        <w:outlineLvl w:val="0"/>
        <w:rPr>
          <w:b/>
          <w:lang w:val="hu-HU"/>
        </w:rPr>
      </w:pPr>
    </w:p>
    <w:p w14:paraId="18CC0BC2" w14:textId="77777777" w:rsidR="008940BE" w:rsidRPr="00E624F5" w:rsidRDefault="008940BE" w:rsidP="008940BE">
      <w:pPr>
        <w:spacing w:line="240" w:lineRule="auto"/>
        <w:rPr>
          <w:noProof/>
          <w:szCs w:val="22"/>
          <w:highlight w:val="lightGray"/>
          <w:lang w:val="hu-HU"/>
        </w:rPr>
      </w:pPr>
      <w:r w:rsidRPr="00694B46">
        <w:rPr>
          <w:noProof/>
          <w:szCs w:val="22"/>
          <w:lang w:val="hu-HU"/>
        </w:rPr>
        <w:t>EU/1/21/1588/0</w:t>
      </w:r>
      <w:r>
        <w:rPr>
          <w:noProof/>
          <w:szCs w:val="22"/>
          <w:lang w:val="hu-HU"/>
        </w:rPr>
        <w:t>26</w:t>
      </w:r>
      <w:r w:rsidRPr="00694B46">
        <w:rPr>
          <w:noProof/>
          <w:szCs w:val="22"/>
          <w:lang w:val="hu-HU"/>
        </w:rPr>
        <w:t xml:space="preserve">  </w:t>
      </w:r>
      <w:r w:rsidRPr="00E624F5">
        <w:rPr>
          <w:noProof/>
          <w:szCs w:val="22"/>
          <w:highlight w:val="lightGray"/>
          <w:lang w:val="hu-HU"/>
        </w:rPr>
        <w:t>buborékcsomagolás (PVC/PVdC/alu)  14 filmtabletta</w:t>
      </w:r>
    </w:p>
    <w:p w14:paraId="66EBDCED"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EU/1/21/1588/027  buborékcsomagolás (PVC/PVdC/alu)  28 filmtabletta</w:t>
      </w:r>
    </w:p>
    <w:p w14:paraId="01876CEF"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EU/1/21/1588/028  buborékcsomagolás (PVC/PVdC/alu)  30 filmtabletta</w:t>
      </w:r>
    </w:p>
    <w:p w14:paraId="436AB177"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EU/1/21/1588/029  buborékcsomagolás (PVC/PVdC/alu)  42 filmtabletta</w:t>
      </w:r>
    </w:p>
    <w:p w14:paraId="6F26F540"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EU/1/21/1588/030  buborékcsomagolás (PVC/PVdC/alu)  98 filmtabletta</w:t>
      </w:r>
    </w:p>
    <w:p w14:paraId="449B8772"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EU/1/21/1588/031  buborékcsomagolás (PVC/PVdC/alu)  100 filmtabletta</w:t>
      </w:r>
    </w:p>
    <w:p w14:paraId="1DA7E92C" w14:textId="77777777" w:rsidR="008940BE" w:rsidRPr="00E624F5" w:rsidRDefault="008940BE" w:rsidP="008940BE">
      <w:pPr>
        <w:spacing w:line="240" w:lineRule="auto"/>
        <w:rPr>
          <w:noProof/>
          <w:szCs w:val="22"/>
          <w:highlight w:val="lightGray"/>
          <w:lang w:val="hu-HU"/>
        </w:rPr>
      </w:pPr>
    </w:p>
    <w:p w14:paraId="4DA8FEC5"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EU/1/21/1588/032  buborékcsomagolás (PVC/PVdC/alu)  14 x 1 filmtabletta (adagonként perforált)</w:t>
      </w:r>
    </w:p>
    <w:p w14:paraId="6742B7D6"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EU/1/21/1588/033  buborékcsomagolás (PVC/PVdC/alu)  28 x 1 filmtabletta (adagonként perforált)</w:t>
      </w:r>
    </w:p>
    <w:p w14:paraId="059378A5"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EU/1/21/1588/034  buborékcsomagolás (PVC/PVdC/alu)  30 x 1 filmtabletta (adagonként perforált)</w:t>
      </w:r>
    </w:p>
    <w:p w14:paraId="0587F4A3"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EU/1/21/1588/035  buborékcsomagolás (PVC/PVdC/alu)  42 x 1 filmtabletta (adagonként perforált)</w:t>
      </w:r>
    </w:p>
    <w:p w14:paraId="4BC0C883"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EU/1/21/1588/036  buborékcsomagolás (PVC/PVdC/alu)  50 x 1 filmtabletta (adagonként perforált)</w:t>
      </w:r>
    </w:p>
    <w:p w14:paraId="3DD92561" w14:textId="77777777" w:rsidR="008940BE" w:rsidRPr="00E624F5" w:rsidRDefault="008940BE" w:rsidP="008940BE">
      <w:pPr>
        <w:spacing w:line="240" w:lineRule="auto"/>
        <w:rPr>
          <w:noProof/>
          <w:szCs w:val="22"/>
          <w:highlight w:val="lightGray"/>
          <w:lang w:val="hu-HU"/>
        </w:rPr>
      </w:pPr>
      <w:r w:rsidRPr="00E624F5">
        <w:rPr>
          <w:noProof/>
          <w:szCs w:val="22"/>
          <w:highlight w:val="lightGray"/>
          <w:lang w:val="hu-HU"/>
        </w:rPr>
        <w:t>EU/1/21/1588/037  buborékcsomagolás (PVC/PVdC/alu)  98 x 1 filmtabletta (adagonként perforált)</w:t>
      </w:r>
    </w:p>
    <w:p w14:paraId="4E7BC145" w14:textId="77777777" w:rsidR="008940BE" w:rsidRPr="00694B46" w:rsidRDefault="008940BE" w:rsidP="008940BE">
      <w:pPr>
        <w:spacing w:line="240" w:lineRule="auto"/>
        <w:rPr>
          <w:noProof/>
          <w:szCs w:val="22"/>
          <w:lang w:val="hu-HU"/>
        </w:rPr>
      </w:pPr>
      <w:r w:rsidRPr="00E624F5">
        <w:rPr>
          <w:noProof/>
          <w:szCs w:val="22"/>
          <w:highlight w:val="lightGray"/>
          <w:lang w:val="hu-HU"/>
        </w:rPr>
        <w:t>EU/1/21/1588/038  buborékcsomagolás (PVC/PVdC/alu)  100 x 1 filmtabletta (adagonként perforált)</w:t>
      </w:r>
    </w:p>
    <w:p w14:paraId="38D70DCA" w14:textId="33866B47" w:rsidR="009C1926" w:rsidRPr="00E624F5" w:rsidRDefault="009C1926" w:rsidP="00E624F5">
      <w:pPr>
        <w:spacing w:line="240" w:lineRule="auto"/>
        <w:rPr>
          <w:noProof/>
          <w:szCs w:val="22"/>
          <w:lang w:val="hu-HU"/>
        </w:rPr>
      </w:pPr>
    </w:p>
    <w:p w14:paraId="2D38C172" w14:textId="77777777" w:rsidR="009C1926" w:rsidRPr="00953078" w:rsidRDefault="009C1926" w:rsidP="00953078">
      <w:pPr>
        <w:spacing w:line="240" w:lineRule="auto"/>
        <w:outlineLvl w:val="0"/>
        <w:rPr>
          <w:b/>
          <w:lang w:val="hu-HU"/>
        </w:rPr>
      </w:pPr>
    </w:p>
    <w:p w14:paraId="7561FBB1"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4B01A7DE" w14:textId="77777777" w:rsidR="009C1926" w:rsidRPr="00953078" w:rsidRDefault="009C1926" w:rsidP="00953078">
      <w:pPr>
        <w:spacing w:line="240" w:lineRule="auto"/>
        <w:outlineLvl w:val="0"/>
        <w:rPr>
          <w:b/>
          <w:i/>
          <w:lang w:val="hu-HU"/>
        </w:rPr>
      </w:pPr>
    </w:p>
    <w:p w14:paraId="1991BF26" w14:textId="77777777" w:rsidR="009C1926" w:rsidRPr="00E7105E" w:rsidRDefault="009C1926" w:rsidP="00953078">
      <w:pPr>
        <w:spacing w:line="240" w:lineRule="auto"/>
        <w:outlineLvl w:val="0"/>
        <w:rPr>
          <w:bCs/>
          <w:lang w:val="hu-HU"/>
        </w:rPr>
      </w:pPr>
      <w:r w:rsidRPr="00E7105E">
        <w:rPr>
          <w:lang w:val="hu-HU"/>
        </w:rPr>
        <w:t>Lot</w:t>
      </w:r>
    </w:p>
    <w:p w14:paraId="075EE3EF" w14:textId="77777777" w:rsidR="009C1926" w:rsidRPr="00953078" w:rsidRDefault="009C1926" w:rsidP="00953078">
      <w:pPr>
        <w:spacing w:line="240" w:lineRule="auto"/>
        <w:outlineLvl w:val="0"/>
        <w:rPr>
          <w:b/>
          <w:lang w:val="hu-HU"/>
        </w:rPr>
      </w:pPr>
    </w:p>
    <w:p w14:paraId="5E5AF41B" w14:textId="77777777" w:rsidR="009C1926" w:rsidRPr="00953078" w:rsidRDefault="009C1926" w:rsidP="00953078">
      <w:pPr>
        <w:spacing w:line="240" w:lineRule="auto"/>
        <w:outlineLvl w:val="0"/>
        <w:rPr>
          <w:b/>
          <w:lang w:val="hu-HU"/>
        </w:rPr>
      </w:pPr>
    </w:p>
    <w:p w14:paraId="6253970F"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3BD6FFD4" w14:textId="77777777" w:rsidR="009C1926" w:rsidRPr="00953078" w:rsidRDefault="009C1926" w:rsidP="00953078">
      <w:pPr>
        <w:spacing w:line="240" w:lineRule="auto"/>
        <w:outlineLvl w:val="0"/>
        <w:rPr>
          <w:b/>
          <w:i/>
          <w:lang w:val="hu-HU"/>
        </w:rPr>
      </w:pPr>
    </w:p>
    <w:p w14:paraId="422138A3" w14:textId="77777777" w:rsidR="009C1926" w:rsidRPr="00E7105E" w:rsidRDefault="009C1926" w:rsidP="009C1926">
      <w:pPr>
        <w:spacing w:line="240" w:lineRule="auto"/>
        <w:outlineLvl w:val="0"/>
        <w:rPr>
          <w:b/>
          <w:lang w:val="hu-HU"/>
        </w:rPr>
      </w:pPr>
    </w:p>
    <w:p w14:paraId="0F86B024" w14:textId="77777777" w:rsidR="009C1926" w:rsidRPr="00E7105E" w:rsidRDefault="009C1926" w:rsidP="009C1926">
      <w:pPr>
        <w:spacing w:line="240" w:lineRule="auto"/>
        <w:outlineLvl w:val="0"/>
        <w:rPr>
          <w:b/>
          <w:lang w:val="hu-HU"/>
        </w:rPr>
      </w:pPr>
    </w:p>
    <w:p w14:paraId="3D201046"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121D13F1"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092B51C" w14:textId="77777777" w:rsidR="009C1926" w:rsidRPr="00953078" w:rsidRDefault="009C1926" w:rsidP="00953078">
      <w:pPr>
        <w:spacing w:line="240" w:lineRule="auto"/>
        <w:outlineLvl w:val="0"/>
        <w:rPr>
          <w:b/>
          <w:lang w:val="hu-HU"/>
        </w:rPr>
      </w:pPr>
    </w:p>
    <w:p w14:paraId="173A9B43" w14:textId="77777777" w:rsidR="009C1926" w:rsidRPr="00E7105E" w:rsidRDefault="009C1926" w:rsidP="009C1926">
      <w:pPr>
        <w:spacing w:line="240" w:lineRule="auto"/>
        <w:outlineLvl w:val="0"/>
        <w:rPr>
          <w:b/>
          <w:lang w:val="hu-HU"/>
        </w:rPr>
      </w:pPr>
    </w:p>
    <w:p w14:paraId="3E6313A3" w14:textId="77777777" w:rsidR="009C1926" w:rsidRPr="00E7105E" w:rsidRDefault="009C1926" w:rsidP="009C1926">
      <w:pPr>
        <w:spacing w:line="240" w:lineRule="auto"/>
        <w:outlineLvl w:val="0"/>
        <w:rPr>
          <w:b/>
          <w:lang w:val="hu-HU"/>
        </w:rPr>
      </w:pPr>
    </w:p>
    <w:p w14:paraId="79F51F54"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4BBFCA35" w14:textId="77777777" w:rsidR="009C1926" w:rsidRPr="00953078" w:rsidRDefault="009C1926" w:rsidP="00953078">
      <w:pPr>
        <w:spacing w:line="240" w:lineRule="auto"/>
        <w:outlineLvl w:val="0"/>
        <w:rPr>
          <w:b/>
          <w:lang w:val="hu-HU"/>
        </w:rPr>
      </w:pPr>
    </w:p>
    <w:p w14:paraId="17BD344A" w14:textId="144C6FCD" w:rsidR="009C1926" w:rsidRPr="00E7105E" w:rsidRDefault="00C70386" w:rsidP="009C1926">
      <w:pPr>
        <w:spacing w:line="240" w:lineRule="auto"/>
        <w:outlineLvl w:val="0"/>
        <w:rPr>
          <w:bCs/>
          <w:lang w:val="hu-HU"/>
        </w:rPr>
      </w:pPr>
      <w:r w:rsidRPr="00E624F5">
        <w:rPr>
          <w:bCs/>
          <w:lang w:val="hu-HU"/>
        </w:rPr>
        <w:t xml:space="preserve">Rivaroxaban </w:t>
      </w:r>
      <w:r w:rsidR="004A1A32">
        <w:rPr>
          <w:bCs/>
          <w:lang w:val="hu-HU"/>
        </w:rPr>
        <w:t>Viatris</w:t>
      </w:r>
      <w:r w:rsidR="009C1926" w:rsidRPr="00E7105E">
        <w:rPr>
          <w:lang w:val="hu-HU"/>
        </w:rPr>
        <w:t xml:space="preserve"> 15 mg </w:t>
      </w:r>
    </w:p>
    <w:p w14:paraId="508BB6FA" w14:textId="77777777" w:rsidR="009C1926" w:rsidRPr="00953078" w:rsidRDefault="009C1926" w:rsidP="00953078">
      <w:pPr>
        <w:spacing w:line="240" w:lineRule="auto"/>
        <w:outlineLvl w:val="0"/>
        <w:rPr>
          <w:b/>
          <w:lang w:val="hu-HU"/>
        </w:rPr>
      </w:pPr>
    </w:p>
    <w:p w14:paraId="1AF76239" w14:textId="77777777" w:rsidR="009C1926" w:rsidRPr="00953078" w:rsidRDefault="009C1926" w:rsidP="00953078">
      <w:pPr>
        <w:spacing w:line="240" w:lineRule="auto"/>
        <w:outlineLvl w:val="0"/>
        <w:rPr>
          <w:b/>
          <w:lang w:val="hu-HU"/>
        </w:rPr>
      </w:pPr>
    </w:p>
    <w:p w14:paraId="1F7FF089" w14:textId="77777777" w:rsidR="009C1926" w:rsidRPr="00953078" w:rsidRDefault="009C1926" w:rsidP="00CB5252">
      <w:pPr>
        <w:keepNext/>
        <w:pBdr>
          <w:top w:val="single" w:sz="4" w:space="1" w:color="auto"/>
          <w:left w:val="single" w:sz="4" w:space="4" w:color="auto"/>
          <w:bottom w:val="single" w:sz="4" w:space="1" w:color="auto"/>
          <w:right w:val="single" w:sz="4" w:space="4" w:color="auto"/>
        </w:pBdr>
        <w:spacing w:line="240" w:lineRule="auto"/>
        <w:outlineLvl w:val="0"/>
        <w:rPr>
          <w:b/>
          <w:i/>
          <w:lang w:val="hu-HU"/>
        </w:rPr>
      </w:pPr>
      <w:r w:rsidRPr="00953078">
        <w:rPr>
          <w:b/>
          <w:lang w:val="hu-HU"/>
        </w:rPr>
        <w:t>17.</w:t>
      </w:r>
      <w:r w:rsidRPr="00953078">
        <w:rPr>
          <w:b/>
          <w:lang w:val="hu-HU"/>
        </w:rPr>
        <w:tab/>
        <w:t>EGYEDI AZONOSÍTÓ – 2D VONALKÓD</w:t>
      </w:r>
    </w:p>
    <w:p w14:paraId="0A3B8AB8" w14:textId="77777777" w:rsidR="009C1926" w:rsidRPr="00953078" w:rsidRDefault="009C1926" w:rsidP="00CB5252">
      <w:pPr>
        <w:keepNext/>
        <w:spacing w:line="240" w:lineRule="auto"/>
        <w:outlineLvl w:val="0"/>
        <w:rPr>
          <w:b/>
          <w:lang w:val="hu-HU"/>
        </w:rPr>
      </w:pPr>
    </w:p>
    <w:p w14:paraId="29456B3E" w14:textId="77777777" w:rsidR="009C1926" w:rsidRPr="00E7105E" w:rsidRDefault="009C1926" w:rsidP="00CB5252">
      <w:pPr>
        <w:keepNext/>
        <w:spacing w:line="240" w:lineRule="auto"/>
        <w:outlineLvl w:val="0"/>
        <w:rPr>
          <w:bCs/>
          <w:lang w:val="hu-HU"/>
        </w:rPr>
      </w:pPr>
      <w:r w:rsidRPr="00E624F5">
        <w:rPr>
          <w:highlight w:val="lightGray"/>
          <w:lang w:val="hu-HU"/>
        </w:rPr>
        <w:t>Egyedi azonosítójú 2D vonalkóddal ellátva.</w:t>
      </w:r>
    </w:p>
    <w:p w14:paraId="672FFE6A" w14:textId="77777777" w:rsidR="009C1926" w:rsidRPr="00E7105E" w:rsidRDefault="009C1926" w:rsidP="009C1926">
      <w:pPr>
        <w:spacing w:line="240" w:lineRule="auto"/>
        <w:outlineLvl w:val="0"/>
        <w:rPr>
          <w:b/>
          <w:lang w:val="hu-HU"/>
        </w:rPr>
      </w:pPr>
    </w:p>
    <w:p w14:paraId="374020FE" w14:textId="77777777" w:rsidR="009C1926" w:rsidRPr="00E7105E" w:rsidRDefault="009C1926" w:rsidP="009C1926">
      <w:pPr>
        <w:spacing w:line="240" w:lineRule="auto"/>
        <w:outlineLvl w:val="0"/>
        <w:rPr>
          <w:b/>
          <w:lang w:val="hu-HU"/>
        </w:rPr>
      </w:pPr>
    </w:p>
    <w:p w14:paraId="323E8D1C"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24B84709" w14:textId="77777777" w:rsidR="009C1926" w:rsidRPr="00953078" w:rsidRDefault="009C1926" w:rsidP="00953078">
      <w:pPr>
        <w:spacing w:line="240" w:lineRule="auto"/>
        <w:outlineLvl w:val="0"/>
        <w:rPr>
          <w:b/>
          <w:lang w:val="hu-HU"/>
        </w:rPr>
      </w:pPr>
    </w:p>
    <w:p w14:paraId="4C89F245" w14:textId="77777777" w:rsidR="009C1926" w:rsidRPr="00E7105E" w:rsidRDefault="009C1926" w:rsidP="00953078">
      <w:pPr>
        <w:spacing w:line="240" w:lineRule="auto"/>
        <w:outlineLvl w:val="0"/>
        <w:rPr>
          <w:bCs/>
          <w:lang w:val="hu-HU"/>
        </w:rPr>
      </w:pPr>
      <w:r w:rsidRPr="00E7105E">
        <w:rPr>
          <w:lang w:val="hu-HU"/>
        </w:rPr>
        <w:t>PC</w:t>
      </w:r>
    </w:p>
    <w:p w14:paraId="63201E46" w14:textId="77777777" w:rsidR="009C1926" w:rsidRPr="00E7105E" w:rsidRDefault="009C1926" w:rsidP="00953078">
      <w:pPr>
        <w:spacing w:line="240" w:lineRule="auto"/>
        <w:outlineLvl w:val="0"/>
        <w:rPr>
          <w:bCs/>
          <w:lang w:val="hu-HU"/>
        </w:rPr>
      </w:pPr>
      <w:r w:rsidRPr="00E7105E">
        <w:rPr>
          <w:lang w:val="hu-HU"/>
        </w:rPr>
        <w:t>SN</w:t>
      </w:r>
    </w:p>
    <w:p w14:paraId="62366222" w14:textId="77777777" w:rsidR="009C1926" w:rsidRPr="00E7105E" w:rsidRDefault="009C1926" w:rsidP="009C1926">
      <w:pPr>
        <w:spacing w:line="240" w:lineRule="auto"/>
        <w:outlineLvl w:val="0"/>
        <w:rPr>
          <w:bCs/>
          <w:lang w:val="hu-HU"/>
        </w:rPr>
      </w:pPr>
      <w:r w:rsidRPr="00E7105E">
        <w:rPr>
          <w:lang w:val="hu-HU"/>
        </w:rPr>
        <w:t>NN</w:t>
      </w:r>
    </w:p>
    <w:p w14:paraId="5B5F921C" w14:textId="01B8FA77" w:rsidR="009C1926" w:rsidRPr="00E7105E" w:rsidRDefault="00D8280A" w:rsidP="009C1926">
      <w:pPr>
        <w:spacing w:line="240" w:lineRule="auto"/>
        <w:outlineLvl w:val="0"/>
        <w:rPr>
          <w:b/>
          <w:lang w:val="hu-HU"/>
        </w:rPr>
      </w:pPr>
      <w:r w:rsidRPr="00E7105E">
        <w:rPr>
          <w:lang w:val="hu-HU"/>
        </w:rPr>
        <w:br w:type="page"/>
      </w:r>
    </w:p>
    <w:p w14:paraId="21810094"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A BUBORÉKCSOMAGOLÁSON VAGY A FÓLIACSÍKON MINIMÁLISAN FELTÜNTETENDŐ ADATOK</w:t>
      </w:r>
    </w:p>
    <w:p w14:paraId="6CFFEFDA"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31A15FFA"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BUBORÉKCSOMAGOLÁS</w:t>
      </w:r>
    </w:p>
    <w:p w14:paraId="16EBD550" w14:textId="77777777" w:rsidR="009C1926" w:rsidRPr="00953078" w:rsidRDefault="009C1926" w:rsidP="00953078">
      <w:pPr>
        <w:spacing w:line="240" w:lineRule="auto"/>
        <w:outlineLvl w:val="0"/>
        <w:rPr>
          <w:b/>
          <w:lang w:val="hu-HU"/>
        </w:rPr>
      </w:pPr>
    </w:p>
    <w:p w14:paraId="70630938" w14:textId="77777777" w:rsidR="009C1926" w:rsidRPr="00953078" w:rsidRDefault="009C1926" w:rsidP="00953078">
      <w:pPr>
        <w:spacing w:line="240" w:lineRule="auto"/>
        <w:outlineLvl w:val="0"/>
        <w:rPr>
          <w:b/>
          <w:lang w:val="hu-HU"/>
        </w:rPr>
      </w:pPr>
    </w:p>
    <w:p w14:paraId="22659B29" w14:textId="77777777" w:rsidR="009C1926" w:rsidRPr="00953078" w:rsidRDefault="009C1926" w:rsidP="00953078">
      <w:pPr>
        <w:spacing w:line="240" w:lineRule="auto"/>
        <w:outlineLvl w:val="0"/>
        <w:rPr>
          <w:b/>
          <w:lang w:val="hu-HU"/>
        </w:rPr>
      </w:pPr>
    </w:p>
    <w:p w14:paraId="2EFE4A70" w14:textId="7AF2D923" w:rsidR="009C1926" w:rsidRPr="009512D9" w:rsidRDefault="009C1926" w:rsidP="009512D9">
      <w:pPr>
        <w:pStyle w:val="ListParagraph"/>
        <w:numPr>
          <w:ilvl w:val="0"/>
          <w:numId w:val="191"/>
        </w:numPr>
        <w:pBdr>
          <w:top w:val="single" w:sz="4" w:space="1" w:color="auto"/>
          <w:left w:val="single" w:sz="4" w:space="4" w:color="auto"/>
          <w:bottom w:val="single" w:sz="4" w:space="1" w:color="auto"/>
          <w:right w:val="single" w:sz="4" w:space="4" w:color="auto"/>
        </w:pBdr>
        <w:spacing w:line="240" w:lineRule="auto"/>
        <w:outlineLvl w:val="0"/>
        <w:rPr>
          <w:b/>
          <w:lang w:val="hu-HU"/>
        </w:rPr>
      </w:pPr>
      <w:r w:rsidRPr="009512D9">
        <w:rPr>
          <w:b/>
          <w:lang w:val="hu-HU"/>
        </w:rPr>
        <w:t xml:space="preserve">A GYÓGYSZER </w:t>
      </w:r>
      <w:r w:rsidR="00E86830" w:rsidRPr="009512D9">
        <w:rPr>
          <w:b/>
          <w:lang w:val="hu-HU"/>
        </w:rPr>
        <w:t>NEVE</w:t>
      </w:r>
    </w:p>
    <w:p w14:paraId="6C7A7CA8" w14:textId="77777777" w:rsidR="009C1926" w:rsidRPr="00953078" w:rsidRDefault="009C1926" w:rsidP="00953078">
      <w:pPr>
        <w:spacing w:line="240" w:lineRule="auto"/>
        <w:outlineLvl w:val="0"/>
        <w:rPr>
          <w:b/>
          <w:i/>
          <w:lang w:val="hu-HU"/>
        </w:rPr>
      </w:pPr>
    </w:p>
    <w:p w14:paraId="320D2E4C" w14:textId="5369C731" w:rsidR="009C1926" w:rsidRPr="00E7105E" w:rsidRDefault="00C70386" w:rsidP="009C1926">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15 mg filmtabletta </w:t>
      </w:r>
    </w:p>
    <w:p w14:paraId="3EB5D76D" w14:textId="6B837829" w:rsidR="009C1926" w:rsidRPr="00E7105E" w:rsidRDefault="00470C83" w:rsidP="009C1926">
      <w:pPr>
        <w:spacing w:line="240" w:lineRule="auto"/>
        <w:outlineLvl w:val="0"/>
        <w:rPr>
          <w:bCs/>
          <w:lang w:val="hu-HU"/>
        </w:rPr>
      </w:pPr>
      <w:r>
        <w:rPr>
          <w:lang w:val="hu-HU"/>
        </w:rPr>
        <w:t>rivaroxabán</w:t>
      </w:r>
    </w:p>
    <w:p w14:paraId="611644D1" w14:textId="77777777" w:rsidR="009C1926" w:rsidRPr="00E7105E" w:rsidRDefault="009C1926" w:rsidP="009C1926">
      <w:pPr>
        <w:spacing w:line="240" w:lineRule="auto"/>
        <w:outlineLvl w:val="0"/>
        <w:rPr>
          <w:bCs/>
          <w:lang w:val="hu-HU"/>
        </w:rPr>
      </w:pPr>
    </w:p>
    <w:p w14:paraId="2E5AE60F"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A FORGALOMBA HOZATALI ENGEDÉLY JOGOSULTJÁNAK NEVE</w:t>
      </w:r>
    </w:p>
    <w:p w14:paraId="7038A902" w14:textId="77777777" w:rsidR="009C1926" w:rsidRPr="00E7105E" w:rsidRDefault="009C1926" w:rsidP="009C1926">
      <w:pPr>
        <w:spacing w:line="240" w:lineRule="auto"/>
        <w:outlineLvl w:val="0"/>
        <w:rPr>
          <w:b/>
          <w:lang w:val="hu-HU"/>
        </w:rPr>
      </w:pPr>
    </w:p>
    <w:p w14:paraId="6260A0C6" w14:textId="77777777" w:rsidR="00CE1920" w:rsidRDefault="00CE1920" w:rsidP="00CE1920">
      <w:r>
        <w:t>Viatris Limited</w:t>
      </w:r>
    </w:p>
    <w:p w14:paraId="705B0B88" w14:textId="77777777" w:rsidR="009C1926" w:rsidRPr="00E7105E" w:rsidRDefault="009C1926" w:rsidP="009C1926">
      <w:pPr>
        <w:spacing w:line="240" w:lineRule="auto"/>
        <w:outlineLvl w:val="0"/>
        <w:rPr>
          <w:b/>
          <w:lang w:val="hu-HU"/>
        </w:rPr>
      </w:pPr>
    </w:p>
    <w:p w14:paraId="6FD66494" w14:textId="77777777" w:rsidR="009C1926" w:rsidRPr="00E7105E" w:rsidRDefault="009C1926" w:rsidP="009C1926">
      <w:pPr>
        <w:spacing w:line="240" w:lineRule="auto"/>
        <w:outlineLvl w:val="0"/>
        <w:rPr>
          <w:b/>
          <w:lang w:val="hu-HU"/>
        </w:rPr>
      </w:pPr>
    </w:p>
    <w:p w14:paraId="0EDD6B7E"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LEJÁRATI IDŐ</w:t>
      </w:r>
    </w:p>
    <w:p w14:paraId="5F717FA3" w14:textId="77777777" w:rsidR="009C1926" w:rsidRPr="00E7105E" w:rsidRDefault="009C1926" w:rsidP="009C1926">
      <w:pPr>
        <w:spacing w:line="240" w:lineRule="auto"/>
        <w:outlineLvl w:val="0"/>
        <w:rPr>
          <w:b/>
          <w:lang w:val="hu-HU"/>
        </w:rPr>
      </w:pPr>
    </w:p>
    <w:p w14:paraId="203A7944" w14:textId="77777777" w:rsidR="009C1926" w:rsidRPr="00E7105E" w:rsidRDefault="009C1926" w:rsidP="009C1926">
      <w:pPr>
        <w:spacing w:line="240" w:lineRule="auto"/>
        <w:outlineLvl w:val="0"/>
        <w:rPr>
          <w:bCs/>
          <w:lang w:val="hu-HU"/>
        </w:rPr>
      </w:pPr>
      <w:r w:rsidRPr="00E7105E">
        <w:rPr>
          <w:lang w:val="hu-HU"/>
        </w:rPr>
        <w:t>EXP</w:t>
      </w:r>
    </w:p>
    <w:p w14:paraId="7E4AF280" w14:textId="77777777" w:rsidR="009C1926" w:rsidRPr="00E7105E" w:rsidRDefault="009C1926" w:rsidP="009C1926">
      <w:pPr>
        <w:spacing w:line="240" w:lineRule="auto"/>
        <w:outlineLvl w:val="0"/>
        <w:rPr>
          <w:b/>
          <w:lang w:val="hu-HU"/>
        </w:rPr>
      </w:pPr>
    </w:p>
    <w:p w14:paraId="1C461FAC" w14:textId="77777777" w:rsidR="009C1926" w:rsidRPr="00E7105E" w:rsidRDefault="009C1926" w:rsidP="009C1926">
      <w:pPr>
        <w:spacing w:line="240" w:lineRule="auto"/>
        <w:outlineLvl w:val="0"/>
        <w:rPr>
          <w:b/>
          <w:lang w:val="hu-HU"/>
        </w:rPr>
      </w:pPr>
    </w:p>
    <w:p w14:paraId="4939D709"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GYÁRTÁSI SZÁM</w:t>
      </w:r>
    </w:p>
    <w:p w14:paraId="4AFB4E09" w14:textId="77777777" w:rsidR="009C1926" w:rsidRPr="00953078" w:rsidRDefault="009C1926" w:rsidP="00953078">
      <w:pPr>
        <w:spacing w:line="240" w:lineRule="auto"/>
        <w:outlineLvl w:val="0"/>
        <w:rPr>
          <w:b/>
          <w:lang w:val="hu-HU"/>
        </w:rPr>
      </w:pPr>
    </w:p>
    <w:p w14:paraId="25ED79FA" w14:textId="77777777" w:rsidR="009C1926" w:rsidRPr="00E7105E" w:rsidRDefault="009C1926" w:rsidP="00953078">
      <w:pPr>
        <w:spacing w:line="240" w:lineRule="auto"/>
        <w:outlineLvl w:val="0"/>
        <w:rPr>
          <w:bCs/>
          <w:lang w:val="hu-HU"/>
        </w:rPr>
      </w:pPr>
      <w:r w:rsidRPr="00E7105E">
        <w:rPr>
          <w:lang w:val="hu-HU"/>
        </w:rPr>
        <w:t>Lot</w:t>
      </w:r>
    </w:p>
    <w:p w14:paraId="226D22F8" w14:textId="77777777" w:rsidR="009C1926" w:rsidRPr="00953078" w:rsidRDefault="009C1926" w:rsidP="00953078">
      <w:pPr>
        <w:spacing w:line="240" w:lineRule="auto"/>
        <w:outlineLvl w:val="0"/>
        <w:rPr>
          <w:b/>
          <w:lang w:val="hu-HU"/>
        </w:rPr>
      </w:pPr>
    </w:p>
    <w:p w14:paraId="4FE351F2" w14:textId="77777777" w:rsidR="009C1926" w:rsidRPr="00953078" w:rsidRDefault="009C1926" w:rsidP="00953078">
      <w:pPr>
        <w:spacing w:line="240" w:lineRule="auto"/>
        <w:outlineLvl w:val="0"/>
        <w:rPr>
          <w:b/>
          <w:lang w:val="hu-HU"/>
        </w:rPr>
      </w:pPr>
    </w:p>
    <w:p w14:paraId="5ECB8030"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EGYÉB INFORMÁCIÓK</w:t>
      </w:r>
    </w:p>
    <w:p w14:paraId="2644E6CA" w14:textId="76B0DB27" w:rsidR="00356CC4" w:rsidRDefault="00356CC4" w:rsidP="009C1926">
      <w:pPr>
        <w:spacing w:line="240" w:lineRule="auto"/>
        <w:outlineLvl w:val="0"/>
        <w:rPr>
          <w:b/>
          <w:lang w:val="hu-HU"/>
        </w:rPr>
      </w:pPr>
    </w:p>
    <w:p w14:paraId="6132B1F2" w14:textId="3D56EEA6" w:rsidR="00EE2243" w:rsidRDefault="00EE2243" w:rsidP="00EE2243">
      <w:pPr>
        <w:spacing w:line="240" w:lineRule="auto"/>
        <w:outlineLvl w:val="0"/>
        <w:rPr>
          <w:b/>
          <w:lang w:val="hu-HU"/>
        </w:rPr>
      </w:pPr>
    </w:p>
    <w:p w14:paraId="4B0E347D" w14:textId="77777777" w:rsidR="00F60C23" w:rsidRPr="00E7105E" w:rsidRDefault="00F60C23" w:rsidP="00EE2243">
      <w:pPr>
        <w:spacing w:line="240" w:lineRule="auto"/>
        <w:outlineLvl w:val="0"/>
        <w:rPr>
          <w:b/>
          <w:lang w:val="hu-HU"/>
        </w:rPr>
      </w:pPr>
    </w:p>
    <w:p w14:paraId="5FFEC664" w14:textId="138F96DD" w:rsidR="00356CC4" w:rsidRDefault="00EE2243" w:rsidP="009C1926">
      <w:pPr>
        <w:spacing w:line="240" w:lineRule="auto"/>
        <w:outlineLvl w:val="0"/>
        <w:rPr>
          <w:b/>
          <w:lang w:val="hu-HU"/>
        </w:rPr>
      </w:pPr>
      <w:r w:rsidRPr="00E7105E">
        <w:rPr>
          <w:lang w:val="hu-HU"/>
        </w:rPr>
        <w:br w:type="page"/>
      </w:r>
    </w:p>
    <w:p w14:paraId="174BA8D4" w14:textId="18DAD26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A KÜLSŐ CSOMAGOLÁSON ÉS A KÖZVETLEN CSOMAGOLÁSON FELTÜNTETENDŐ ADATOK</w:t>
      </w:r>
    </w:p>
    <w:p w14:paraId="4C988CC7"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135D9E3D"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TARTÁLY DOBOZA ÉS CÍMKE</w:t>
      </w:r>
    </w:p>
    <w:p w14:paraId="098C4BE0" w14:textId="77777777" w:rsidR="009C1926" w:rsidRPr="00E7105E" w:rsidRDefault="009C1926" w:rsidP="009C1926">
      <w:pPr>
        <w:spacing w:line="240" w:lineRule="auto"/>
        <w:outlineLvl w:val="0"/>
        <w:rPr>
          <w:b/>
          <w:lang w:val="hu-HU"/>
        </w:rPr>
      </w:pPr>
    </w:p>
    <w:p w14:paraId="66478F50" w14:textId="77777777" w:rsidR="009C1926" w:rsidRPr="00953078" w:rsidRDefault="009C1926" w:rsidP="00953078">
      <w:pPr>
        <w:spacing w:line="240" w:lineRule="auto"/>
        <w:outlineLvl w:val="0"/>
        <w:rPr>
          <w:b/>
          <w:lang w:val="hu-HU"/>
        </w:rPr>
      </w:pPr>
    </w:p>
    <w:p w14:paraId="6251E014" w14:textId="77777777" w:rsidR="009C1926" w:rsidRPr="00953078" w:rsidRDefault="009C1926" w:rsidP="00953078">
      <w:pPr>
        <w:spacing w:line="240" w:lineRule="auto"/>
        <w:outlineLvl w:val="0"/>
        <w:rPr>
          <w:b/>
          <w:lang w:val="hu-HU"/>
        </w:rPr>
      </w:pPr>
    </w:p>
    <w:p w14:paraId="7A0E4E4E" w14:textId="5181181D" w:rsidR="009C1926" w:rsidRPr="009512D9" w:rsidRDefault="009C1926" w:rsidP="009512D9">
      <w:pPr>
        <w:pStyle w:val="ListParagraph"/>
        <w:numPr>
          <w:ilvl w:val="0"/>
          <w:numId w:val="192"/>
        </w:numPr>
        <w:pBdr>
          <w:top w:val="single" w:sz="4" w:space="1" w:color="auto"/>
          <w:left w:val="single" w:sz="4" w:space="4" w:color="auto"/>
          <w:bottom w:val="single" w:sz="4" w:space="1" w:color="auto"/>
          <w:right w:val="single" w:sz="4" w:space="4" w:color="auto"/>
        </w:pBdr>
        <w:spacing w:line="240" w:lineRule="auto"/>
        <w:outlineLvl w:val="0"/>
        <w:rPr>
          <w:b/>
          <w:lang w:val="hu-HU"/>
        </w:rPr>
      </w:pPr>
      <w:r w:rsidRPr="009512D9">
        <w:rPr>
          <w:b/>
          <w:lang w:val="hu-HU"/>
        </w:rPr>
        <w:t xml:space="preserve">A GYÓGYSZER </w:t>
      </w:r>
      <w:r w:rsidR="00E86830" w:rsidRPr="009512D9">
        <w:rPr>
          <w:b/>
          <w:lang w:val="hu-HU"/>
        </w:rPr>
        <w:t>NEVE</w:t>
      </w:r>
    </w:p>
    <w:p w14:paraId="11DF0DE2"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35246135" w14:textId="77777777" w:rsidR="009C1926" w:rsidRPr="00E7105E" w:rsidRDefault="009C1926" w:rsidP="009C1926">
      <w:pPr>
        <w:spacing w:line="240" w:lineRule="auto"/>
        <w:outlineLvl w:val="0"/>
        <w:rPr>
          <w:b/>
          <w:lang w:val="hu-HU"/>
        </w:rPr>
      </w:pPr>
    </w:p>
    <w:p w14:paraId="79DF4A0E" w14:textId="1C0B73BA" w:rsidR="009C1926" w:rsidRPr="00E7105E" w:rsidRDefault="00C70386" w:rsidP="009C1926">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15 mg filmtabletta </w:t>
      </w:r>
    </w:p>
    <w:p w14:paraId="0628EDBB" w14:textId="2DA5BD19" w:rsidR="009C1926" w:rsidRPr="00E7105E" w:rsidRDefault="00470C83" w:rsidP="009C1926">
      <w:pPr>
        <w:spacing w:line="240" w:lineRule="auto"/>
        <w:outlineLvl w:val="0"/>
        <w:rPr>
          <w:bCs/>
          <w:lang w:val="hu-HU"/>
        </w:rPr>
      </w:pPr>
      <w:r>
        <w:rPr>
          <w:lang w:val="hu-HU"/>
        </w:rPr>
        <w:t>rivaroxabán</w:t>
      </w:r>
    </w:p>
    <w:p w14:paraId="6B34CF1C" w14:textId="77777777" w:rsidR="009C1926" w:rsidRPr="00E7105E" w:rsidRDefault="009C1926" w:rsidP="009C1926">
      <w:pPr>
        <w:spacing w:line="240" w:lineRule="auto"/>
        <w:outlineLvl w:val="0"/>
        <w:rPr>
          <w:b/>
          <w:lang w:val="hu-HU"/>
        </w:rPr>
      </w:pPr>
    </w:p>
    <w:p w14:paraId="63FA5D81" w14:textId="77777777" w:rsidR="009C1926" w:rsidRPr="00E7105E" w:rsidRDefault="009C1926" w:rsidP="009C1926">
      <w:pPr>
        <w:spacing w:line="240" w:lineRule="auto"/>
        <w:outlineLvl w:val="0"/>
        <w:rPr>
          <w:b/>
          <w:lang w:val="hu-HU"/>
        </w:rPr>
      </w:pPr>
    </w:p>
    <w:p w14:paraId="16E21347"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7A0A5678" w14:textId="77777777" w:rsidR="009C1926" w:rsidRPr="00953078" w:rsidRDefault="009C1926" w:rsidP="00953078">
      <w:pPr>
        <w:spacing w:line="240" w:lineRule="auto"/>
        <w:outlineLvl w:val="0"/>
        <w:rPr>
          <w:b/>
          <w:lang w:val="hu-HU"/>
        </w:rPr>
      </w:pPr>
    </w:p>
    <w:p w14:paraId="79A424F6" w14:textId="4A5439D4" w:rsidR="009C1926" w:rsidRPr="00E7105E" w:rsidRDefault="009C1926" w:rsidP="009C1926">
      <w:pPr>
        <w:spacing w:line="240" w:lineRule="auto"/>
        <w:outlineLvl w:val="0"/>
        <w:rPr>
          <w:bCs/>
          <w:lang w:val="hu-HU"/>
        </w:rPr>
      </w:pPr>
      <w:r w:rsidRPr="00E7105E">
        <w:rPr>
          <w:lang w:val="hu-HU"/>
        </w:rPr>
        <w:t xml:space="preserve">15 mg </w:t>
      </w:r>
      <w:r w:rsidR="00470C83">
        <w:rPr>
          <w:lang w:val="hu-HU"/>
        </w:rPr>
        <w:t>rivaroxabán</w:t>
      </w:r>
      <w:r w:rsidRPr="00E7105E">
        <w:rPr>
          <w:lang w:val="hu-HU"/>
        </w:rPr>
        <w:t xml:space="preserve"> filmtablettánként..</w:t>
      </w:r>
    </w:p>
    <w:p w14:paraId="292AFCCF" w14:textId="77777777" w:rsidR="009C1926" w:rsidRPr="00E7105E" w:rsidRDefault="009C1926" w:rsidP="009C1926">
      <w:pPr>
        <w:spacing w:line="240" w:lineRule="auto"/>
        <w:outlineLvl w:val="0"/>
        <w:rPr>
          <w:bCs/>
          <w:lang w:val="hu-HU"/>
        </w:rPr>
      </w:pPr>
    </w:p>
    <w:p w14:paraId="71316C62" w14:textId="77777777" w:rsidR="009C1926" w:rsidRPr="00E7105E" w:rsidRDefault="009C1926" w:rsidP="009C1926">
      <w:pPr>
        <w:spacing w:line="240" w:lineRule="auto"/>
        <w:outlineLvl w:val="0"/>
        <w:rPr>
          <w:b/>
          <w:lang w:val="hu-HU"/>
        </w:rPr>
      </w:pPr>
    </w:p>
    <w:p w14:paraId="1017EDFB"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01116BC3" w14:textId="77777777" w:rsidR="009C1926" w:rsidRPr="00E7105E" w:rsidRDefault="009C1926" w:rsidP="009C1926">
      <w:pPr>
        <w:spacing w:line="240" w:lineRule="auto"/>
        <w:outlineLvl w:val="0"/>
        <w:rPr>
          <w:b/>
          <w:lang w:val="hu-HU"/>
        </w:rPr>
      </w:pPr>
    </w:p>
    <w:p w14:paraId="145FC673" w14:textId="77777777" w:rsidR="009C1926" w:rsidRPr="00E7105E" w:rsidRDefault="009C1926" w:rsidP="009C1926">
      <w:pPr>
        <w:spacing w:line="240" w:lineRule="auto"/>
        <w:outlineLvl w:val="0"/>
        <w:rPr>
          <w:bCs/>
          <w:lang w:val="hu-HU"/>
        </w:rPr>
      </w:pPr>
      <w:r w:rsidRPr="00E7105E">
        <w:rPr>
          <w:lang w:val="hu-HU"/>
        </w:rPr>
        <w:t>Laktózt tartalmaz. További információkért olvassa el a betegtájékoztatót.</w:t>
      </w:r>
    </w:p>
    <w:p w14:paraId="394CDC81" w14:textId="77777777" w:rsidR="009C1926" w:rsidRPr="00953078" w:rsidRDefault="009C1926" w:rsidP="00953078">
      <w:pPr>
        <w:spacing w:line="240" w:lineRule="auto"/>
        <w:outlineLvl w:val="0"/>
        <w:rPr>
          <w:b/>
          <w:lang w:val="hu-HU"/>
        </w:rPr>
      </w:pPr>
    </w:p>
    <w:p w14:paraId="54B42514" w14:textId="77777777" w:rsidR="009C1926" w:rsidRPr="00953078" w:rsidRDefault="009C1926" w:rsidP="00953078">
      <w:pPr>
        <w:spacing w:line="240" w:lineRule="auto"/>
        <w:outlineLvl w:val="0"/>
        <w:rPr>
          <w:b/>
          <w:lang w:val="hu-HU"/>
        </w:rPr>
      </w:pPr>
    </w:p>
    <w:p w14:paraId="1DFF5B1E"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6857421F" w14:textId="77777777" w:rsidR="009C1926" w:rsidRPr="00953078" w:rsidRDefault="009C1926" w:rsidP="00953078">
      <w:pPr>
        <w:spacing w:line="240" w:lineRule="auto"/>
        <w:outlineLvl w:val="0"/>
        <w:rPr>
          <w:b/>
          <w:lang w:val="hu-HU"/>
        </w:rPr>
      </w:pPr>
    </w:p>
    <w:p w14:paraId="76909040" w14:textId="24568DAE" w:rsidR="009C1926" w:rsidRPr="00E7105E" w:rsidRDefault="009466E7" w:rsidP="009C1926">
      <w:pPr>
        <w:spacing w:line="240" w:lineRule="auto"/>
        <w:outlineLvl w:val="0"/>
        <w:rPr>
          <w:bCs/>
          <w:lang w:val="hu-HU"/>
        </w:rPr>
      </w:pPr>
      <w:r w:rsidRPr="00E7105E">
        <w:rPr>
          <w:lang w:val="hu-HU"/>
        </w:rPr>
        <w:t>Filmtabletta (tabletta)</w:t>
      </w:r>
    </w:p>
    <w:p w14:paraId="22FAE428" w14:textId="77777777" w:rsidR="009C1926" w:rsidRDefault="009C1926" w:rsidP="009C1926">
      <w:pPr>
        <w:spacing w:line="240" w:lineRule="auto"/>
        <w:outlineLvl w:val="0"/>
        <w:rPr>
          <w:bCs/>
          <w:lang w:val="hu-HU"/>
        </w:rPr>
      </w:pPr>
    </w:p>
    <w:p w14:paraId="7EE51CED" w14:textId="0A5B4950" w:rsidR="00636DE3" w:rsidRPr="00E7105E" w:rsidRDefault="00636DE3" w:rsidP="009C1926">
      <w:pPr>
        <w:spacing w:line="240" w:lineRule="auto"/>
        <w:outlineLvl w:val="0"/>
        <w:rPr>
          <w:bCs/>
          <w:lang w:val="hu-HU"/>
        </w:rPr>
      </w:pPr>
      <w:r>
        <w:rPr>
          <w:highlight w:val="lightGray"/>
          <w:lang w:val="hu-HU"/>
        </w:rPr>
        <w:t>3</w:t>
      </w:r>
      <w:r w:rsidRPr="00E7105E">
        <w:rPr>
          <w:highlight w:val="lightGray"/>
          <w:lang w:val="hu-HU"/>
        </w:rPr>
        <w:t>0 filmtabletta</w:t>
      </w:r>
    </w:p>
    <w:p w14:paraId="0E0FA495" w14:textId="034264D3" w:rsidR="009C1926" w:rsidRPr="00E7105E" w:rsidRDefault="00AC7EEE" w:rsidP="009C1926">
      <w:pPr>
        <w:spacing w:line="240" w:lineRule="auto"/>
        <w:outlineLvl w:val="0"/>
        <w:rPr>
          <w:b/>
          <w:lang w:val="hu-HU"/>
        </w:rPr>
      </w:pPr>
      <w:r w:rsidRPr="00E7105E">
        <w:rPr>
          <w:lang w:val="hu-HU"/>
        </w:rPr>
        <w:t>98 filmtabletta</w:t>
      </w:r>
    </w:p>
    <w:p w14:paraId="092997A3" w14:textId="77777777" w:rsidR="009C1926" w:rsidRDefault="009C1926" w:rsidP="009C1926">
      <w:pPr>
        <w:spacing w:line="240" w:lineRule="auto"/>
        <w:outlineLvl w:val="0"/>
        <w:rPr>
          <w:lang w:val="hu-HU"/>
        </w:rPr>
      </w:pPr>
      <w:r w:rsidRPr="00E7105E">
        <w:rPr>
          <w:highlight w:val="lightGray"/>
          <w:lang w:val="hu-HU"/>
        </w:rPr>
        <w:t>100 filmtabletta</w:t>
      </w:r>
    </w:p>
    <w:p w14:paraId="27314683" w14:textId="655C48E5" w:rsidR="00636DE3" w:rsidRPr="00E7105E" w:rsidRDefault="00636DE3" w:rsidP="009C1926">
      <w:pPr>
        <w:spacing w:line="240" w:lineRule="auto"/>
        <w:outlineLvl w:val="0"/>
        <w:rPr>
          <w:lang w:val="hu-HU"/>
        </w:rPr>
      </w:pPr>
      <w:r>
        <w:rPr>
          <w:highlight w:val="lightGray"/>
          <w:lang w:val="hu-HU"/>
        </w:rPr>
        <w:t>250</w:t>
      </w:r>
      <w:r w:rsidRPr="00E7105E">
        <w:rPr>
          <w:highlight w:val="lightGray"/>
          <w:lang w:val="hu-HU"/>
        </w:rPr>
        <w:t> filmtabletta</w:t>
      </w:r>
    </w:p>
    <w:p w14:paraId="1BAB01D6" w14:textId="77777777" w:rsidR="009C1926" w:rsidRPr="00953078" w:rsidRDefault="009C1926" w:rsidP="00953078">
      <w:pPr>
        <w:spacing w:line="240" w:lineRule="auto"/>
        <w:outlineLvl w:val="0"/>
        <w:rPr>
          <w:b/>
          <w:lang w:val="hu-HU"/>
        </w:rPr>
      </w:pPr>
    </w:p>
    <w:p w14:paraId="0A723C5F" w14:textId="77777777" w:rsidR="009C1926" w:rsidRPr="00953078" w:rsidRDefault="009C1926" w:rsidP="00953078">
      <w:pPr>
        <w:spacing w:line="240" w:lineRule="auto"/>
        <w:outlineLvl w:val="0"/>
        <w:rPr>
          <w:b/>
          <w:lang w:val="hu-HU"/>
        </w:rPr>
      </w:pPr>
    </w:p>
    <w:p w14:paraId="5B82C2E1"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427B1EAF" w14:textId="77777777" w:rsidR="009C1926" w:rsidRPr="00953078" w:rsidRDefault="009C1926" w:rsidP="00953078">
      <w:pPr>
        <w:spacing w:line="240" w:lineRule="auto"/>
        <w:outlineLvl w:val="0"/>
        <w:rPr>
          <w:b/>
          <w:lang w:val="hu-HU"/>
        </w:rPr>
      </w:pPr>
    </w:p>
    <w:p w14:paraId="0854FD77" w14:textId="77777777" w:rsidR="009C1926" w:rsidRPr="00E7105E" w:rsidRDefault="009C1926" w:rsidP="00953078">
      <w:pPr>
        <w:spacing w:line="240" w:lineRule="auto"/>
        <w:outlineLvl w:val="0"/>
        <w:rPr>
          <w:bCs/>
          <w:lang w:val="hu-HU"/>
        </w:rPr>
      </w:pPr>
      <w:r w:rsidRPr="00E7105E">
        <w:rPr>
          <w:lang w:val="hu-HU"/>
        </w:rPr>
        <w:t>Használat előtt olvassa el a mellékelt betegtájékoztatót!</w:t>
      </w:r>
    </w:p>
    <w:p w14:paraId="3F8C6232" w14:textId="77777777" w:rsidR="009C1926" w:rsidRPr="00E7105E" w:rsidRDefault="009C1926" w:rsidP="00953078">
      <w:pPr>
        <w:spacing w:line="240" w:lineRule="auto"/>
        <w:outlineLvl w:val="0"/>
        <w:rPr>
          <w:bCs/>
          <w:lang w:val="hu-HU"/>
        </w:rPr>
      </w:pPr>
      <w:r w:rsidRPr="00E7105E">
        <w:rPr>
          <w:lang w:val="hu-HU"/>
        </w:rPr>
        <w:t>Szájon át történő alkalmazás.</w:t>
      </w:r>
    </w:p>
    <w:p w14:paraId="079FF933" w14:textId="77777777" w:rsidR="009C1926" w:rsidRPr="00953078" w:rsidRDefault="009C1926" w:rsidP="00953078">
      <w:pPr>
        <w:spacing w:line="240" w:lineRule="auto"/>
        <w:outlineLvl w:val="0"/>
        <w:rPr>
          <w:b/>
          <w:lang w:val="hu-HU"/>
        </w:rPr>
      </w:pPr>
    </w:p>
    <w:p w14:paraId="1F27D59F" w14:textId="77777777" w:rsidR="009C1926" w:rsidRPr="00953078" w:rsidRDefault="009C1926" w:rsidP="00953078">
      <w:pPr>
        <w:spacing w:line="240" w:lineRule="auto"/>
        <w:outlineLvl w:val="0"/>
        <w:rPr>
          <w:b/>
          <w:lang w:val="hu-HU"/>
        </w:rPr>
      </w:pPr>
    </w:p>
    <w:p w14:paraId="563B0229"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30CED116" w14:textId="77777777" w:rsidR="009C1926" w:rsidRPr="00953078" w:rsidRDefault="009C1926" w:rsidP="00953078">
      <w:pPr>
        <w:spacing w:line="240" w:lineRule="auto"/>
        <w:outlineLvl w:val="0"/>
        <w:rPr>
          <w:b/>
          <w:lang w:val="hu-HU"/>
        </w:rPr>
      </w:pPr>
    </w:p>
    <w:p w14:paraId="09380BF1" w14:textId="77777777" w:rsidR="009C1926" w:rsidRPr="00E7105E" w:rsidRDefault="009C1926" w:rsidP="00953078">
      <w:pPr>
        <w:spacing w:line="240" w:lineRule="auto"/>
        <w:outlineLvl w:val="0"/>
        <w:rPr>
          <w:bCs/>
          <w:lang w:val="hu-HU"/>
        </w:rPr>
      </w:pPr>
      <w:r w:rsidRPr="00E7105E">
        <w:rPr>
          <w:lang w:val="hu-HU"/>
        </w:rPr>
        <w:t>A gyógyszer gyermekektől elzárva tartandó!</w:t>
      </w:r>
    </w:p>
    <w:p w14:paraId="462ED2F3" w14:textId="77777777" w:rsidR="009C1926" w:rsidRPr="00953078" w:rsidRDefault="009C1926" w:rsidP="00953078">
      <w:pPr>
        <w:spacing w:line="240" w:lineRule="auto"/>
        <w:outlineLvl w:val="0"/>
        <w:rPr>
          <w:b/>
          <w:lang w:val="hu-HU"/>
        </w:rPr>
      </w:pPr>
    </w:p>
    <w:p w14:paraId="0D5F892D" w14:textId="77777777" w:rsidR="009C1926" w:rsidRPr="00953078" w:rsidRDefault="009C1926" w:rsidP="00953078">
      <w:pPr>
        <w:spacing w:line="240" w:lineRule="auto"/>
        <w:outlineLvl w:val="0"/>
        <w:rPr>
          <w:b/>
          <w:lang w:val="hu-HU"/>
        </w:rPr>
      </w:pPr>
    </w:p>
    <w:p w14:paraId="251E2F1C"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TOVÁBBI FIGYELMEZTETÉS(EK), AMENNYIBEN SZÜKSÉGES</w:t>
      </w:r>
    </w:p>
    <w:p w14:paraId="1201FBA6" w14:textId="77777777" w:rsidR="009C1926" w:rsidRPr="00953078" w:rsidRDefault="009C1926" w:rsidP="00953078">
      <w:pPr>
        <w:spacing w:line="240" w:lineRule="auto"/>
        <w:outlineLvl w:val="0"/>
        <w:rPr>
          <w:b/>
          <w:lang w:val="hu-HU"/>
        </w:rPr>
      </w:pPr>
    </w:p>
    <w:p w14:paraId="711FC4CD" w14:textId="77777777" w:rsidR="009C1926" w:rsidRPr="00953078" w:rsidRDefault="009C1926" w:rsidP="00953078">
      <w:pPr>
        <w:spacing w:line="240" w:lineRule="auto"/>
        <w:outlineLvl w:val="0"/>
        <w:rPr>
          <w:b/>
          <w:lang w:val="hu-HU"/>
        </w:rPr>
      </w:pPr>
    </w:p>
    <w:p w14:paraId="6ACDE0D6" w14:textId="77777777" w:rsidR="009C1926" w:rsidRPr="00E7105E" w:rsidRDefault="009C1926" w:rsidP="009C1926">
      <w:pPr>
        <w:spacing w:line="240" w:lineRule="auto"/>
        <w:outlineLvl w:val="0"/>
        <w:rPr>
          <w:b/>
          <w:lang w:val="hu-HU"/>
        </w:rPr>
      </w:pPr>
    </w:p>
    <w:p w14:paraId="77374F06"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LEJÁRATI IDŐ</w:t>
      </w:r>
    </w:p>
    <w:p w14:paraId="1FDF9EEE" w14:textId="77777777" w:rsidR="009C1926" w:rsidRPr="00953078" w:rsidRDefault="009C1926" w:rsidP="00953078">
      <w:pPr>
        <w:spacing w:line="240" w:lineRule="auto"/>
        <w:outlineLvl w:val="0"/>
        <w:rPr>
          <w:b/>
          <w:lang w:val="hu-HU"/>
        </w:rPr>
      </w:pPr>
    </w:p>
    <w:p w14:paraId="60E0CCC7" w14:textId="77777777" w:rsidR="009C1926" w:rsidRPr="00953078" w:rsidRDefault="009C1926" w:rsidP="00953078">
      <w:pPr>
        <w:spacing w:line="240" w:lineRule="auto"/>
        <w:outlineLvl w:val="0"/>
        <w:rPr>
          <w:lang w:val="hu-HU"/>
        </w:rPr>
      </w:pPr>
      <w:r w:rsidRPr="00953078">
        <w:rPr>
          <w:lang w:val="hu-HU"/>
        </w:rPr>
        <w:t>EXP</w:t>
      </w:r>
    </w:p>
    <w:p w14:paraId="2B1CD09A" w14:textId="77777777" w:rsidR="009C1926" w:rsidRPr="00953078" w:rsidRDefault="009C1926" w:rsidP="00953078">
      <w:pPr>
        <w:spacing w:line="240" w:lineRule="auto"/>
        <w:outlineLvl w:val="0"/>
        <w:rPr>
          <w:b/>
          <w:lang w:val="hu-HU"/>
        </w:rPr>
      </w:pPr>
    </w:p>
    <w:p w14:paraId="0B7B636A" w14:textId="77777777" w:rsidR="009C1926" w:rsidRPr="00953078" w:rsidRDefault="009C1926" w:rsidP="00953078">
      <w:pPr>
        <w:spacing w:line="240" w:lineRule="auto"/>
        <w:outlineLvl w:val="0"/>
        <w:rPr>
          <w:b/>
          <w:lang w:val="hu-HU"/>
        </w:rPr>
      </w:pPr>
    </w:p>
    <w:p w14:paraId="17A18738"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KÜLÖNLEGES TÁROLÁSI ELŐÍRÁSOK</w:t>
      </w:r>
    </w:p>
    <w:p w14:paraId="2ACD1B2E" w14:textId="77777777" w:rsidR="009C1926" w:rsidRPr="00953078" w:rsidRDefault="009C1926" w:rsidP="00953078">
      <w:pPr>
        <w:spacing w:line="240" w:lineRule="auto"/>
        <w:outlineLvl w:val="0"/>
        <w:rPr>
          <w:b/>
          <w:lang w:val="hu-HU"/>
        </w:rPr>
      </w:pPr>
    </w:p>
    <w:p w14:paraId="19987128" w14:textId="77777777" w:rsidR="009C1926" w:rsidRPr="00953078" w:rsidRDefault="009C1926" w:rsidP="00953078">
      <w:pPr>
        <w:spacing w:line="240" w:lineRule="auto"/>
        <w:outlineLvl w:val="0"/>
        <w:rPr>
          <w:b/>
          <w:lang w:val="hu-HU"/>
        </w:rPr>
      </w:pPr>
    </w:p>
    <w:p w14:paraId="0839BCEA"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2A110505"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69FA6A81" w14:textId="77777777" w:rsidR="009C1926" w:rsidRPr="00953078" w:rsidRDefault="009C1926" w:rsidP="00953078">
      <w:pPr>
        <w:spacing w:line="240" w:lineRule="auto"/>
        <w:outlineLvl w:val="0"/>
        <w:rPr>
          <w:b/>
          <w:lang w:val="hu-HU"/>
        </w:rPr>
      </w:pPr>
    </w:p>
    <w:p w14:paraId="46D4C0F6" w14:textId="77777777" w:rsidR="009C1926" w:rsidRPr="00953078" w:rsidRDefault="009C1926" w:rsidP="00953078">
      <w:pPr>
        <w:spacing w:line="240" w:lineRule="auto"/>
        <w:outlineLvl w:val="0"/>
        <w:rPr>
          <w:b/>
          <w:lang w:val="hu-HU"/>
        </w:rPr>
      </w:pPr>
    </w:p>
    <w:p w14:paraId="6AFB7EFF" w14:textId="77777777" w:rsidR="009C1926" w:rsidRPr="00953078" w:rsidRDefault="009C1926" w:rsidP="00953078">
      <w:pPr>
        <w:spacing w:line="240" w:lineRule="auto"/>
        <w:outlineLvl w:val="0"/>
        <w:rPr>
          <w:b/>
          <w:lang w:val="hu-HU"/>
        </w:rPr>
      </w:pPr>
    </w:p>
    <w:p w14:paraId="4D43F07A"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426D4B44" w14:textId="77777777" w:rsidR="009C1926" w:rsidRPr="00953078" w:rsidRDefault="009C1926" w:rsidP="00953078">
      <w:pPr>
        <w:spacing w:line="240" w:lineRule="auto"/>
        <w:outlineLvl w:val="0"/>
        <w:rPr>
          <w:b/>
          <w:lang w:val="hu-HU"/>
        </w:rPr>
      </w:pPr>
    </w:p>
    <w:p w14:paraId="59F6AC79" w14:textId="77777777" w:rsidR="00CE1920" w:rsidRDefault="00CE1920" w:rsidP="00CE1920">
      <w:r>
        <w:t>Viatris Limited</w:t>
      </w:r>
    </w:p>
    <w:p w14:paraId="67437ACB" w14:textId="77777777" w:rsidR="00CE1920" w:rsidRDefault="00CE1920" w:rsidP="00CE1920">
      <w:pPr>
        <w:rPr>
          <w:lang w:val="hu-HU" w:eastAsia="hu-HU"/>
        </w:rPr>
      </w:pPr>
      <w:proofErr w:type="spellStart"/>
      <w:r>
        <w:t>Damastown</w:t>
      </w:r>
      <w:proofErr w:type="spellEnd"/>
      <w:r>
        <w:t xml:space="preserve"> Industrial Park </w:t>
      </w:r>
    </w:p>
    <w:p w14:paraId="22CA999C" w14:textId="77777777" w:rsidR="00CE1920" w:rsidRDefault="00CE1920" w:rsidP="00CE1920">
      <w:proofErr w:type="spellStart"/>
      <w:r>
        <w:t>Mulhuddart</w:t>
      </w:r>
      <w:proofErr w:type="spellEnd"/>
      <w:r>
        <w:t xml:space="preserve">  </w:t>
      </w:r>
    </w:p>
    <w:p w14:paraId="5173C3AC" w14:textId="77777777" w:rsidR="00CE1920" w:rsidRDefault="00CE1920" w:rsidP="00CE1920">
      <w:r>
        <w:t xml:space="preserve">Dublin 15 </w:t>
      </w:r>
    </w:p>
    <w:p w14:paraId="61267AB2" w14:textId="77777777" w:rsidR="00CE1920" w:rsidRDefault="00CE1920" w:rsidP="00CE1920">
      <w:r>
        <w:t xml:space="preserve">DUBLIN  </w:t>
      </w:r>
    </w:p>
    <w:p w14:paraId="1C3DD702" w14:textId="77777777" w:rsidR="00CE1920" w:rsidRDefault="00CE1920" w:rsidP="00CE1920">
      <w:proofErr w:type="spellStart"/>
      <w:r>
        <w:t>Írország</w:t>
      </w:r>
      <w:proofErr w:type="spellEnd"/>
    </w:p>
    <w:p w14:paraId="1E65A03F" w14:textId="77777777" w:rsidR="009C1926" w:rsidRPr="00953078" w:rsidRDefault="009C1926" w:rsidP="00953078">
      <w:pPr>
        <w:spacing w:line="240" w:lineRule="auto"/>
        <w:outlineLvl w:val="0"/>
        <w:rPr>
          <w:b/>
          <w:lang w:val="hu-HU"/>
        </w:rPr>
      </w:pPr>
    </w:p>
    <w:p w14:paraId="3BC14437" w14:textId="77777777" w:rsidR="009C1926" w:rsidRPr="00953078" w:rsidRDefault="009C1926" w:rsidP="00953078">
      <w:pPr>
        <w:spacing w:line="240" w:lineRule="auto"/>
        <w:outlineLvl w:val="0"/>
        <w:rPr>
          <w:b/>
          <w:lang w:val="hu-HU"/>
        </w:rPr>
      </w:pPr>
    </w:p>
    <w:p w14:paraId="0062B5B8"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65E20F1C"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2C6A9904" w14:textId="77777777" w:rsidR="009C1926" w:rsidRPr="00E7105E" w:rsidRDefault="009C1926" w:rsidP="009C1926">
      <w:pPr>
        <w:spacing w:line="240" w:lineRule="auto"/>
        <w:outlineLvl w:val="0"/>
        <w:rPr>
          <w:b/>
          <w:lang w:val="hu-HU"/>
        </w:rPr>
      </w:pPr>
    </w:p>
    <w:p w14:paraId="01B53331" w14:textId="77777777" w:rsidR="008940BE" w:rsidRPr="00E624F5" w:rsidRDefault="008940BE" w:rsidP="008940BE">
      <w:pPr>
        <w:spacing w:line="240" w:lineRule="auto"/>
        <w:rPr>
          <w:noProof/>
          <w:szCs w:val="22"/>
          <w:highlight w:val="lightGray"/>
          <w:lang w:val="hu-HU"/>
        </w:rPr>
      </w:pPr>
      <w:r w:rsidRPr="00694B46">
        <w:rPr>
          <w:noProof/>
          <w:szCs w:val="22"/>
          <w:lang w:val="hu-HU"/>
        </w:rPr>
        <w:t>EU/1/21/1588/0</w:t>
      </w:r>
      <w:r>
        <w:rPr>
          <w:noProof/>
          <w:szCs w:val="22"/>
          <w:lang w:val="hu-HU"/>
        </w:rPr>
        <w:t>39</w:t>
      </w:r>
      <w:r w:rsidRPr="00694B46">
        <w:rPr>
          <w:noProof/>
          <w:szCs w:val="22"/>
          <w:lang w:val="hu-HU"/>
        </w:rPr>
        <w:t xml:space="preserve">  </w:t>
      </w:r>
      <w:r w:rsidRPr="00E624F5">
        <w:rPr>
          <w:noProof/>
          <w:szCs w:val="22"/>
          <w:highlight w:val="lightGray"/>
          <w:lang w:val="hu-HU"/>
        </w:rPr>
        <w:t>tartály (HDPE)  98 filmtabletta</w:t>
      </w:r>
    </w:p>
    <w:p w14:paraId="1F7985D7" w14:textId="77777777" w:rsidR="008940BE" w:rsidRDefault="008940BE" w:rsidP="008940BE">
      <w:pPr>
        <w:spacing w:line="240" w:lineRule="auto"/>
        <w:outlineLvl w:val="0"/>
        <w:rPr>
          <w:noProof/>
          <w:szCs w:val="22"/>
          <w:lang w:val="hu-HU"/>
        </w:rPr>
      </w:pPr>
      <w:r w:rsidRPr="00E624F5">
        <w:rPr>
          <w:noProof/>
          <w:szCs w:val="22"/>
          <w:highlight w:val="lightGray"/>
          <w:lang w:val="hu-HU"/>
        </w:rPr>
        <w:t>EU/1/21/1588/040  tartály (HDPE)  100 filmtabletta</w:t>
      </w:r>
    </w:p>
    <w:p w14:paraId="3CEF2435" w14:textId="6AE86A27" w:rsidR="00636DE3" w:rsidRDefault="00636DE3" w:rsidP="008940BE">
      <w:pPr>
        <w:spacing w:line="240" w:lineRule="auto"/>
        <w:outlineLvl w:val="0"/>
        <w:rPr>
          <w:noProof/>
          <w:szCs w:val="22"/>
          <w:lang w:val="hu-HU"/>
        </w:rPr>
      </w:pPr>
      <w:r w:rsidRPr="00E624F5">
        <w:rPr>
          <w:noProof/>
          <w:szCs w:val="22"/>
          <w:highlight w:val="lightGray"/>
          <w:lang w:val="hu-HU"/>
        </w:rPr>
        <w:t>EU/1/21/1588/0</w:t>
      </w:r>
      <w:r>
        <w:rPr>
          <w:noProof/>
          <w:szCs w:val="22"/>
          <w:highlight w:val="lightGray"/>
          <w:lang w:val="hu-HU"/>
        </w:rPr>
        <w:t>59</w:t>
      </w:r>
      <w:r w:rsidRPr="00E624F5">
        <w:rPr>
          <w:noProof/>
          <w:szCs w:val="22"/>
          <w:highlight w:val="lightGray"/>
          <w:lang w:val="hu-HU"/>
        </w:rPr>
        <w:t xml:space="preserve">  tartály (HDPE)  </w:t>
      </w:r>
      <w:r>
        <w:rPr>
          <w:noProof/>
          <w:szCs w:val="22"/>
          <w:highlight w:val="lightGray"/>
          <w:lang w:val="hu-HU"/>
        </w:rPr>
        <w:t>3</w:t>
      </w:r>
      <w:r w:rsidRPr="00E624F5">
        <w:rPr>
          <w:noProof/>
          <w:szCs w:val="22"/>
          <w:highlight w:val="lightGray"/>
          <w:lang w:val="hu-HU"/>
        </w:rPr>
        <w:t>0 filmtable</w:t>
      </w:r>
      <w:r w:rsidRPr="00636DE3">
        <w:rPr>
          <w:noProof/>
          <w:szCs w:val="22"/>
          <w:highlight w:val="lightGray"/>
          <w:lang w:val="hu-HU"/>
        </w:rPr>
        <w:t>tt</w:t>
      </w:r>
      <w:r w:rsidRPr="009512D9">
        <w:rPr>
          <w:noProof/>
          <w:szCs w:val="22"/>
          <w:highlight w:val="lightGray"/>
          <w:lang w:val="hu-HU"/>
        </w:rPr>
        <w:t>a</w:t>
      </w:r>
    </w:p>
    <w:p w14:paraId="2E5698C5" w14:textId="1FC2440F" w:rsidR="00636DE3" w:rsidRPr="00953078" w:rsidRDefault="00636DE3" w:rsidP="008940BE">
      <w:pPr>
        <w:spacing w:line="240" w:lineRule="auto"/>
        <w:outlineLvl w:val="0"/>
        <w:rPr>
          <w:b/>
          <w:lang w:val="hu-HU"/>
        </w:rPr>
      </w:pPr>
      <w:r w:rsidRPr="00E624F5">
        <w:rPr>
          <w:noProof/>
          <w:szCs w:val="22"/>
          <w:highlight w:val="lightGray"/>
          <w:lang w:val="hu-HU"/>
        </w:rPr>
        <w:t>EU/1/21/1588/0</w:t>
      </w:r>
      <w:r>
        <w:rPr>
          <w:noProof/>
          <w:szCs w:val="22"/>
          <w:highlight w:val="lightGray"/>
          <w:lang w:val="hu-HU"/>
        </w:rPr>
        <w:t>63</w:t>
      </w:r>
      <w:r w:rsidRPr="00E624F5">
        <w:rPr>
          <w:noProof/>
          <w:szCs w:val="22"/>
          <w:highlight w:val="lightGray"/>
          <w:lang w:val="hu-HU"/>
        </w:rPr>
        <w:t xml:space="preserve">  tartály (HDPE)  </w:t>
      </w:r>
      <w:r>
        <w:rPr>
          <w:noProof/>
          <w:szCs w:val="22"/>
          <w:highlight w:val="lightGray"/>
          <w:lang w:val="hu-HU"/>
        </w:rPr>
        <w:t>25</w:t>
      </w:r>
      <w:r w:rsidRPr="00E624F5">
        <w:rPr>
          <w:noProof/>
          <w:szCs w:val="22"/>
          <w:highlight w:val="lightGray"/>
          <w:lang w:val="hu-HU"/>
        </w:rPr>
        <w:t>0 filmtablett</w:t>
      </w:r>
      <w:r w:rsidRPr="009512D9">
        <w:rPr>
          <w:noProof/>
          <w:szCs w:val="22"/>
          <w:highlight w:val="lightGray"/>
          <w:lang w:val="hu-HU"/>
        </w:rPr>
        <w:t>a</w:t>
      </w:r>
    </w:p>
    <w:p w14:paraId="230DEC76" w14:textId="77777777" w:rsidR="009C1926" w:rsidRPr="00953078" w:rsidRDefault="009C1926" w:rsidP="00953078">
      <w:pPr>
        <w:spacing w:line="240" w:lineRule="auto"/>
        <w:outlineLvl w:val="0"/>
        <w:rPr>
          <w:b/>
          <w:lang w:val="hu-HU"/>
        </w:rPr>
      </w:pPr>
    </w:p>
    <w:p w14:paraId="68353006" w14:textId="77777777" w:rsidR="009C1926" w:rsidRPr="00953078" w:rsidRDefault="009C1926" w:rsidP="00953078">
      <w:pPr>
        <w:spacing w:line="240" w:lineRule="auto"/>
        <w:outlineLvl w:val="0"/>
        <w:rPr>
          <w:b/>
          <w:lang w:val="hu-HU"/>
        </w:rPr>
      </w:pPr>
    </w:p>
    <w:p w14:paraId="5B80491E" w14:textId="50926F75"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6381F62A" w14:textId="77777777" w:rsidR="009C1926" w:rsidRPr="00953078" w:rsidRDefault="009C1926" w:rsidP="00953078">
      <w:pPr>
        <w:spacing w:line="240" w:lineRule="auto"/>
        <w:outlineLvl w:val="0"/>
        <w:rPr>
          <w:b/>
          <w:i/>
          <w:lang w:val="hu-HU"/>
        </w:rPr>
      </w:pPr>
    </w:p>
    <w:p w14:paraId="0BCD832D" w14:textId="77777777" w:rsidR="009C1926" w:rsidRPr="00E7105E" w:rsidRDefault="009C1926" w:rsidP="00953078">
      <w:pPr>
        <w:spacing w:line="240" w:lineRule="auto"/>
        <w:outlineLvl w:val="0"/>
        <w:rPr>
          <w:bCs/>
          <w:lang w:val="hu-HU"/>
        </w:rPr>
      </w:pPr>
      <w:r w:rsidRPr="00E7105E">
        <w:rPr>
          <w:lang w:val="hu-HU"/>
        </w:rPr>
        <w:t>Lot</w:t>
      </w:r>
    </w:p>
    <w:p w14:paraId="662E079F" w14:textId="77777777" w:rsidR="009C1926" w:rsidRPr="00953078" w:rsidRDefault="009C1926" w:rsidP="00953078">
      <w:pPr>
        <w:spacing w:line="240" w:lineRule="auto"/>
        <w:outlineLvl w:val="0"/>
        <w:rPr>
          <w:b/>
          <w:lang w:val="hu-HU"/>
        </w:rPr>
      </w:pPr>
    </w:p>
    <w:p w14:paraId="0EE75A66" w14:textId="77777777" w:rsidR="009C1926" w:rsidRPr="00953078" w:rsidRDefault="009C1926" w:rsidP="00953078">
      <w:pPr>
        <w:spacing w:line="240" w:lineRule="auto"/>
        <w:outlineLvl w:val="0"/>
        <w:rPr>
          <w:b/>
          <w:lang w:val="hu-HU"/>
        </w:rPr>
      </w:pPr>
    </w:p>
    <w:p w14:paraId="5C83A34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411C3C7A" w14:textId="77777777" w:rsidR="009C1926" w:rsidRPr="00953078" w:rsidRDefault="009C1926" w:rsidP="00953078">
      <w:pPr>
        <w:spacing w:line="240" w:lineRule="auto"/>
        <w:outlineLvl w:val="0"/>
        <w:rPr>
          <w:b/>
          <w:i/>
          <w:lang w:val="hu-HU"/>
        </w:rPr>
      </w:pPr>
    </w:p>
    <w:p w14:paraId="7348F20E" w14:textId="77777777" w:rsidR="009C1926" w:rsidRPr="00953078" w:rsidRDefault="009C1926" w:rsidP="00953078">
      <w:pPr>
        <w:spacing w:line="240" w:lineRule="auto"/>
        <w:outlineLvl w:val="0"/>
        <w:rPr>
          <w:b/>
          <w:lang w:val="hu-HU"/>
        </w:rPr>
      </w:pPr>
    </w:p>
    <w:p w14:paraId="507AE5D7" w14:textId="77777777" w:rsidR="009C1926" w:rsidRPr="00E7105E" w:rsidRDefault="009C1926" w:rsidP="009C1926">
      <w:pPr>
        <w:spacing w:line="240" w:lineRule="auto"/>
        <w:outlineLvl w:val="0"/>
        <w:rPr>
          <w:b/>
          <w:lang w:val="hu-HU"/>
        </w:rPr>
      </w:pPr>
    </w:p>
    <w:p w14:paraId="15D05288"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73FAF4AF" w14:textId="77777777" w:rsidR="009C1926" w:rsidRPr="00953078" w:rsidRDefault="009C1926" w:rsidP="00953078">
      <w:pPr>
        <w:spacing w:line="240" w:lineRule="auto"/>
        <w:outlineLvl w:val="0"/>
        <w:rPr>
          <w:b/>
          <w:lang w:val="hu-HU"/>
        </w:rPr>
      </w:pPr>
    </w:p>
    <w:p w14:paraId="7D89D023" w14:textId="77777777" w:rsidR="009C1926" w:rsidRPr="00953078" w:rsidRDefault="009C1926" w:rsidP="00953078">
      <w:pPr>
        <w:spacing w:line="240" w:lineRule="auto"/>
        <w:outlineLvl w:val="0"/>
        <w:rPr>
          <w:b/>
          <w:lang w:val="hu-HU"/>
        </w:rPr>
      </w:pPr>
    </w:p>
    <w:p w14:paraId="2B02C494" w14:textId="77777777" w:rsidR="009C1926" w:rsidRPr="00E7105E" w:rsidRDefault="009C1926" w:rsidP="009C1926">
      <w:pPr>
        <w:spacing w:line="240" w:lineRule="auto"/>
        <w:outlineLvl w:val="0"/>
        <w:rPr>
          <w:b/>
          <w:lang w:val="hu-HU"/>
        </w:rPr>
      </w:pPr>
    </w:p>
    <w:p w14:paraId="243C30F8"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342F4D59" w14:textId="77777777" w:rsidR="009C1926" w:rsidRPr="00953078" w:rsidRDefault="009C1926" w:rsidP="00953078">
      <w:pPr>
        <w:spacing w:line="240" w:lineRule="auto"/>
        <w:outlineLvl w:val="0"/>
        <w:rPr>
          <w:b/>
          <w:lang w:val="hu-HU"/>
        </w:rPr>
      </w:pPr>
    </w:p>
    <w:p w14:paraId="15B70C1A" w14:textId="7E6360A3" w:rsidR="009C1926" w:rsidRPr="00E7105E" w:rsidRDefault="00C70386" w:rsidP="00953078">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15 mg </w:t>
      </w:r>
    </w:p>
    <w:p w14:paraId="2A5800D6" w14:textId="77777777" w:rsidR="009C1926" w:rsidRPr="00953078" w:rsidRDefault="009C1926" w:rsidP="00953078">
      <w:pPr>
        <w:spacing w:line="240" w:lineRule="auto"/>
        <w:outlineLvl w:val="0"/>
        <w:rPr>
          <w:b/>
          <w:lang w:val="hu-HU"/>
        </w:rPr>
      </w:pPr>
    </w:p>
    <w:p w14:paraId="0D24DED9" w14:textId="77777777" w:rsidR="009C1926" w:rsidRPr="00953078" w:rsidRDefault="009C1926" w:rsidP="00953078">
      <w:pPr>
        <w:spacing w:line="240" w:lineRule="auto"/>
        <w:outlineLvl w:val="0"/>
        <w:rPr>
          <w:b/>
          <w:lang w:val="hu-HU"/>
        </w:rPr>
      </w:pPr>
    </w:p>
    <w:p w14:paraId="5A85DAC9"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953078">
        <w:rPr>
          <w:b/>
          <w:lang w:val="hu-HU"/>
        </w:rPr>
        <w:t>17.</w:t>
      </w:r>
      <w:r w:rsidRPr="00953078">
        <w:rPr>
          <w:b/>
          <w:lang w:val="hu-HU"/>
        </w:rPr>
        <w:tab/>
      </w:r>
      <w:r w:rsidRPr="00E7105E">
        <w:rPr>
          <w:b/>
          <w:lang w:val="hu-HU"/>
        </w:rPr>
        <w:t>EGYEDI AZONOSÍTÓ – 2D VONALKÓD</w:t>
      </w:r>
    </w:p>
    <w:p w14:paraId="5C273473" w14:textId="77777777" w:rsidR="009C1926" w:rsidRPr="00953078" w:rsidRDefault="009C1926" w:rsidP="00953078">
      <w:pPr>
        <w:spacing w:line="240" w:lineRule="auto"/>
        <w:outlineLvl w:val="0"/>
        <w:rPr>
          <w:b/>
          <w:lang w:val="hu-HU"/>
        </w:rPr>
      </w:pPr>
    </w:p>
    <w:p w14:paraId="6713FB0A" w14:textId="77777777" w:rsidR="009C1926" w:rsidRPr="00953078" w:rsidRDefault="009C1926" w:rsidP="00953078">
      <w:pPr>
        <w:spacing w:line="240" w:lineRule="auto"/>
        <w:outlineLvl w:val="0"/>
        <w:rPr>
          <w:lang w:val="hu-HU"/>
        </w:rPr>
      </w:pPr>
      <w:r w:rsidRPr="00E624F5">
        <w:rPr>
          <w:highlight w:val="lightGray"/>
          <w:lang w:val="hu-HU"/>
        </w:rPr>
        <w:t>Egyedi azonosítójú 2D vonalkóddal ellátva.</w:t>
      </w:r>
    </w:p>
    <w:p w14:paraId="0492919E" w14:textId="77777777" w:rsidR="009C1926" w:rsidRPr="00E7105E" w:rsidRDefault="009C1926" w:rsidP="00953078">
      <w:pPr>
        <w:spacing w:line="240" w:lineRule="auto"/>
        <w:outlineLvl w:val="0"/>
        <w:rPr>
          <w:bCs/>
          <w:lang w:val="hu-HU"/>
        </w:rPr>
      </w:pPr>
    </w:p>
    <w:p w14:paraId="05E90BDB" w14:textId="77777777" w:rsidR="009C1926" w:rsidRPr="00953078" w:rsidRDefault="009C1926" w:rsidP="00953078">
      <w:pPr>
        <w:spacing w:line="240" w:lineRule="auto"/>
        <w:outlineLvl w:val="0"/>
        <w:rPr>
          <w:b/>
          <w:lang w:val="hu-HU"/>
        </w:rPr>
      </w:pPr>
    </w:p>
    <w:p w14:paraId="58787F8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21C1A6B4"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1D250B81" w14:textId="77777777" w:rsidR="009C1926" w:rsidRPr="00E7105E" w:rsidRDefault="009C1926" w:rsidP="009C1926">
      <w:pPr>
        <w:spacing w:line="240" w:lineRule="auto"/>
        <w:outlineLvl w:val="0"/>
        <w:rPr>
          <w:b/>
          <w:lang w:val="hu-HU"/>
        </w:rPr>
      </w:pPr>
    </w:p>
    <w:p w14:paraId="31370B9C" w14:textId="77777777" w:rsidR="009C1926" w:rsidRPr="00E7105E" w:rsidRDefault="009C1926" w:rsidP="009C1926">
      <w:pPr>
        <w:spacing w:line="240" w:lineRule="auto"/>
        <w:outlineLvl w:val="0"/>
        <w:rPr>
          <w:bCs/>
          <w:lang w:val="hu-HU"/>
        </w:rPr>
      </w:pPr>
      <w:r w:rsidRPr="00E7105E">
        <w:rPr>
          <w:lang w:val="hu-HU"/>
        </w:rPr>
        <w:t>PC</w:t>
      </w:r>
    </w:p>
    <w:p w14:paraId="27C53EE8" w14:textId="77777777" w:rsidR="009C1926" w:rsidRPr="00E7105E" w:rsidRDefault="009C1926" w:rsidP="009C1926">
      <w:pPr>
        <w:spacing w:line="240" w:lineRule="auto"/>
        <w:outlineLvl w:val="0"/>
        <w:rPr>
          <w:bCs/>
          <w:lang w:val="hu-HU"/>
        </w:rPr>
      </w:pPr>
      <w:r w:rsidRPr="00E7105E">
        <w:rPr>
          <w:lang w:val="hu-HU"/>
        </w:rPr>
        <w:t>SN</w:t>
      </w:r>
    </w:p>
    <w:p w14:paraId="550B1EF3" w14:textId="685A24A3" w:rsidR="009C1926" w:rsidRPr="00953078" w:rsidRDefault="009C1926" w:rsidP="00953078">
      <w:pPr>
        <w:spacing w:line="240" w:lineRule="auto"/>
        <w:outlineLvl w:val="0"/>
        <w:rPr>
          <w:b/>
          <w:lang w:val="hu-HU"/>
        </w:rPr>
      </w:pPr>
      <w:r w:rsidRPr="00E7105E">
        <w:rPr>
          <w:lang w:val="hu-HU"/>
        </w:rPr>
        <w:t>NN</w:t>
      </w:r>
    </w:p>
    <w:p w14:paraId="26AF33DC" w14:textId="77777777" w:rsidR="009C1926" w:rsidRPr="00953078" w:rsidRDefault="009C1926" w:rsidP="00953078">
      <w:pPr>
        <w:spacing w:line="240" w:lineRule="auto"/>
        <w:outlineLvl w:val="0"/>
        <w:rPr>
          <w:b/>
          <w:lang w:val="hu-HU"/>
        </w:rPr>
      </w:pPr>
    </w:p>
    <w:p w14:paraId="21F0F657" w14:textId="6F9B30CD" w:rsidR="009C1926" w:rsidRPr="00953078" w:rsidRDefault="009C1926" w:rsidP="00953078">
      <w:pPr>
        <w:spacing w:line="240" w:lineRule="auto"/>
        <w:outlineLvl w:val="0"/>
        <w:rPr>
          <w:b/>
          <w:lang w:val="hu-HU"/>
        </w:rPr>
      </w:pPr>
    </w:p>
    <w:p w14:paraId="6529D23D" w14:textId="653C76ED"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lang w:val="hu-HU"/>
        </w:rPr>
        <w:br w:type="page"/>
      </w:r>
      <w:r w:rsidRPr="00E7105E">
        <w:rPr>
          <w:b/>
          <w:lang w:val="hu-HU"/>
        </w:rPr>
        <w:lastRenderedPageBreak/>
        <w:t xml:space="preserve">A KÜLSŐ CSOMAGOLÁSON FELTÜNTETENDŐ ADATOK </w:t>
      </w:r>
    </w:p>
    <w:p w14:paraId="107362F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35A8CB1E"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BUBORÉKCSOMAGOLÁS DOBOZA</w:t>
      </w:r>
    </w:p>
    <w:p w14:paraId="2784FD84" w14:textId="77777777" w:rsidR="009C1926" w:rsidRPr="00953078" w:rsidRDefault="009C1926" w:rsidP="00953078">
      <w:pPr>
        <w:spacing w:line="240" w:lineRule="auto"/>
        <w:outlineLvl w:val="0"/>
        <w:rPr>
          <w:b/>
          <w:lang w:val="hu-HU"/>
        </w:rPr>
      </w:pPr>
    </w:p>
    <w:p w14:paraId="33FE6C99" w14:textId="0848ADA6" w:rsidR="009C1926" w:rsidRPr="00953078" w:rsidRDefault="009C1926" w:rsidP="00953078">
      <w:pP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4298F389" w14:textId="77777777" w:rsidR="009C1926" w:rsidRPr="00953078" w:rsidRDefault="009C1926" w:rsidP="00953078">
      <w:pPr>
        <w:spacing w:line="240" w:lineRule="auto"/>
        <w:outlineLvl w:val="0"/>
        <w:rPr>
          <w:b/>
          <w:lang w:val="hu-HU"/>
        </w:rPr>
      </w:pPr>
    </w:p>
    <w:p w14:paraId="00C3B354" w14:textId="457F44A7" w:rsidR="009C1926" w:rsidRPr="00E7105E" w:rsidRDefault="00C70386" w:rsidP="00953078">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20 mg filmtabletta </w:t>
      </w:r>
    </w:p>
    <w:p w14:paraId="6EC347D9" w14:textId="1C3B5A60" w:rsidR="009C1926" w:rsidRPr="00E7105E" w:rsidRDefault="00470C83" w:rsidP="00953078">
      <w:pPr>
        <w:spacing w:line="240" w:lineRule="auto"/>
        <w:outlineLvl w:val="0"/>
        <w:rPr>
          <w:bCs/>
          <w:lang w:val="hu-HU"/>
        </w:rPr>
      </w:pPr>
      <w:r>
        <w:rPr>
          <w:lang w:val="hu-HU"/>
        </w:rPr>
        <w:t>rivaroxabán</w:t>
      </w:r>
    </w:p>
    <w:p w14:paraId="54A841B9" w14:textId="77777777" w:rsidR="009C1926" w:rsidRPr="00953078" w:rsidRDefault="009C1926" w:rsidP="00953078">
      <w:pPr>
        <w:spacing w:line="240" w:lineRule="auto"/>
        <w:outlineLvl w:val="0"/>
        <w:rPr>
          <w:b/>
          <w:lang w:val="hu-HU"/>
        </w:rPr>
      </w:pPr>
    </w:p>
    <w:p w14:paraId="55EE3F2E" w14:textId="77777777" w:rsidR="009C1926" w:rsidRPr="00953078" w:rsidRDefault="009C1926" w:rsidP="00953078">
      <w:pPr>
        <w:spacing w:line="240" w:lineRule="auto"/>
        <w:outlineLvl w:val="0"/>
        <w:rPr>
          <w:b/>
          <w:lang w:val="hu-HU"/>
        </w:rPr>
      </w:pPr>
    </w:p>
    <w:p w14:paraId="2FFAB3E9" w14:textId="0F37C23D"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3FD4B036" w14:textId="77777777" w:rsidR="009C1926" w:rsidRPr="00953078" w:rsidRDefault="009C1926" w:rsidP="00953078">
      <w:pPr>
        <w:spacing w:line="240" w:lineRule="auto"/>
        <w:outlineLvl w:val="0"/>
        <w:rPr>
          <w:b/>
          <w:lang w:val="hu-HU"/>
        </w:rPr>
      </w:pPr>
    </w:p>
    <w:p w14:paraId="5D78D4CB" w14:textId="2C06DEFB" w:rsidR="009C1926" w:rsidRPr="00E7105E" w:rsidRDefault="009C1926" w:rsidP="00953078">
      <w:pPr>
        <w:spacing w:line="240" w:lineRule="auto"/>
        <w:outlineLvl w:val="0"/>
        <w:rPr>
          <w:bCs/>
          <w:lang w:val="hu-HU"/>
        </w:rPr>
      </w:pPr>
      <w:r w:rsidRPr="00E7105E">
        <w:rPr>
          <w:lang w:val="hu-HU"/>
        </w:rPr>
        <w:t xml:space="preserve">20 mg </w:t>
      </w:r>
      <w:r w:rsidR="00470C83">
        <w:rPr>
          <w:lang w:val="hu-HU"/>
        </w:rPr>
        <w:t>rivaroxabán</w:t>
      </w:r>
      <w:r w:rsidRPr="00E7105E">
        <w:rPr>
          <w:lang w:val="hu-HU"/>
        </w:rPr>
        <w:t xml:space="preserve"> filmtablettánként..</w:t>
      </w:r>
    </w:p>
    <w:p w14:paraId="7F884D07" w14:textId="77777777" w:rsidR="009C1926" w:rsidRPr="00953078" w:rsidRDefault="009C1926" w:rsidP="00953078">
      <w:pPr>
        <w:spacing w:line="240" w:lineRule="auto"/>
        <w:outlineLvl w:val="0"/>
        <w:rPr>
          <w:b/>
          <w:lang w:val="hu-HU"/>
        </w:rPr>
      </w:pPr>
    </w:p>
    <w:p w14:paraId="2B000B37" w14:textId="77777777" w:rsidR="009C1926" w:rsidRPr="00953078" w:rsidRDefault="009C1926" w:rsidP="00953078">
      <w:pPr>
        <w:spacing w:line="240" w:lineRule="auto"/>
        <w:outlineLvl w:val="0"/>
        <w:rPr>
          <w:b/>
          <w:lang w:val="hu-HU"/>
        </w:rPr>
      </w:pPr>
    </w:p>
    <w:p w14:paraId="3BBB189E" w14:textId="66C712BB"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13AC44DC" w14:textId="77777777" w:rsidR="009C1926" w:rsidRPr="00953078" w:rsidRDefault="009C1926" w:rsidP="00953078">
      <w:pPr>
        <w:spacing w:line="240" w:lineRule="auto"/>
        <w:outlineLvl w:val="0"/>
        <w:rPr>
          <w:b/>
          <w:lang w:val="hu-HU"/>
        </w:rPr>
      </w:pPr>
    </w:p>
    <w:p w14:paraId="52DA6F22" w14:textId="270D108E" w:rsidR="009C1926" w:rsidRPr="00E7105E" w:rsidRDefault="009C1926" w:rsidP="00953078">
      <w:pPr>
        <w:spacing w:line="240" w:lineRule="auto"/>
        <w:outlineLvl w:val="0"/>
        <w:rPr>
          <w:bCs/>
          <w:lang w:val="hu-HU"/>
        </w:rPr>
      </w:pPr>
      <w:r w:rsidRPr="00E7105E">
        <w:rPr>
          <w:lang w:val="hu-HU"/>
        </w:rPr>
        <w:t>Laktózt tartalmaz. További információkért olvassa el a betegtájékoztatót.</w:t>
      </w:r>
    </w:p>
    <w:p w14:paraId="20E64292" w14:textId="77777777" w:rsidR="009C1926" w:rsidRPr="00953078" w:rsidRDefault="009C1926" w:rsidP="00953078">
      <w:pPr>
        <w:spacing w:line="240" w:lineRule="auto"/>
        <w:outlineLvl w:val="0"/>
        <w:rPr>
          <w:b/>
          <w:lang w:val="hu-HU"/>
        </w:rPr>
      </w:pPr>
    </w:p>
    <w:p w14:paraId="3C949F00" w14:textId="77777777" w:rsidR="009C1926" w:rsidRPr="00953078" w:rsidRDefault="009C1926" w:rsidP="00953078">
      <w:pPr>
        <w:spacing w:line="240" w:lineRule="auto"/>
        <w:outlineLvl w:val="0"/>
        <w:rPr>
          <w:b/>
          <w:lang w:val="hu-HU"/>
        </w:rPr>
      </w:pPr>
    </w:p>
    <w:p w14:paraId="2CA4932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40AEE676" w14:textId="77777777" w:rsidR="009C1926" w:rsidRPr="00953078" w:rsidRDefault="009C1926" w:rsidP="00953078">
      <w:pPr>
        <w:spacing w:line="240" w:lineRule="auto"/>
        <w:outlineLvl w:val="0"/>
        <w:rPr>
          <w:b/>
          <w:lang w:val="hu-HU"/>
        </w:rPr>
      </w:pPr>
    </w:p>
    <w:p w14:paraId="10CC10CA" w14:textId="316B510A" w:rsidR="009C1926" w:rsidRPr="00E7105E" w:rsidRDefault="009466E7" w:rsidP="009C1926">
      <w:pPr>
        <w:spacing w:line="240" w:lineRule="auto"/>
        <w:outlineLvl w:val="0"/>
        <w:rPr>
          <w:bCs/>
          <w:lang w:val="hu-HU"/>
        </w:rPr>
      </w:pPr>
      <w:r w:rsidRPr="00E7105E">
        <w:rPr>
          <w:lang w:val="hu-HU"/>
        </w:rPr>
        <w:t>Filmtabletta (tabletta)</w:t>
      </w:r>
    </w:p>
    <w:p w14:paraId="7FACD9A4" w14:textId="77777777" w:rsidR="009C1926" w:rsidRPr="00E7105E" w:rsidRDefault="009C1926" w:rsidP="009C1926">
      <w:pPr>
        <w:spacing w:line="240" w:lineRule="auto"/>
        <w:outlineLvl w:val="0"/>
        <w:rPr>
          <w:bCs/>
          <w:lang w:val="hu-HU"/>
        </w:rPr>
      </w:pPr>
    </w:p>
    <w:p w14:paraId="252654A0" w14:textId="4A244D83" w:rsidR="009C1926" w:rsidRPr="00E7105E" w:rsidRDefault="009C1926" w:rsidP="009C1926">
      <w:pPr>
        <w:spacing w:line="240" w:lineRule="auto"/>
        <w:outlineLvl w:val="0"/>
        <w:rPr>
          <w:bCs/>
          <w:lang w:val="hu-HU"/>
        </w:rPr>
      </w:pPr>
      <w:bookmarkStart w:id="110" w:name="_Hlk47710324"/>
      <w:r w:rsidRPr="00E7105E">
        <w:rPr>
          <w:lang w:val="hu-HU"/>
        </w:rPr>
        <w:t>14 filmtabletta</w:t>
      </w:r>
    </w:p>
    <w:bookmarkEnd w:id="110"/>
    <w:p w14:paraId="359815AB" w14:textId="7D10BE4D" w:rsidR="00AC7EEE" w:rsidRPr="00953078" w:rsidRDefault="00AC7EEE" w:rsidP="00953078">
      <w:pPr>
        <w:spacing w:line="240" w:lineRule="auto"/>
        <w:outlineLvl w:val="0"/>
        <w:rPr>
          <w:highlight w:val="lightGray"/>
          <w:lang w:val="hu-HU"/>
        </w:rPr>
      </w:pPr>
      <w:r w:rsidRPr="00E7105E">
        <w:rPr>
          <w:highlight w:val="lightGray"/>
          <w:lang w:val="hu-HU"/>
        </w:rPr>
        <w:t>28 </w:t>
      </w:r>
      <w:r w:rsidRPr="00953078">
        <w:rPr>
          <w:highlight w:val="lightGray"/>
          <w:lang w:val="hu-HU"/>
        </w:rPr>
        <w:t>filmtabletta</w:t>
      </w:r>
    </w:p>
    <w:p w14:paraId="30EA9114" w14:textId="3A02FD7D" w:rsidR="00AC7EEE" w:rsidRPr="00E7105E" w:rsidRDefault="00AC7EEE" w:rsidP="00AC7EEE">
      <w:pPr>
        <w:spacing w:line="240" w:lineRule="auto"/>
        <w:outlineLvl w:val="0"/>
        <w:rPr>
          <w:highlight w:val="lightGray"/>
          <w:lang w:val="hu-HU"/>
        </w:rPr>
      </w:pPr>
      <w:r w:rsidRPr="00E7105E">
        <w:rPr>
          <w:highlight w:val="lightGray"/>
          <w:lang w:val="hu-HU"/>
        </w:rPr>
        <w:t>30 filmtabletta</w:t>
      </w:r>
    </w:p>
    <w:p w14:paraId="1B03CEE5" w14:textId="3AA33530" w:rsidR="00AC7EEE" w:rsidRPr="00E7105E" w:rsidRDefault="00F73674" w:rsidP="00AC7EEE">
      <w:pPr>
        <w:spacing w:line="240" w:lineRule="auto"/>
        <w:outlineLvl w:val="0"/>
        <w:rPr>
          <w:highlight w:val="lightGray"/>
          <w:lang w:val="hu-HU"/>
        </w:rPr>
      </w:pPr>
      <w:r w:rsidRPr="00E7105E">
        <w:rPr>
          <w:highlight w:val="lightGray"/>
          <w:lang w:val="hu-HU"/>
        </w:rPr>
        <w:t>98 filmtabletta</w:t>
      </w:r>
    </w:p>
    <w:p w14:paraId="1567B7D2" w14:textId="223C3CFE" w:rsidR="00AC7EEE" w:rsidRPr="00E7105E" w:rsidRDefault="00AC7EEE" w:rsidP="00AC7EEE">
      <w:pPr>
        <w:spacing w:line="240" w:lineRule="auto"/>
        <w:outlineLvl w:val="0"/>
        <w:rPr>
          <w:highlight w:val="lightGray"/>
          <w:lang w:val="hu-HU"/>
        </w:rPr>
      </w:pPr>
      <w:r w:rsidRPr="00E7105E">
        <w:rPr>
          <w:highlight w:val="lightGray"/>
          <w:lang w:val="hu-HU"/>
        </w:rPr>
        <w:t>100 filmtabletta</w:t>
      </w:r>
    </w:p>
    <w:p w14:paraId="3A4DF479" w14:textId="25565BE0" w:rsidR="00AC7EEE" w:rsidRPr="00E7105E" w:rsidRDefault="00AC7EEE" w:rsidP="00AC7EEE">
      <w:pPr>
        <w:spacing w:line="240" w:lineRule="auto"/>
        <w:outlineLvl w:val="0"/>
        <w:rPr>
          <w:highlight w:val="lightGray"/>
          <w:lang w:val="hu-HU"/>
        </w:rPr>
      </w:pPr>
      <w:r w:rsidRPr="00E7105E">
        <w:rPr>
          <w:highlight w:val="lightGray"/>
          <w:lang w:val="hu-HU"/>
        </w:rPr>
        <w:t>14 × 1 filmtabletta</w:t>
      </w:r>
    </w:p>
    <w:p w14:paraId="6D7D41AF" w14:textId="3B9B5A1C" w:rsidR="00AC7EEE" w:rsidRPr="00E7105E" w:rsidRDefault="00F73674" w:rsidP="00AC7EEE">
      <w:pPr>
        <w:spacing w:line="240" w:lineRule="auto"/>
        <w:outlineLvl w:val="0"/>
        <w:rPr>
          <w:highlight w:val="lightGray"/>
          <w:lang w:val="hu-HU"/>
        </w:rPr>
      </w:pPr>
      <w:r w:rsidRPr="00E7105E">
        <w:rPr>
          <w:highlight w:val="lightGray"/>
          <w:lang w:val="hu-HU"/>
        </w:rPr>
        <w:t>28 × 1 filmtabletta</w:t>
      </w:r>
    </w:p>
    <w:p w14:paraId="3AD65ACC" w14:textId="47334A91" w:rsidR="00AC7EEE" w:rsidRPr="00E7105E" w:rsidRDefault="00F73674" w:rsidP="00AC7EEE">
      <w:pPr>
        <w:spacing w:line="240" w:lineRule="auto"/>
        <w:outlineLvl w:val="0"/>
        <w:rPr>
          <w:highlight w:val="lightGray"/>
          <w:lang w:val="hu-HU"/>
        </w:rPr>
      </w:pPr>
      <w:r w:rsidRPr="00E7105E">
        <w:rPr>
          <w:highlight w:val="lightGray"/>
          <w:lang w:val="hu-HU"/>
        </w:rPr>
        <w:t>30 × 1 filmtabletta</w:t>
      </w:r>
    </w:p>
    <w:p w14:paraId="057DBA9B" w14:textId="28CCC583" w:rsidR="00AC7EEE" w:rsidRPr="00E7105E" w:rsidRDefault="00F73674" w:rsidP="00AC7EEE">
      <w:pPr>
        <w:spacing w:line="240" w:lineRule="auto"/>
        <w:outlineLvl w:val="0"/>
        <w:rPr>
          <w:highlight w:val="lightGray"/>
          <w:lang w:val="hu-HU"/>
        </w:rPr>
      </w:pPr>
      <w:r w:rsidRPr="00E7105E">
        <w:rPr>
          <w:highlight w:val="lightGray"/>
          <w:lang w:val="hu-HU"/>
        </w:rPr>
        <w:t>50 × 1 filmtabletta</w:t>
      </w:r>
    </w:p>
    <w:p w14:paraId="43DC7155" w14:textId="1D0FA64A" w:rsidR="00AC7EEE" w:rsidRPr="00E7105E" w:rsidRDefault="00F73674" w:rsidP="00AC7EEE">
      <w:pPr>
        <w:spacing w:line="240" w:lineRule="auto"/>
        <w:outlineLvl w:val="0"/>
        <w:rPr>
          <w:highlight w:val="lightGray"/>
          <w:lang w:val="hu-HU"/>
        </w:rPr>
      </w:pPr>
      <w:r w:rsidRPr="00E7105E">
        <w:rPr>
          <w:highlight w:val="lightGray"/>
          <w:lang w:val="hu-HU"/>
        </w:rPr>
        <w:t>90 x 1 filmtabletta</w:t>
      </w:r>
    </w:p>
    <w:p w14:paraId="5510D3BE" w14:textId="18196ACF" w:rsidR="00AC7EEE" w:rsidRPr="00E7105E" w:rsidRDefault="00F73674" w:rsidP="00AC7EEE">
      <w:pPr>
        <w:spacing w:line="240" w:lineRule="auto"/>
        <w:outlineLvl w:val="0"/>
        <w:rPr>
          <w:highlight w:val="lightGray"/>
          <w:lang w:val="hu-HU"/>
        </w:rPr>
      </w:pPr>
      <w:r w:rsidRPr="00E7105E">
        <w:rPr>
          <w:highlight w:val="lightGray"/>
          <w:lang w:val="hu-HU"/>
        </w:rPr>
        <w:t>98 × 1 filmtabletta</w:t>
      </w:r>
    </w:p>
    <w:p w14:paraId="40E027DC" w14:textId="0A139060" w:rsidR="00AC7EEE" w:rsidRPr="00E7105E" w:rsidRDefault="00AC7EEE" w:rsidP="00AC7EEE">
      <w:pPr>
        <w:spacing w:line="240" w:lineRule="auto"/>
        <w:outlineLvl w:val="0"/>
        <w:rPr>
          <w:lang w:val="hu-HU"/>
        </w:rPr>
      </w:pPr>
      <w:r w:rsidRPr="00E7105E">
        <w:rPr>
          <w:highlight w:val="lightGray"/>
          <w:lang w:val="hu-HU"/>
        </w:rPr>
        <w:t>100 × 1 filmtabletta</w:t>
      </w:r>
    </w:p>
    <w:p w14:paraId="4A895544" w14:textId="77777777" w:rsidR="009C1926" w:rsidRPr="00953078" w:rsidRDefault="009C1926" w:rsidP="00953078">
      <w:pPr>
        <w:spacing w:line="240" w:lineRule="auto"/>
        <w:outlineLvl w:val="0"/>
        <w:rPr>
          <w:b/>
          <w:lang w:val="hu-HU"/>
        </w:rPr>
      </w:pPr>
    </w:p>
    <w:p w14:paraId="1198F510" w14:textId="77777777" w:rsidR="009C1926" w:rsidRPr="00953078" w:rsidRDefault="009C1926" w:rsidP="00953078">
      <w:pPr>
        <w:spacing w:line="240" w:lineRule="auto"/>
        <w:outlineLvl w:val="0"/>
        <w:rPr>
          <w:b/>
          <w:lang w:val="hu-HU"/>
        </w:rPr>
      </w:pPr>
    </w:p>
    <w:p w14:paraId="33FE14BF"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356EA420" w14:textId="77777777" w:rsidR="009C1926" w:rsidRPr="00953078" w:rsidRDefault="009C1926" w:rsidP="00953078">
      <w:pPr>
        <w:spacing w:line="240" w:lineRule="auto"/>
        <w:outlineLvl w:val="0"/>
        <w:rPr>
          <w:b/>
          <w:lang w:val="hu-HU"/>
        </w:rPr>
      </w:pPr>
    </w:p>
    <w:p w14:paraId="709B3710" w14:textId="77777777" w:rsidR="009C1926" w:rsidRPr="00E7105E" w:rsidRDefault="009C1926" w:rsidP="00953078">
      <w:pPr>
        <w:spacing w:line="240" w:lineRule="auto"/>
        <w:outlineLvl w:val="0"/>
        <w:rPr>
          <w:bCs/>
          <w:lang w:val="hu-HU"/>
        </w:rPr>
      </w:pPr>
      <w:r w:rsidRPr="00E7105E">
        <w:rPr>
          <w:lang w:val="hu-HU"/>
        </w:rPr>
        <w:t>Használat előtt olvassa el a mellékelt betegtájékoztatót!</w:t>
      </w:r>
    </w:p>
    <w:p w14:paraId="0D9C600B" w14:textId="77777777" w:rsidR="009C1926" w:rsidRPr="00E7105E" w:rsidRDefault="009C1926" w:rsidP="00953078">
      <w:pPr>
        <w:spacing w:line="240" w:lineRule="auto"/>
        <w:outlineLvl w:val="0"/>
        <w:rPr>
          <w:bCs/>
          <w:lang w:val="hu-HU"/>
        </w:rPr>
      </w:pPr>
      <w:r w:rsidRPr="00E7105E">
        <w:rPr>
          <w:lang w:val="hu-HU"/>
        </w:rPr>
        <w:t>Szájon át történő alkalmazás.</w:t>
      </w:r>
    </w:p>
    <w:p w14:paraId="431D49F5" w14:textId="77777777" w:rsidR="009C1926" w:rsidRPr="00953078" w:rsidRDefault="009C1926" w:rsidP="00953078">
      <w:pPr>
        <w:spacing w:line="240" w:lineRule="auto"/>
        <w:outlineLvl w:val="0"/>
        <w:rPr>
          <w:b/>
          <w:lang w:val="hu-HU"/>
        </w:rPr>
      </w:pPr>
    </w:p>
    <w:p w14:paraId="55AB0C2D" w14:textId="77777777" w:rsidR="009C1926" w:rsidRPr="00953078" w:rsidRDefault="009C1926" w:rsidP="00953078">
      <w:pPr>
        <w:spacing w:line="240" w:lineRule="auto"/>
        <w:outlineLvl w:val="0"/>
        <w:rPr>
          <w:b/>
          <w:lang w:val="hu-HU"/>
        </w:rPr>
      </w:pPr>
    </w:p>
    <w:p w14:paraId="1DFF01D3"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5AF5CF92" w14:textId="77777777" w:rsidR="009C1926" w:rsidRPr="00953078" w:rsidRDefault="009C1926" w:rsidP="00953078">
      <w:pPr>
        <w:spacing w:line="240" w:lineRule="auto"/>
        <w:outlineLvl w:val="0"/>
        <w:rPr>
          <w:b/>
          <w:lang w:val="hu-HU"/>
        </w:rPr>
      </w:pPr>
    </w:p>
    <w:p w14:paraId="2328FEAA" w14:textId="77777777" w:rsidR="009C1926" w:rsidRPr="00E7105E" w:rsidRDefault="009C1926" w:rsidP="00953078">
      <w:pPr>
        <w:spacing w:line="240" w:lineRule="auto"/>
        <w:outlineLvl w:val="0"/>
        <w:rPr>
          <w:bCs/>
          <w:lang w:val="hu-HU"/>
        </w:rPr>
      </w:pPr>
      <w:r w:rsidRPr="00E7105E">
        <w:rPr>
          <w:lang w:val="hu-HU"/>
        </w:rPr>
        <w:t>A gyógyszer gyermekektől elzárva tartandó!</w:t>
      </w:r>
    </w:p>
    <w:p w14:paraId="76BE8570" w14:textId="77777777" w:rsidR="009C1926" w:rsidRPr="00953078" w:rsidRDefault="009C1926" w:rsidP="00953078">
      <w:pPr>
        <w:spacing w:line="240" w:lineRule="auto"/>
        <w:outlineLvl w:val="0"/>
        <w:rPr>
          <w:b/>
          <w:lang w:val="hu-HU"/>
        </w:rPr>
      </w:pPr>
    </w:p>
    <w:p w14:paraId="0612170C" w14:textId="77777777" w:rsidR="009C1926" w:rsidRPr="00953078" w:rsidRDefault="009C1926" w:rsidP="00953078">
      <w:pPr>
        <w:spacing w:line="240" w:lineRule="auto"/>
        <w:outlineLvl w:val="0"/>
        <w:rPr>
          <w:b/>
          <w:lang w:val="hu-HU"/>
        </w:rPr>
      </w:pPr>
    </w:p>
    <w:p w14:paraId="7F0AD67C"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TOVÁBBI FIGYELMEZTETÉS(EK), AMENNYIBEN SZÜKSÉGES</w:t>
      </w:r>
    </w:p>
    <w:p w14:paraId="5DD35CE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10A05F3E" w14:textId="77777777" w:rsidR="009C1926" w:rsidRPr="00953078" w:rsidRDefault="009C1926" w:rsidP="00953078">
      <w:pPr>
        <w:spacing w:line="240" w:lineRule="auto"/>
        <w:outlineLvl w:val="0"/>
        <w:rPr>
          <w:b/>
          <w:lang w:val="hu-HU"/>
        </w:rPr>
      </w:pPr>
    </w:p>
    <w:p w14:paraId="73728604" w14:textId="77777777" w:rsidR="009C1926" w:rsidRPr="00953078" w:rsidRDefault="009C1926" w:rsidP="00953078">
      <w:pPr>
        <w:spacing w:line="240" w:lineRule="auto"/>
        <w:outlineLvl w:val="0"/>
        <w:rPr>
          <w:b/>
          <w:lang w:val="hu-HU"/>
        </w:rPr>
      </w:pPr>
    </w:p>
    <w:p w14:paraId="0B8C4603" w14:textId="77777777" w:rsidR="009C1926" w:rsidRPr="00953078" w:rsidRDefault="009C1926" w:rsidP="00953078">
      <w:pPr>
        <w:spacing w:line="240" w:lineRule="auto"/>
        <w:outlineLvl w:val="0"/>
        <w:rPr>
          <w:b/>
          <w:lang w:val="hu-HU"/>
        </w:rPr>
      </w:pPr>
    </w:p>
    <w:p w14:paraId="1F668CA0"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LEJÁRATI IDŐ</w:t>
      </w:r>
    </w:p>
    <w:p w14:paraId="3C2D9E0F" w14:textId="77777777" w:rsidR="009C1926" w:rsidRPr="00953078" w:rsidRDefault="009C1926" w:rsidP="00953078">
      <w:pPr>
        <w:spacing w:line="240" w:lineRule="auto"/>
        <w:outlineLvl w:val="0"/>
        <w:rPr>
          <w:b/>
          <w:lang w:val="hu-HU"/>
        </w:rPr>
      </w:pPr>
    </w:p>
    <w:p w14:paraId="3D156750" w14:textId="77777777" w:rsidR="009C1926" w:rsidRPr="00E7105E" w:rsidRDefault="009C1926" w:rsidP="009C1926">
      <w:pPr>
        <w:spacing w:line="240" w:lineRule="auto"/>
        <w:outlineLvl w:val="0"/>
        <w:rPr>
          <w:bCs/>
          <w:lang w:val="hu-HU"/>
        </w:rPr>
      </w:pPr>
      <w:r w:rsidRPr="00E7105E">
        <w:rPr>
          <w:lang w:val="hu-HU"/>
        </w:rPr>
        <w:t>EXP</w:t>
      </w:r>
    </w:p>
    <w:p w14:paraId="792934F0" w14:textId="77777777" w:rsidR="009C1926" w:rsidRPr="00953078" w:rsidRDefault="009C1926" w:rsidP="00953078">
      <w:pPr>
        <w:spacing w:line="240" w:lineRule="auto"/>
        <w:outlineLvl w:val="0"/>
        <w:rPr>
          <w:b/>
          <w:lang w:val="hu-HU"/>
        </w:rPr>
      </w:pPr>
    </w:p>
    <w:p w14:paraId="3CE0C2F7" w14:textId="77777777" w:rsidR="009C1926" w:rsidRPr="00953078" w:rsidRDefault="009C1926" w:rsidP="00953078">
      <w:pPr>
        <w:spacing w:line="240" w:lineRule="auto"/>
        <w:outlineLvl w:val="0"/>
        <w:rPr>
          <w:b/>
          <w:lang w:val="hu-HU"/>
        </w:rPr>
      </w:pPr>
    </w:p>
    <w:p w14:paraId="15A4473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KÜLÖNLEGES TÁROLÁSI ELŐÍRÁSOK</w:t>
      </w:r>
    </w:p>
    <w:p w14:paraId="5A4DA9E7" w14:textId="77777777" w:rsidR="009C1926" w:rsidRPr="00953078" w:rsidRDefault="009C1926" w:rsidP="00953078">
      <w:pPr>
        <w:spacing w:line="240" w:lineRule="auto"/>
        <w:outlineLvl w:val="0"/>
        <w:rPr>
          <w:b/>
          <w:lang w:val="hu-HU"/>
        </w:rPr>
      </w:pPr>
    </w:p>
    <w:p w14:paraId="707BEC57" w14:textId="37EE2F4D" w:rsidR="009C1926" w:rsidRPr="00953078" w:rsidRDefault="009C1926" w:rsidP="00953078">
      <w:pPr>
        <w:spacing w:line="240" w:lineRule="auto"/>
        <w:outlineLvl w:val="0"/>
        <w:rPr>
          <w:b/>
          <w:lang w:val="hu-HU"/>
        </w:rPr>
      </w:pPr>
    </w:p>
    <w:p w14:paraId="479969A0" w14:textId="77777777" w:rsidR="00607415" w:rsidRPr="00E7105E" w:rsidRDefault="00607415" w:rsidP="009C1926">
      <w:pPr>
        <w:spacing w:line="240" w:lineRule="auto"/>
        <w:outlineLvl w:val="0"/>
        <w:rPr>
          <w:b/>
          <w:lang w:val="hu-HU"/>
        </w:rPr>
      </w:pPr>
    </w:p>
    <w:p w14:paraId="5D26B53F"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3104249A" w14:textId="77777777" w:rsidR="009C1926" w:rsidRPr="00953078" w:rsidRDefault="009C1926" w:rsidP="00953078">
      <w:pPr>
        <w:spacing w:line="240" w:lineRule="auto"/>
        <w:outlineLvl w:val="0"/>
        <w:rPr>
          <w:b/>
          <w:lang w:val="hu-HU"/>
        </w:rPr>
      </w:pPr>
    </w:p>
    <w:p w14:paraId="06FD054F" w14:textId="77777777" w:rsidR="009C1926" w:rsidRPr="00953078" w:rsidRDefault="009C1926" w:rsidP="00953078">
      <w:pPr>
        <w:spacing w:line="240" w:lineRule="auto"/>
        <w:outlineLvl w:val="0"/>
        <w:rPr>
          <w:b/>
          <w:lang w:val="hu-HU"/>
        </w:rPr>
      </w:pPr>
    </w:p>
    <w:p w14:paraId="33C1679D" w14:textId="77777777" w:rsidR="009C1926" w:rsidRPr="00E7105E" w:rsidRDefault="009C1926" w:rsidP="009C1926">
      <w:pPr>
        <w:spacing w:line="240" w:lineRule="auto"/>
        <w:outlineLvl w:val="0"/>
        <w:rPr>
          <w:b/>
          <w:lang w:val="hu-HU"/>
        </w:rPr>
      </w:pPr>
    </w:p>
    <w:p w14:paraId="1DB0C98E"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2231060F" w14:textId="77777777" w:rsidR="009C1926" w:rsidRPr="00953078" w:rsidRDefault="009C1926" w:rsidP="00953078">
      <w:pPr>
        <w:spacing w:line="240" w:lineRule="auto"/>
        <w:outlineLvl w:val="0"/>
        <w:rPr>
          <w:b/>
          <w:lang w:val="hu-HU"/>
        </w:rPr>
      </w:pPr>
    </w:p>
    <w:p w14:paraId="510838D6" w14:textId="77777777" w:rsidR="00CE1920" w:rsidRDefault="00CE1920" w:rsidP="00CE1920">
      <w:r>
        <w:t>Viatris Limited</w:t>
      </w:r>
    </w:p>
    <w:p w14:paraId="4379418F" w14:textId="77777777" w:rsidR="00CE1920" w:rsidRDefault="00CE1920" w:rsidP="00CE1920">
      <w:pPr>
        <w:rPr>
          <w:lang w:val="hu-HU" w:eastAsia="hu-HU"/>
        </w:rPr>
      </w:pPr>
      <w:proofErr w:type="spellStart"/>
      <w:r>
        <w:t>Damastown</w:t>
      </w:r>
      <w:proofErr w:type="spellEnd"/>
      <w:r>
        <w:t xml:space="preserve"> Industrial Park </w:t>
      </w:r>
    </w:p>
    <w:p w14:paraId="1DD4E04C" w14:textId="77777777" w:rsidR="00CE1920" w:rsidRDefault="00CE1920" w:rsidP="00CE1920">
      <w:proofErr w:type="spellStart"/>
      <w:r>
        <w:t>Mulhuddart</w:t>
      </w:r>
      <w:proofErr w:type="spellEnd"/>
      <w:r>
        <w:t xml:space="preserve">  </w:t>
      </w:r>
    </w:p>
    <w:p w14:paraId="0AAD72D1" w14:textId="77777777" w:rsidR="00CE1920" w:rsidRDefault="00CE1920" w:rsidP="00CE1920">
      <w:r>
        <w:t xml:space="preserve">Dublin 15 </w:t>
      </w:r>
    </w:p>
    <w:p w14:paraId="3B1A8009" w14:textId="77777777" w:rsidR="00CE1920" w:rsidRDefault="00CE1920" w:rsidP="00CE1920">
      <w:r>
        <w:t xml:space="preserve">DUBLIN  </w:t>
      </w:r>
    </w:p>
    <w:p w14:paraId="02AEB762" w14:textId="77777777" w:rsidR="00CE1920" w:rsidRDefault="00CE1920" w:rsidP="00CE1920">
      <w:proofErr w:type="spellStart"/>
      <w:r>
        <w:t>Írország</w:t>
      </w:r>
      <w:proofErr w:type="spellEnd"/>
    </w:p>
    <w:p w14:paraId="1175162B" w14:textId="77777777" w:rsidR="009C1926" w:rsidRPr="00953078" w:rsidRDefault="009C1926" w:rsidP="00953078">
      <w:pPr>
        <w:spacing w:line="240" w:lineRule="auto"/>
        <w:outlineLvl w:val="0"/>
        <w:rPr>
          <w:b/>
          <w:lang w:val="hu-HU"/>
        </w:rPr>
      </w:pPr>
    </w:p>
    <w:p w14:paraId="53E02891" w14:textId="77777777" w:rsidR="009C1926" w:rsidRPr="00953078" w:rsidRDefault="009C1926" w:rsidP="00953078">
      <w:pPr>
        <w:spacing w:line="240" w:lineRule="auto"/>
        <w:outlineLvl w:val="0"/>
        <w:rPr>
          <w:b/>
          <w:lang w:val="hu-HU"/>
        </w:rPr>
      </w:pPr>
    </w:p>
    <w:p w14:paraId="59811E50"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4974C285" w14:textId="77777777" w:rsidR="009C1926" w:rsidRPr="00E7105E" w:rsidRDefault="009C1926" w:rsidP="009C1926">
      <w:pPr>
        <w:spacing w:line="240" w:lineRule="auto"/>
        <w:outlineLvl w:val="0"/>
        <w:rPr>
          <w:b/>
          <w:lang w:val="hu-HU"/>
        </w:rPr>
      </w:pPr>
    </w:p>
    <w:p w14:paraId="2B4B862D" w14:textId="77777777" w:rsidR="00274466" w:rsidRPr="00E624F5" w:rsidRDefault="00274466" w:rsidP="00274466">
      <w:pPr>
        <w:spacing w:line="240" w:lineRule="auto"/>
        <w:rPr>
          <w:noProof/>
          <w:szCs w:val="22"/>
          <w:highlight w:val="lightGray"/>
          <w:lang w:val="hu-HU"/>
        </w:rPr>
      </w:pPr>
      <w:r w:rsidRPr="00694B46">
        <w:rPr>
          <w:noProof/>
          <w:szCs w:val="22"/>
          <w:lang w:val="hu-HU"/>
        </w:rPr>
        <w:t>EU/1/21/1588/0</w:t>
      </w:r>
      <w:r>
        <w:rPr>
          <w:noProof/>
          <w:szCs w:val="22"/>
          <w:lang w:val="hu-HU"/>
        </w:rPr>
        <w:t>41</w:t>
      </w:r>
      <w:r w:rsidRPr="00694B46">
        <w:rPr>
          <w:noProof/>
          <w:szCs w:val="22"/>
          <w:lang w:val="hu-HU"/>
        </w:rPr>
        <w:t xml:space="preserve">  </w:t>
      </w:r>
      <w:r w:rsidRPr="00E624F5">
        <w:rPr>
          <w:noProof/>
          <w:szCs w:val="22"/>
          <w:highlight w:val="lightGray"/>
          <w:lang w:val="hu-HU"/>
        </w:rPr>
        <w:t>buborékcsomagolás (PVC/PVdC/alu)  14 filmtabletta</w:t>
      </w:r>
    </w:p>
    <w:p w14:paraId="0B672DD7"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EU/1/21/1588/042  buborékcsomagolás (PVC/PVdC/alu)  28 filmtabletta</w:t>
      </w:r>
    </w:p>
    <w:p w14:paraId="10563B25"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EU/1/21/1588/043  buborékcsomagolás (PVC/PVdC/alu)  30 filmtabletta</w:t>
      </w:r>
    </w:p>
    <w:p w14:paraId="5727AA18"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EU/1/21/1588/044  buborékcsomagolás (PVC/PVdC/alu)  98 filmtabletta</w:t>
      </w:r>
    </w:p>
    <w:p w14:paraId="27B548A4"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EU/1/21/1588/045  buborékcsomagolás (PVC/PVdC/alu)  100 filmtabletta</w:t>
      </w:r>
    </w:p>
    <w:p w14:paraId="70B080F6" w14:textId="77777777" w:rsidR="00274466" w:rsidRPr="00E624F5" w:rsidRDefault="00274466" w:rsidP="00274466">
      <w:pPr>
        <w:spacing w:line="240" w:lineRule="auto"/>
        <w:rPr>
          <w:noProof/>
          <w:szCs w:val="22"/>
          <w:highlight w:val="lightGray"/>
          <w:lang w:val="hu-HU"/>
        </w:rPr>
      </w:pPr>
    </w:p>
    <w:p w14:paraId="3E503ED9"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EU/1/21/1588/046  buborékcsomagolás (PVC/PVdC/alu)  14 x 1 filmtabletta (adagonként perforált)</w:t>
      </w:r>
    </w:p>
    <w:p w14:paraId="2787F0D0"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EU/1/21/1588/047  buborékcsomagolás (PVC/PVdC/alu)  28 x 1 filmtabletta (adagonként perforált)</w:t>
      </w:r>
    </w:p>
    <w:p w14:paraId="252E1735"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EU/1/21/1588/048  buborékcsomagolás (PVC/PVdC/alu)  30 x 1 filmtabletta (adagonként perforált)</w:t>
      </w:r>
    </w:p>
    <w:p w14:paraId="743D1635"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EU/1/21/1588/049  buborékcsomagolás (PVC/PVdC/alu)  50 x 1 filmtabletta (adagonként perforált)</w:t>
      </w:r>
    </w:p>
    <w:p w14:paraId="6689D3CE"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EU/1/21/1588/050  buborékcsomagolás (PVC/PVdC/alu)  90 x 1 filmtabletta (adagonként perforált)</w:t>
      </w:r>
    </w:p>
    <w:p w14:paraId="508F7D0C"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EU/1/21/1588/051  buborékcsomagolás (PVC/PVdC/alu)  98 x 1 filmtabletta (adagonként perforált)</w:t>
      </w:r>
    </w:p>
    <w:p w14:paraId="2BBD0ED3"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EU/1/21/1588/052  buborékcsomagolás (PVC/PVdC/alu)  100 x 1 filmtabletta (adagonként perforált)</w:t>
      </w:r>
    </w:p>
    <w:p w14:paraId="1EB7C5BF" w14:textId="77777777" w:rsidR="00274466" w:rsidRPr="00E624F5" w:rsidRDefault="00274466" w:rsidP="00274466">
      <w:pPr>
        <w:spacing w:line="240" w:lineRule="auto"/>
        <w:rPr>
          <w:noProof/>
          <w:szCs w:val="22"/>
          <w:highlight w:val="lightGray"/>
          <w:lang w:val="hu-HU"/>
        </w:rPr>
      </w:pPr>
    </w:p>
    <w:p w14:paraId="0EEE89D9" w14:textId="482DC3A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EU/1/21/1588/056  naptár buborékcsomagolás (PVC/PVdC/alu)  14 filmtabletta</w:t>
      </w:r>
    </w:p>
    <w:p w14:paraId="702B1176" w14:textId="77777777" w:rsidR="00274466" w:rsidRPr="00E624F5" w:rsidRDefault="00274466" w:rsidP="00274466">
      <w:pPr>
        <w:spacing w:line="240" w:lineRule="auto"/>
        <w:rPr>
          <w:noProof/>
          <w:szCs w:val="22"/>
          <w:highlight w:val="lightGray"/>
          <w:lang w:val="hu-HU"/>
        </w:rPr>
      </w:pPr>
      <w:r w:rsidRPr="00E624F5">
        <w:rPr>
          <w:noProof/>
          <w:szCs w:val="22"/>
          <w:highlight w:val="lightGray"/>
          <w:lang w:val="hu-HU"/>
        </w:rPr>
        <w:t>EU/1/21/1588/057  naptár buborékcsomagolás (PVC/PVdC/alu)  28 filmtabletta</w:t>
      </w:r>
    </w:p>
    <w:p w14:paraId="3F49CE95" w14:textId="77777777" w:rsidR="00274466" w:rsidRPr="00694B46" w:rsidRDefault="00274466" w:rsidP="00274466">
      <w:pPr>
        <w:spacing w:line="240" w:lineRule="auto"/>
        <w:rPr>
          <w:noProof/>
          <w:szCs w:val="22"/>
          <w:lang w:val="hu-HU"/>
        </w:rPr>
      </w:pPr>
      <w:r w:rsidRPr="00E624F5">
        <w:rPr>
          <w:noProof/>
          <w:szCs w:val="22"/>
          <w:highlight w:val="lightGray"/>
          <w:lang w:val="hu-HU"/>
        </w:rPr>
        <w:t>EU/1/21/1588/058  naptár buborékcsomagolás (PVC/PVdC/alu)  98 filmtabletta</w:t>
      </w:r>
    </w:p>
    <w:p w14:paraId="73ED6F0B" w14:textId="77777777" w:rsidR="009C1926" w:rsidRPr="00953078" w:rsidRDefault="009C1926" w:rsidP="00953078">
      <w:pPr>
        <w:spacing w:line="240" w:lineRule="auto"/>
        <w:outlineLvl w:val="0"/>
        <w:rPr>
          <w:b/>
          <w:lang w:val="hu-HU"/>
        </w:rPr>
      </w:pPr>
    </w:p>
    <w:p w14:paraId="76C9E351" w14:textId="77777777" w:rsidR="009C1926" w:rsidRPr="00953078" w:rsidRDefault="009C1926" w:rsidP="00953078">
      <w:pPr>
        <w:spacing w:line="240" w:lineRule="auto"/>
        <w:outlineLvl w:val="0"/>
        <w:rPr>
          <w:b/>
          <w:lang w:val="hu-HU"/>
        </w:rPr>
      </w:pPr>
    </w:p>
    <w:p w14:paraId="3A22910A"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5B22F4CA" w14:textId="77777777" w:rsidR="009C1926" w:rsidRPr="00953078" w:rsidRDefault="009C1926" w:rsidP="00953078">
      <w:pPr>
        <w:spacing w:line="240" w:lineRule="auto"/>
        <w:outlineLvl w:val="0"/>
        <w:rPr>
          <w:b/>
          <w:i/>
          <w:lang w:val="hu-HU"/>
        </w:rPr>
      </w:pPr>
    </w:p>
    <w:p w14:paraId="6715C026" w14:textId="77777777" w:rsidR="009C1926" w:rsidRPr="00E7105E" w:rsidRDefault="009C1926" w:rsidP="00953078">
      <w:pPr>
        <w:spacing w:line="240" w:lineRule="auto"/>
        <w:outlineLvl w:val="0"/>
        <w:rPr>
          <w:bCs/>
          <w:lang w:val="hu-HU"/>
        </w:rPr>
      </w:pPr>
      <w:r w:rsidRPr="00E7105E">
        <w:rPr>
          <w:lang w:val="hu-HU"/>
        </w:rPr>
        <w:t>Lot</w:t>
      </w:r>
    </w:p>
    <w:p w14:paraId="487958AE" w14:textId="77777777" w:rsidR="009C1926" w:rsidRPr="00953078" w:rsidRDefault="009C1926" w:rsidP="00953078">
      <w:pPr>
        <w:spacing w:line="240" w:lineRule="auto"/>
        <w:outlineLvl w:val="0"/>
        <w:rPr>
          <w:b/>
          <w:lang w:val="hu-HU"/>
        </w:rPr>
      </w:pPr>
    </w:p>
    <w:p w14:paraId="724BF41C" w14:textId="77777777" w:rsidR="009C1926" w:rsidRPr="00953078" w:rsidRDefault="009C1926" w:rsidP="00953078">
      <w:pPr>
        <w:spacing w:line="240" w:lineRule="auto"/>
        <w:outlineLvl w:val="0"/>
        <w:rPr>
          <w:b/>
          <w:lang w:val="hu-HU"/>
        </w:rPr>
      </w:pPr>
    </w:p>
    <w:p w14:paraId="66E0BB66"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5682212E" w14:textId="77777777" w:rsidR="009C1926" w:rsidRPr="00953078" w:rsidRDefault="009C1926" w:rsidP="00953078">
      <w:pPr>
        <w:spacing w:line="240" w:lineRule="auto"/>
        <w:outlineLvl w:val="0"/>
        <w:rPr>
          <w:b/>
          <w:i/>
          <w:lang w:val="hu-HU"/>
        </w:rPr>
      </w:pPr>
    </w:p>
    <w:p w14:paraId="593FB57B" w14:textId="77777777" w:rsidR="009C1926" w:rsidRPr="00953078" w:rsidRDefault="009C1926" w:rsidP="00953078">
      <w:pPr>
        <w:spacing w:line="240" w:lineRule="auto"/>
        <w:outlineLvl w:val="0"/>
        <w:rPr>
          <w:b/>
          <w:lang w:val="hu-HU"/>
        </w:rPr>
      </w:pPr>
    </w:p>
    <w:p w14:paraId="7C220C5E" w14:textId="77777777" w:rsidR="009C1926" w:rsidRPr="00953078" w:rsidRDefault="009C1926" w:rsidP="00953078">
      <w:pPr>
        <w:spacing w:line="240" w:lineRule="auto"/>
        <w:outlineLvl w:val="0"/>
        <w:rPr>
          <w:b/>
          <w:lang w:val="hu-HU"/>
        </w:rPr>
      </w:pPr>
    </w:p>
    <w:p w14:paraId="41416670"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0503ACEF"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790E02EB" w14:textId="77777777" w:rsidR="009C1926" w:rsidRPr="00953078" w:rsidRDefault="009C1926" w:rsidP="00953078">
      <w:pPr>
        <w:spacing w:line="240" w:lineRule="auto"/>
        <w:outlineLvl w:val="0"/>
        <w:rPr>
          <w:b/>
          <w:lang w:val="hu-HU"/>
        </w:rPr>
      </w:pPr>
    </w:p>
    <w:p w14:paraId="2992F71F" w14:textId="77777777" w:rsidR="009C1926" w:rsidRPr="00E7105E" w:rsidRDefault="009C1926" w:rsidP="009C1926">
      <w:pPr>
        <w:spacing w:line="240" w:lineRule="auto"/>
        <w:outlineLvl w:val="0"/>
        <w:rPr>
          <w:b/>
          <w:lang w:val="hu-HU"/>
        </w:rPr>
      </w:pPr>
    </w:p>
    <w:p w14:paraId="061F1C95" w14:textId="77777777" w:rsidR="009C1926" w:rsidRPr="00E7105E" w:rsidRDefault="009C1926" w:rsidP="009C1926">
      <w:pPr>
        <w:spacing w:line="240" w:lineRule="auto"/>
        <w:outlineLvl w:val="0"/>
        <w:rPr>
          <w:b/>
          <w:lang w:val="hu-HU"/>
        </w:rPr>
      </w:pPr>
    </w:p>
    <w:p w14:paraId="72983C12"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5545645E" w14:textId="77777777" w:rsidR="009C1926" w:rsidRPr="00953078" w:rsidRDefault="009C1926" w:rsidP="00953078">
      <w:pPr>
        <w:spacing w:line="240" w:lineRule="auto"/>
        <w:outlineLvl w:val="0"/>
        <w:rPr>
          <w:b/>
          <w:lang w:val="hu-HU"/>
        </w:rPr>
      </w:pPr>
    </w:p>
    <w:p w14:paraId="62283E4B" w14:textId="3E7982D3" w:rsidR="009C1926" w:rsidRPr="00E7105E" w:rsidRDefault="00C70386" w:rsidP="009C1926">
      <w:pPr>
        <w:spacing w:line="240" w:lineRule="auto"/>
        <w:outlineLvl w:val="0"/>
        <w:rPr>
          <w:bCs/>
          <w:lang w:val="hu-HU"/>
        </w:rPr>
      </w:pPr>
      <w:r w:rsidRPr="00E624F5">
        <w:rPr>
          <w:bCs/>
          <w:lang w:val="hu-HU"/>
        </w:rPr>
        <w:t xml:space="preserve">Rivaroxaban </w:t>
      </w:r>
      <w:r w:rsidR="004A1A32">
        <w:rPr>
          <w:bCs/>
          <w:lang w:val="hu-HU"/>
        </w:rPr>
        <w:t>Viatris</w:t>
      </w:r>
      <w:r w:rsidR="009C1926" w:rsidRPr="00E7105E">
        <w:rPr>
          <w:lang w:val="hu-HU"/>
        </w:rPr>
        <w:t xml:space="preserve"> 20 mg </w:t>
      </w:r>
    </w:p>
    <w:p w14:paraId="3CEA9C69" w14:textId="77777777" w:rsidR="009C1926" w:rsidRPr="00953078" w:rsidRDefault="009C1926" w:rsidP="00953078">
      <w:pPr>
        <w:spacing w:line="240" w:lineRule="auto"/>
        <w:outlineLvl w:val="0"/>
        <w:rPr>
          <w:b/>
          <w:lang w:val="hu-HU"/>
        </w:rPr>
      </w:pPr>
    </w:p>
    <w:p w14:paraId="0F7F47D5" w14:textId="77777777" w:rsidR="009C1926" w:rsidRPr="00953078" w:rsidRDefault="009C1926" w:rsidP="00953078">
      <w:pPr>
        <w:spacing w:line="240" w:lineRule="auto"/>
        <w:outlineLvl w:val="0"/>
        <w:rPr>
          <w:b/>
          <w:lang w:val="hu-HU"/>
        </w:rPr>
      </w:pPr>
    </w:p>
    <w:p w14:paraId="20F36822"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953078">
        <w:rPr>
          <w:b/>
          <w:lang w:val="hu-HU"/>
        </w:rPr>
        <w:t>17.</w:t>
      </w:r>
      <w:r w:rsidRPr="00953078">
        <w:rPr>
          <w:b/>
          <w:lang w:val="hu-HU"/>
        </w:rPr>
        <w:tab/>
        <w:t>EGYEDI AZONOSÍTÓ – 2D VONALKÓD</w:t>
      </w:r>
    </w:p>
    <w:p w14:paraId="34EEAB35" w14:textId="77777777" w:rsidR="009C1926" w:rsidRPr="00953078" w:rsidRDefault="009C1926" w:rsidP="00953078">
      <w:pPr>
        <w:spacing w:line="240" w:lineRule="auto"/>
        <w:outlineLvl w:val="0"/>
        <w:rPr>
          <w:b/>
          <w:lang w:val="hu-HU"/>
        </w:rPr>
      </w:pPr>
    </w:p>
    <w:p w14:paraId="432AD557" w14:textId="77777777" w:rsidR="009C1926" w:rsidRPr="00953078" w:rsidRDefault="009C1926" w:rsidP="00953078">
      <w:pPr>
        <w:spacing w:line="240" w:lineRule="auto"/>
        <w:outlineLvl w:val="0"/>
        <w:rPr>
          <w:lang w:val="hu-HU"/>
        </w:rPr>
      </w:pPr>
      <w:r w:rsidRPr="00E624F5">
        <w:rPr>
          <w:highlight w:val="lightGray"/>
          <w:lang w:val="hu-HU"/>
        </w:rPr>
        <w:t>Egyedi azonosítójú 2D vonalkóddal ellátva.</w:t>
      </w:r>
    </w:p>
    <w:p w14:paraId="5D473036" w14:textId="77777777" w:rsidR="009C1926" w:rsidRPr="00953078" w:rsidRDefault="009C1926" w:rsidP="00953078">
      <w:pPr>
        <w:spacing w:line="240" w:lineRule="auto"/>
        <w:outlineLvl w:val="0"/>
        <w:rPr>
          <w:b/>
          <w:lang w:val="hu-HU"/>
        </w:rPr>
      </w:pPr>
    </w:p>
    <w:p w14:paraId="0F117E02" w14:textId="77777777" w:rsidR="009C1926" w:rsidRPr="00953078" w:rsidRDefault="009C1926" w:rsidP="00953078">
      <w:pPr>
        <w:spacing w:line="240" w:lineRule="auto"/>
        <w:outlineLvl w:val="0"/>
        <w:rPr>
          <w:b/>
          <w:lang w:val="hu-HU"/>
        </w:rPr>
      </w:pPr>
    </w:p>
    <w:p w14:paraId="2D1BC5E7"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1D840B15" w14:textId="77777777" w:rsidR="009C1926" w:rsidRPr="00953078" w:rsidRDefault="009C1926" w:rsidP="00953078">
      <w:pPr>
        <w:spacing w:line="240" w:lineRule="auto"/>
        <w:outlineLvl w:val="0"/>
        <w:rPr>
          <w:b/>
          <w:lang w:val="hu-HU"/>
        </w:rPr>
      </w:pPr>
    </w:p>
    <w:p w14:paraId="6DA9E823" w14:textId="77777777" w:rsidR="009C1926" w:rsidRPr="00E7105E" w:rsidRDefault="009C1926" w:rsidP="00953078">
      <w:pPr>
        <w:spacing w:line="240" w:lineRule="auto"/>
        <w:outlineLvl w:val="0"/>
        <w:rPr>
          <w:bCs/>
          <w:lang w:val="hu-HU"/>
        </w:rPr>
      </w:pPr>
      <w:r w:rsidRPr="00E7105E">
        <w:rPr>
          <w:lang w:val="hu-HU"/>
        </w:rPr>
        <w:t>PC</w:t>
      </w:r>
    </w:p>
    <w:p w14:paraId="2A3B79CE" w14:textId="77777777" w:rsidR="009C1926" w:rsidRPr="00E7105E" w:rsidRDefault="009C1926" w:rsidP="00953078">
      <w:pPr>
        <w:spacing w:line="240" w:lineRule="auto"/>
        <w:outlineLvl w:val="0"/>
        <w:rPr>
          <w:bCs/>
          <w:lang w:val="hu-HU"/>
        </w:rPr>
      </w:pPr>
      <w:r w:rsidRPr="00E7105E">
        <w:rPr>
          <w:lang w:val="hu-HU"/>
        </w:rPr>
        <w:t>SN</w:t>
      </w:r>
    </w:p>
    <w:p w14:paraId="46BCADAD" w14:textId="77777777" w:rsidR="009C1926" w:rsidRPr="00E7105E" w:rsidRDefault="009C1926" w:rsidP="009C1926">
      <w:pPr>
        <w:spacing w:line="240" w:lineRule="auto"/>
        <w:outlineLvl w:val="0"/>
        <w:rPr>
          <w:bCs/>
          <w:lang w:val="hu-HU"/>
        </w:rPr>
      </w:pPr>
      <w:r w:rsidRPr="00E7105E">
        <w:rPr>
          <w:lang w:val="hu-HU"/>
        </w:rPr>
        <w:t>NN</w:t>
      </w:r>
    </w:p>
    <w:p w14:paraId="4F5F9785" w14:textId="77777777" w:rsidR="009C1926" w:rsidRPr="00E7105E" w:rsidRDefault="009C1926" w:rsidP="009C1926">
      <w:pPr>
        <w:spacing w:line="240" w:lineRule="auto"/>
        <w:outlineLvl w:val="0"/>
        <w:rPr>
          <w:b/>
          <w:lang w:val="hu-HU"/>
        </w:rPr>
      </w:pPr>
    </w:p>
    <w:p w14:paraId="2144A2B5" w14:textId="77777777" w:rsidR="009C1926" w:rsidRPr="00E7105E" w:rsidRDefault="009C1926" w:rsidP="009C1926">
      <w:pPr>
        <w:spacing w:line="240" w:lineRule="auto"/>
        <w:outlineLvl w:val="0"/>
        <w:rPr>
          <w:b/>
          <w:lang w:val="hu-HU"/>
        </w:rPr>
      </w:pPr>
    </w:p>
    <w:p w14:paraId="6122C7FA" w14:textId="77777777" w:rsidR="009C1926" w:rsidRPr="00E7105E" w:rsidRDefault="009C1926" w:rsidP="009C1926">
      <w:pPr>
        <w:spacing w:line="240" w:lineRule="auto"/>
        <w:outlineLvl w:val="0"/>
        <w:rPr>
          <w:b/>
          <w:lang w:val="hu-HU"/>
        </w:rPr>
      </w:pPr>
      <w:r w:rsidRPr="00E7105E">
        <w:rPr>
          <w:lang w:val="hu-HU"/>
        </w:rPr>
        <w:br w:type="page"/>
      </w:r>
    </w:p>
    <w:p w14:paraId="0E5EB3F1"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A BUBORÉKCSOMAGOLÁSON VAGY A FÓLIACSÍKON MINIMÁLISAN FELTÜNTETENDŐ ADATOK</w:t>
      </w:r>
    </w:p>
    <w:p w14:paraId="6229CA2A"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783D8E23"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BUBORÉKCSOMAGOLÁS</w:t>
      </w:r>
    </w:p>
    <w:p w14:paraId="6C82CF98" w14:textId="77777777" w:rsidR="009C1926" w:rsidRPr="00E7105E" w:rsidRDefault="009C1926" w:rsidP="009C1926">
      <w:pPr>
        <w:spacing w:line="240" w:lineRule="auto"/>
        <w:outlineLvl w:val="0"/>
        <w:rPr>
          <w:b/>
          <w:lang w:val="hu-HU"/>
        </w:rPr>
      </w:pPr>
    </w:p>
    <w:p w14:paraId="7162F639" w14:textId="77777777" w:rsidR="009C1926" w:rsidRPr="00953078" w:rsidRDefault="009C1926" w:rsidP="00953078">
      <w:pPr>
        <w:spacing w:line="240" w:lineRule="auto"/>
        <w:outlineLvl w:val="0"/>
        <w:rPr>
          <w:b/>
          <w:lang w:val="hu-HU"/>
        </w:rPr>
      </w:pPr>
    </w:p>
    <w:p w14:paraId="7C8CDA38" w14:textId="77777777" w:rsidR="009C1926" w:rsidRPr="00953078" w:rsidRDefault="009C1926" w:rsidP="00953078">
      <w:pPr>
        <w:spacing w:line="240" w:lineRule="auto"/>
        <w:outlineLvl w:val="0"/>
        <w:rPr>
          <w:b/>
          <w:lang w:val="hu-HU"/>
        </w:rPr>
      </w:pPr>
    </w:p>
    <w:p w14:paraId="429C9DBD" w14:textId="46525301"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0D5C3E32" w14:textId="77777777" w:rsidR="009C1926" w:rsidRPr="00953078" w:rsidRDefault="009C1926" w:rsidP="00953078">
      <w:pPr>
        <w:spacing w:line="240" w:lineRule="auto"/>
        <w:outlineLvl w:val="0"/>
        <w:rPr>
          <w:b/>
          <w:i/>
          <w:lang w:val="hu-HU"/>
        </w:rPr>
      </w:pPr>
    </w:p>
    <w:p w14:paraId="26CAB22C" w14:textId="569CAF6B" w:rsidR="009C1926" w:rsidRPr="00E7105E" w:rsidRDefault="00C70386" w:rsidP="009C1926">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20 mg filmtabletta </w:t>
      </w:r>
    </w:p>
    <w:p w14:paraId="492209B1" w14:textId="1EA50F50" w:rsidR="009C1926" w:rsidRPr="00E7105E" w:rsidRDefault="00470C83" w:rsidP="009C1926">
      <w:pPr>
        <w:spacing w:line="240" w:lineRule="auto"/>
        <w:outlineLvl w:val="0"/>
        <w:rPr>
          <w:bCs/>
          <w:lang w:val="hu-HU"/>
        </w:rPr>
      </w:pPr>
      <w:r>
        <w:rPr>
          <w:lang w:val="hu-HU"/>
        </w:rPr>
        <w:t>rivaroxabán</w:t>
      </w:r>
    </w:p>
    <w:p w14:paraId="39DA9E9F" w14:textId="77777777" w:rsidR="009C1926" w:rsidRPr="00E7105E" w:rsidRDefault="009C1926" w:rsidP="009C1926">
      <w:pPr>
        <w:spacing w:line="240" w:lineRule="auto"/>
        <w:outlineLvl w:val="0"/>
        <w:rPr>
          <w:bCs/>
          <w:lang w:val="hu-HU"/>
        </w:rPr>
      </w:pPr>
    </w:p>
    <w:p w14:paraId="13041301"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A FORGALOMBA HOZATALI ENGEDÉLY JOGOSULTJÁNAK NEVE</w:t>
      </w:r>
    </w:p>
    <w:p w14:paraId="1E59CDA7" w14:textId="77777777" w:rsidR="009C1926" w:rsidRPr="00E7105E" w:rsidRDefault="009C1926" w:rsidP="009C1926">
      <w:pPr>
        <w:spacing w:line="240" w:lineRule="auto"/>
        <w:outlineLvl w:val="0"/>
        <w:rPr>
          <w:b/>
          <w:lang w:val="hu-HU"/>
        </w:rPr>
      </w:pPr>
    </w:p>
    <w:p w14:paraId="763353A9" w14:textId="53CFA8E8" w:rsidR="009C1926" w:rsidRPr="00E7105E" w:rsidRDefault="00CE1920" w:rsidP="009C1926">
      <w:pPr>
        <w:spacing w:line="240" w:lineRule="auto"/>
        <w:outlineLvl w:val="0"/>
        <w:rPr>
          <w:bCs/>
          <w:lang w:val="hu-HU"/>
        </w:rPr>
      </w:pPr>
      <w:r w:rsidRPr="00CE1920">
        <w:rPr>
          <w:bCs/>
          <w:lang w:val="hu-HU"/>
        </w:rPr>
        <w:t>Viatris Limited</w:t>
      </w:r>
    </w:p>
    <w:p w14:paraId="2A1D6BFD" w14:textId="77777777" w:rsidR="009C1926" w:rsidRPr="00E7105E" w:rsidRDefault="009C1926" w:rsidP="009C1926">
      <w:pPr>
        <w:spacing w:line="240" w:lineRule="auto"/>
        <w:outlineLvl w:val="0"/>
        <w:rPr>
          <w:b/>
          <w:lang w:val="hu-HU"/>
        </w:rPr>
      </w:pPr>
    </w:p>
    <w:p w14:paraId="45C48A79" w14:textId="77777777" w:rsidR="009C1926" w:rsidRPr="00E7105E" w:rsidRDefault="009C1926" w:rsidP="009C1926">
      <w:pPr>
        <w:spacing w:line="240" w:lineRule="auto"/>
        <w:outlineLvl w:val="0"/>
        <w:rPr>
          <w:b/>
          <w:lang w:val="hu-HU"/>
        </w:rPr>
      </w:pPr>
    </w:p>
    <w:p w14:paraId="20011B53"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LEJÁRATI IDŐ</w:t>
      </w:r>
    </w:p>
    <w:p w14:paraId="6582110C" w14:textId="77777777" w:rsidR="009C1926" w:rsidRPr="00953078" w:rsidRDefault="009C1926" w:rsidP="00953078">
      <w:pPr>
        <w:spacing w:line="240" w:lineRule="auto"/>
        <w:outlineLvl w:val="0"/>
        <w:rPr>
          <w:b/>
          <w:lang w:val="hu-HU"/>
        </w:rPr>
      </w:pPr>
    </w:p>
    <w:p w14:paraId="49D4E7A7" w14:textId="77777777" w:rsidR="009C1926" w:rsidRPr="00E7105E" w:rsidRDefault="009C1926" w:rsidP="00953078">
      <w:pPr>
        <w:spacing w:line="240" w:lineRule="auto"/>
        <w:outlineLvl w:val="0"/>
        <w:rPr>
          <w:bCs/>
          <w:lang w:val="hu-HU"/>
        </w:rPr>
      </w:pPr>
      <w:r w:rsidRPr="00E7105E">
        <w:rPr>
          <w:lang w:val="hu-HU"/>
        </w:rPr>
        <w:t>EXP</w:t>
      </w:r>
    </w:p>
    <w:p w14:paraId="07C7D9E6" w14:textId="77777777" w:rsidR="009C1926" w:rsidRPr="00E7105E" w:rsidRDefault="009C1926" w:rsidP="00953078">
      <w:pPr>
        <w:spacing w:line="240" w:lineRule="auto"/>
        <w:outlineLvl w:val="0"/>
        <w:rPr>
          <w:b/>
          <w:lang w:val="hu-HU"/>
        </w:rPr>
      </w:pPr>
    </w:p>
    <w:p w14:paraId="18FEF312" w14:textId="77777777" w:rsidR="009C1926" w:rsidRPr="00953078" w:rsidRDefault="009C1926" w:rsidP="00953078">
      <w:pPr>
        <w:spacing w:line="240" w:lineRule="auto"/>
        <w:outlineLvl w:val="0"/>
        <w:rPr>
          <w:b/>
          <w:lang w:val="hu-HU"/>
        </w:rPr>
      </w:pPr>
    </w:p>
    <w:p w14:paraId="07BFBAF5"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GYÁRTÁSI SZÁM</w:t>
      </w:r>
    </w:p>
    <w:p w14:paraId="6173EC12" w14:textId="77777777" w:rsidR="009C1926" w:rsidRPr="00953078" w:rsidRDefault="009C1926" w:rsidP="00953078">
      <w:pPr>
        <w:spacing w:line="240" w:lineRule="auto"/>
        <w:outlineLvl w:val="0"/>
        <w:rPr>
          <w:b/>
          <w:lang w:val="hu-HU"/>
        </w:rPr>
      </w:pPr>
    </w:p>
    <w:p w14:paraId="373448AE" w14:textId="77777777" w:rsidR="009C1926" w:rsidRPr="00E7105E" w:rsidRDefault="009C1926" w:rsidP="00953078">
      <w:pPr>
        <w:spacing w:line="240" w:lineRule="auto"/>
        <w:outlineLvl w:val="0"/>
        <w:rPr>
          <w:bCs/>
          <w:lang w:val="hu-HU"/>
        </w:rPr>
      </w:pPr>
      <w:r w:rsidRPr="00E7105E">
        <w:rPr>
          <w:lang w:val="hu-HU"/>
        </w:rPr>
        <w:t>Lot</w:t>
      </w:r>
    </w:p>
    <w:p w14:paraId="6BD50264" w14:textId="77777777" w:rsidR="009C1926" w:rsidRPr="00953078" w:rsidRDefault="009C1926" w:rsidP="00953078">
      <w:pPr>
        <w:spacing w:line="240" w:lineRule="auto"/>
        <w:outlineLvl w:val="0"/>
        <w:rPr>
          <w:b/>
          <w:lang w:val="hu-HU"/>
        </w:rPr>
      </w:pPr>
    </w:p>
    <w:p w14:paraId="65C9A598" w14:textId="77777777" w:rsidR="009C1926" w:rsidRPr="00953078" w:rsidRDefault="009C1926" w:rsidP="00953078">
      <w:pPr>
        <w:spacing w:line="240" w:lineRule="auto"/>
        <w:outlineLvl w:val="0"/>
        <w:rPr>
          <w:b/>
          <w:lang w:val="hu-HU"/>
        </w:rPr>
      </w:pPr>
    </w:p>
    <w:p w14:paraId="03E2AE62"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EGYÉB INFORMÁCIÓK</w:t>
      </w:r>
    </w:p>
    <w:p w14:paraId="2A48AA3D" w14:textId="68780ABB" w:rsidR="009C1926" w:rsidRDefault="009C1926" w:rsidP="009C1926">
      <w:pPr>
        <w:spacing w:line="240" w:lineRule="auto"/>
        <w:outlineLvl w:val="0"/>
        <w:rPr>
          <w:b/>
          <w:lang w:val="hu-HU"/>
        </w:rPr>
      </w:pPr>
    </w:p>
    <w:p w14:paraId="60408D76" w14:textId="277FC66E" w:rsidR="00EE2243" w:rsidRDefault="00EE2243" w:rsidP="009C1926">
      <w:pPr>
        <w:spacing w:line="240" w:lineRule="auto"/>
        <w:outlineLvl w:val="0"/>
        <w:rPr>
          <w:b/>
          <w:lang w:val="hu-HU"/>
        </w:rPr>
      </w:pPr>
    </w:p>
    <w:p w14:paraId="6BEC2647" w14:textId="5D855419" w:rsidR="00EE2243" w:rsidRDefault="00EE2243" w:rsidP="009C1926">
      <w:pPr>
        <w:spacing w:line="240" w:lineRule="auto"/>
        <w:outlineLvl w:val="0"/>
        <w:rPr>
          <w:b/>
          <w:lang w:val="hu-HU"/>
        </w:rPr>
      </w:pPr>
    </w:p>
    <w:p w14:paraId="4AAAF083" w14:textId="77777777" w:rsidR="00EE2243" w:rsidRDefault="00EE2243" w:rsidP="00EE2243">
      <w:pPr>
        <w:spacing w:line="240" w:lineRule="auto"/>
        <w:outlineLvl w:val="0"/>
        <w:rPr>
          <w:bCs/>
        </w:rPr>
      </w:pPr>
    </w:p>
    <w:p w14:paraId="3133B966" w14:textId="0EB2C739" w:rsidR="00EE2243" w:rsidRPr="00C41171" w:rsidRDefault="00EE2243" w:rsidP="00805B24">
      <w:pPr>
        <w:tabs>
          <w:tab w:val="clear" w:pos="567"/>
        </w:tabs>
        <w:spacing w:line="240" w:lineRule="auto"/>
        <w:rPr>
          <w:bCs/>
        </w:rPr>
      </w:pPr>
      <w:r>
        <w:rPr>
          <w:bCs/>
        </w:rPr>
        <w:br w:type="page"/>
      </w:r>
    </w:p>
    <w:p w14:paraId="01136B44" w14:textId="77777777" w:rsidR="00F944CE" w:rsidRPr="00F944CE" w:rsidRDefault="00F944CE" w:rsidP="00F944CE">
      <w:pPr>
        <w:pBdr>
          <w:top w:val="single" w:sz="4" w:space="1" w:color="auto"/>
          <w:left w:val="single" w:sz="4" w:space="4" w:color="auto"/>
          <w:bottom w:val="single" w:sz="4" w:space="1" w:color="auto"/>
          <w:right w:val="single" w:sz="4" w:space="4" w:color="auto"/>
        </w:pBdr>
        <w:spacing w:line="240" w:lineRule="auto"/>
        <w:outlineLvl w:val="0"/>
        <w:rPr>
          <w:b/>
        </w:rPr>
      </w:pPr>
      <w:r w:rsidRPr="00F944CE">
        <w:rPr>
          <w:b/>
        </w:rPr>
        <w:lastRenderedPageBreak/>
        <w:t>A BUBORÉKCSOMAGOLÁSON VAGY A FÓLIACSÍKON MINIMÁLISAN</w:t>
      </w:r>
    </w:p>
    <w:p w14:paraId="78AAA91D" w14:textId="6106CDD1" w:rsidR="00EE2243" w:rsidRPr="00FB7CCB" w:rsidRDefault="00F944CE" w:rsidP="00F944CE">
      <w:pPr>
        <w:pBdr>
          <w:top w:val="single" w:sz="4" w:space="1" w:color="auto"/>
          <w:left w:val="single" w:sz="4" w:space="4" w:color="auto"/>
          <w:bottom w:val="single" w:sz="4" w:space="1" w:color="auto"/>
          <w:right w:val="single" w:sz="4" w:space="4" w:color="auto"/>
        </w:pBdr>
        <w:spacing w:line="240" w:lineRule="auto"/>
        <w:outlineLvl w:val="0"/>
        <w:rPr>
          <w:b/>
        </w:rPr>
      </w:pPr>
      <w:r w:rsidRPr="00F944CE">
        <w:rPr>
          <w:b/>
        </w:rPr>
        <w:t>FELTÜNTETENDŐ ADATOK</w:t>
      </w:r>
    </w:p>
    <w:p w14:paraId="4626A430" w14:textId="261D8508" w:rsidR="00EE2243" w:rsidRPr="00FB7CCB" w:rsidRDefault="00F944CE" w:rsidP="00EE2243">
      <w:pPr>
        <w:pBdr>
          <w:top w:val="single" w:sz="4" w:space="1" w:color="auto"/>
          <w:left w:val="single" w:sz="4" w:space="4" w:color="auto"/>
          <w:bottom w:val="single" w:sz="4" w:space="1" w:color="auto"/>
          <w:right w:val="single" w:sz="4" w:space="4" w:color="auto"/>
        </w:pBdr>
        <w:spacing w:line="240" w:lineRule="auto"/>
        <w:outlineLvl w:val="0"/>
        <w:rPr>
          <w:b/>
        </w:rPr>
      </w:pPr>
      <w:r w:rsidRPr="00F944CE">
        <w:rPr>
          <w:b/>
        </w:rPr>
        <w:t>A 20 MG 14 TABLETTÁ</w:t>
      </w:r>
      <w:r w:rsidR="00D627AE">
        <w:rPr>
          <w:b/>
        </w:rPr>
        <w:t>T TARTALMAZÓ (1 X 14, 2 X 14 VAGY 7 X 14)</w:t>
      </w:r>
      <w:r w:rsidRPr="00F944CE">
        <w:rPr>
          <w:b/>
        </w:rPr>
        <w:t xml:space="preserve"> </w:t>
      </w:r>
      <w:r w:rsidR="00D627AE">
        <w:rPr>
          <w:b/>
        </w:rPr>
        <w:t>NAPTÁR</w:t>
      </w:r>
      <w:r w:rsidR="00ED3E51">
        <w:rPr>
          <w:b/>
        </w:rPr>
        <w:t>A</w:t>
      </w:r>
      <w:r w:rsidR="00D627AE">
        <w:rPr>
          <w:b/>
        </w:rPr>
        <w:t xml:space="preserve">S </w:t>
      </w:r>
      <w:r w:rsidRPr="00F944CE">
        <w:rPr>
          <w:b/>
        </w:rPr>
        <w:t>BUBORÉKCSOMAGOLÁSA</w:t>
      </w:r>
    </w:p>
    <w:p w14:paraId="53759995" w14:textId="77777777" w:rsidR="00EE2243" w:rsidRPr="00FB7CCB" w:rsidRDefault="00EE2243" w:rsidP="00EE2243">
      <w:pPr>
        <w:spacing w:line="240" w:lineRule="auto"/>
        <w:outlineLvl w:val="0"/>
        <w:rPr>
          <w:b/>
        </w:rPr>
      </w:pPr>
    </w:p>
    <w:p w14:paraId="6191C24B" w14:textId="77777777" w:rsidR="00EE2243" w:rsidRPr="00FB7CCB" w:rsidRDefault="00EE2243" w:rsidP="00EE2243">
      <w:pPr>
        <w:spacing w:line="240" w:lineRule="auto"/>
        <w:outlineLvl w:val="0"/>
        <w:rPr>
          <w:b/>
        </w:rPr>
      </w:pPr>
    </w:p>
    <w:p w14:paraId="2FD796EE" w14:textId="0F11BF39" w:rsidR="00EE2243" w:rsidRPr="00FB7CCB" w:rsidRDefault="00EE2243" w:rsidP="00EE2243">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1.</w:t>
      </w:r>
      <w:r w:rsidRPr="00FB7CCB">
        <w:rPr>
          <w:b/>
        </w:rPr>
        <w:tab/>
      </w:r>
      <w:r w:rsidR="00F944CE" w:rsidRPr="00F944CE">
        <w:rPr>
          <w:b/>
        </w:rPr>
        <w:t>A GYÓGYSZER MEGNEVEZÉSE</w:t>
      </w:r>
    </w:p>
    <w:p w14:paraId="7CC60093" w14:textId="77777777" w:rsidR="00EE2243" w:rsidRPr="00FB7CCB" w:rsidRDefault="00EE2243" w:rsidP="00EE2243">
      <w:pPr>
        <w:spacing w:line="240" w:lineRule="auto"/>
        <w:outlineLvl w:val="0"/>
        <w:rPr>
          <w:b/>
          <w:i/>
        </w:rPr>
      </w:pPr>
    </w:p>
    <w:p w14:paraId="5310F89E" w14:textId="540282BF" w:rsidR="00EE2243" w:rsidRPr="00FB7CCB" w:rsidRDefault="00EE2243" w:rsidP="00EE2243">
      <w:pPr>
        <w:spacing w:line="240" w:lineRule="auto"/>
        <w:outlineLvl w:val="0"/>
        <w:rPr>
          <w:bCs/>
        </w:rPr>
      </w:pPr>
      <w:r>
        <w:rPr>
          <w:bCs/>
        </w:rPr>
        <w:t xml:space="preserve">Rivaroxaban </w:t>
      </w:r>
      <w:r w:rsidR="004A1A32">
        <w:rPr>
          <w:bCs/>
        </w:rPr>
        <w:t>Viatris</w:t>
      </w:r>
      <w:r>
        <w:rPr>
          <w:bCs/>
        </w:rPr>
        <w:t xml:space="preserve"> 20</w:t>
      </w:r>
      <w:r w:rsidRPr="00FB7CCB">
        <w:rPr>
          <w:bCs/>
        </w:rPr>
        <w:t xml:space="preserve"> mg </w:t>
      </w:r>
      <w:proofErr w:type="spellStart"/>
      <w:r w:rsidRPr="00FB7CCB">
        <w:rPr>
          <w:bCs/>
        </w:rPr>
        <w:t>tablet</w:t>
      </w:r>
      <w:r w:rsidR="00F944CE">
        <w:rPr>
          <w:bCs/>
        </w:rPr>
        <w:t>ta</w:t>
      </w:r>
      <w:proofErr w:type="spellEnd"/>
    </w:p>
    <w:p w14:paraId="4D1EB0EC" w14:textId="16B87728" w:rsidR="00EE2243" w:rsidRPr="00FB7CCB" w:rsidRDefault="00EE2243" w:rsidP="00EE2243">
      <w:pPr>
        <w:spacing w:line="240" w:lineRule="auto"/>
        <w:outlineLvl w:val="0"/>
        <w:rPr>
          <w:bCs/>
        </w:rPr>
      </w:pPr>
      <w:proofErr w:type="spellStart"/>
      <w:r w:rsidRPr="00FB7CCB">
        <w:rPr>
          <w:bCs/>
        </w:rPr>
        <w:t>rivaroxab</w:t>
      </w:r>
      <w:r w:rsidR="00F944CE">
        <w:rPr>
          <w:bCs/>
        </w:rPr>
        <w:t>á</w:t>
      </w:r>
      <w:r w:rsidRPr="00FB7CCB">
        <w:rPr>
          <w:bCs/>
        </w:rPr>
        <w:t>n</w:t>
      </w:r>
      <w:proofErr w:type="spellEnd"/>
    </w:p>
    <w:p w14:paraId="2D761A50" w14:textId="77777777" w:rsidR="00EE2243" w:rsidRPr="00FB7CCB" w:rsidRDefault="00EE2243" w:rsidP="00EE2243">
      <w:pPr>
        <w:spacing w:line="240" w:lineRule="auto"/>
        <w:outlineLvl w:val="0"/>
        <w:rPr>
          <w:bCs/>
        </w:rPr>
      </w:pPr>
    </w:p>
    <w:p w14:paraId="26DC3AF7" w14:textId="4EACBBC2" w:rsidR="00EE2243" w:rsidRPr="00FB7CCB" w:rsidRDefault="00EE2243" w:rsidP="00EE2243">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2.</w:t>
      </w:r>
      <w:r w:rsidRPr="00FB7CCB">
        <w:rPr>
          <w:b/>
        </w:rPr>
        <w:tab/>
      </w:r>
      <w:r w:rsidR="00F944CE" w:rsidRPr="00F944CE">
        <w:rPr>
          <w:b/>
        </w:rPr>
        <w:t>A FORGALOMBA HOZATALI ENGEDÉLY JOGOSULTJÁNAK NEVE</w:t>
      </w:r>
    </w:p>
    <w:p w14:paraId="69CEEFA4" w14:textId="77777777" w:rsidR="00EE2243" w:rsidRPr="00FB7CCB" w:rsidRDefault="00EE2243" w:rsidP="00EE2243">
      <w:pPr>
        <w:spacing w:line="240" w:lineRule="auto"/>
        <w:outlineLvl w:val="0"/>
        <w:rPr>
          <w:b/>
        </w:rPr>
      </w:pPr>
    </w:p>
    <w:p w14:paraId="42CC6595" w14:textId="16B945F3" w:rsidR="00EE2243" w:rsidRPr="00FB7CCB" w:rsidRDefault="00CE1920" w:rsidP="00EE2243">
      <w:pPr>
        <w:spacing w:line="240" w:lineRule="auto"/>
        <w:outlineLvl w:val="0"/>
        <w:rPr>
          <w:bCs/>
        </w:rPr>
      </w:pPr>
      <w:r w:rsidRPr="00CE1920">
        <w:rPr>
          <w:bCs/>
        </w:rPr>
        <w:t>Viatris Limited</w:t>
      </w:r>
    </w:p>
    <w:p w14:paraId="3661DA66" w14:textId="77777777" w:rsidR="00EE2243" w:rsidRPr="00FB7CCB" w:rsidRDefault="00EE2243" w:rsidP="00EE2243">
      <w:pPr>
        <w:spacing w:line="240" w:lineRule="auto"/>
        <w:outlineLvl w:val="0"/>
        <w:rPr>
          <w:b/>
        </w:rPr>
      </w:pPr>
    </w:p>
    <w:p w14:paraId="630449A7" w14:textId="77777777" w:rsidR="00EE2243" w:rsidRPr="00FB7CCB" w:rsidRDefault="00EE2243" w:rsidP="00EE2243">
      <w:pPr>
        <w:spacing w:line="240" w:lineRule="auto"/>
        <w:outlineLvl w:val="0"/>
        <w:rPr>
          <w:b/>
        </w:rPr>
      </w:pPr>
    </w:p>
    <w:p w14:paraId="368A7A43" w14:textId="16496D5D" w:rsidR="00EE2243" w:rsidRPr="00FB7CCB" w:rsidRDefault="00EE2243" w:rsidP="00EE2243">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3.</w:t>
      </w:r>
      <w:r w:rsidRPr="00FB7CCB">
        <w:rPr>
          <w:b/>
        </w:rPr>
        <w:tab/>
      </w:r>
      <w:r w:rsidR="00F944CE" w:rsidRPr="00F944CE">
        <w:rPr>
          <w:b/>
        </w:rPr>
        <w:t>LEJÁRATI IDŐ</w:t>
      </w:r>
    </w:p>
    <w:p w14:paraId="79813A12" w14:textId="77777777" w:rsidR="00EE2243" w:rsidRPr="00FB7CCB" w:rsidRDefault="00EE2243" w:rsidP="00EE2243">
      <w:pPr>
        <w:spacing w:line="240" w:lineRule="auto"/>
        <w:outlineLvl w:val="0"/>
        <w:rPr>
          <w:b/>
        </w:rPr>
      </w:pPr>
    </w:p>
    <w:p w14:paraId="6D9DCDA8" w14:textId="77777777" w:rsidR="00EE2243" w:rsidRPr="00FB7CCB" w:rsidRDefault="00EE2243" w:rsidP="00EE2243">
      <w:pPr>
        <w:spacing w:line="240" w:lineRule="auto"/>
        <w:outlineLvl w:val="0"/>
        <w:rPr>
          <w:bCs/>
        </w:rPr>
      </w:pPr>
      <w:r w:rsidRPr="00FB7CCB">
        <w:rPr>
          <w:bCs/>
        </w:rPr>
        <w:t>EXP</w:t>
      </w:r>
    </w:p>
    <w:p w14:paraId="59E78F74" w14:textId="77777777" w:rsidR="00EE2243" w:rsidRPr="00FB7CCB" w:rsidRDefault="00EE2243" w:rsidP="00EE2243">
      <w:pPr>
        <w:spacing w:line="240" w:lineRule="auto"/>
        <w:outlineLvl w:val="0"/>
        <w:rPr>
          <w:b/>
        </w:rPr>
      </w:pPr>
    </w:p>
    <w:p w14:paraId="237744DC" w14:textId="77777777" w:rsidR="00EE2243" w:rsidRPr="00FB7CCB" w:rsidRDefault="00EE2243" w:rsidP="00EE2243">
      <w:pPr>
        <w:spacing w:line="240" w:lineRule="auto"/>
        <w:outlineLvl w:val="0"/>
        <w:rPr>
          <w:b/>
        </w:rPr>
      </w:pPr>
    </w:p>
    <w:p w14:paraId="31997F18" w14:textId="763ED700" w:rsidR="00EE2243" w:rsidRPr="00FB7CCB" w:rsidRDefault="00EE2243" w:rsidP="00EE2243">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4.</w:t>
      </w:r>
      <w:r w:rsidRPr="00FB7CCB">
        <w:rPr>
          <w:b/>
        </w:rPr>
        <w:tab/>
      </w:r>
      <w:r w:rsidR="00F944CE" w:rsidRPr="00F944CE">
        <w:rPr>
          <w:b/>
        </w:rPr>
        <w:t>A GYÁRTÁSI TÉTEL SZÁMA</w:t>
      </w:r>
    </w:p>
    <w:p w14:paraId="68AD8705" w14:textId="77777777" w:rsidR="00EE2243" w:rsidRPr="00FB7CCB" w:rsidRDefault="00EE2243" w:rsidP="00EE2243">
      <w:pPr>
        <w:spacing w:line="240" w:lineRule="auto"/>
        <w:outlineLvl w:val="0"/>
        <w:rPr>
          <w:b/>
        </w:rPr>
      </w:pPr>
    </w:p>
    <w:p w14:paraId="6421B9B5" w14:textId="77777777" w:rsidR="00EE2243" w:rsidRPr="00FB7CCB" w:rsidRDefault="00EE2243" w:rsidP="00EE2243">
      <w:pPr>
        <w:spacing w:line="240" w:lineRule="auto"/>
        <w:outlineLvl w:val="0"/>
        <w:rPr>
          <w:bCs/>
        </w:rPr>
      </w:pPr>
      <w:r w:rsidRPr="00FB7CCB">
        <w:rPr>
          <w:bCs/>
        </w:rPr>
        <w:t>Lot</w:t>
      </w:r>
    </w:p>
    <w:p w14:paraId="7CDE4E5C" w14:textId="77777777" w:rsidR="00EE2243" w:rsidRPr="00FB7CCB" w:rsidRDefault="00EE2243" w:rsidP="00EE2243">
      <w:pPr>
        <w:spacing w:line="240" w:lineRule="auto"/>
        <w:outlineLvl w:val="0"/>
        <w:rPr>
          <w:b/>
        </w:rPr>
      </w:pPr>
    </w:p>
    <w:p w14:paraId="7771180E" w14:textId="77777777" w:rsidR="00EE2243" w:rsidRPr="00FB7CCB" w:rsidRDefault="00EE2243" w:rsidP="00EE2243">
      <w:pPr>
        <w:spacing w:line="240" w:lineRule="auto"/>
        <w:outlineLvl w:val="0"/>
        <w:rPr>
          <w:b/>
        </w:rPr>
      </w:pPr>
    </w:p>
    <w:p w14:paraId="48B4BC02" w14:textId="2B1F66C5" w:rsidR="00EE2243" w:rsidRPr="00FB7CCB" w:rsidRDefault="00EE2243" w:rsidP="00EE2243">
      <w:pPr>
        <w:pBdr>
          <w:top w:val="single" w:sz="4" w:space="1" w:color="auto"/>
          <w:left w:val="single" w:sz="4" w:space="4" w:color="auto"/>
          <w:bottom w:val="single" w:sz="4" w:space="1" w:color="auto"/>
          <w:right w:val="single" w:sz="4" w:space="4" w:color="auto"/>
        </w:pBdr>
        <w:spacing w:line="240" w:lineRule="auto"/>
        <w:outlineLvl w:val="0"/>
        <w:rPr>
          <w:b/>
        </w:rPr>
      </w:pPr>
      <w:r w:rsidRPr="00FB7CCB">
        <w:rPr>
          <w:b/>
        </w:rPr>
        <w:t>5.</w:t>
      </w:r>
      <w:r w:rsidRPr="00FB7CCB">
        <w:rPr>
          <w:b/>
        </w:rPr>
        <w:tab/>
      </w:r>
      <w:r w:rsidR="00F944CE" w:rsidRPr="00F944CE">
        <w:rPr>
          <w:b/>
        </w:rPr>
        <w:t>EGYÉB INFORMÁCIÓK</w:t>
      </w:r>
    </w:p>
    <w:p w14:paraId="589D7A5B" w14:textId="77777777" w:rsidR="00EE2243" w:rsidRDefault="00EE2243" w:rsidP="00EE2243">
      <w:pPr>
        <w:spacing w:line="240" w:lineRule="auto"/>
        <w:outlineLvl w:val="0"/>
        <w:rPr>
          <w:b/>
        </w:rPr>
      </w:pPr>
    </w:p>
    <w:p w14:paraId="4F034192" w14:textId="77777777" w:rsidR="00F944CE" w:rsidRPr="00F944CE" w:rsidRDefault="00F944CE" w:rsidP="00F944CE">
      <w:pPr>
        <w:spacing w:line="240" w:lineRule="auto"/>
        <w:outlineLvl w:val="0"/>
        <w:rPr>
          <w:bCs/>
        </w:rPr>
      </w:pPr>
      <w:proofErr w:type="spellStart"/>
      <w:r w:rsidRPr="00F944CE">
        <w:rPr>
          <w:bCs/>
        </w:rPr>
        <w:t>Hé</w:t>
      </w:r>
      <w:proofErr w:type="spellEnd"/>
    </w:p>
    <w:p w14:paraId="4AF76FC8" w14:textId="77777777" w:rsidR="00F944CE" w:rsidRPr="00F944CE" w:rsidRDefault="00F944CE" w:rsidP="00F944CE">
      <w:pPr>
        <w:spacing w:line="240" w:lineRule="auto"/>
        <w:outlineLvl w:val="0"/>
        <w:rPr>
          <w:bCs/>
        </w:rPr>
      </w:pPr>
      <w:r w:rsidRPr="00F944CE">
        <w:rPr>
          <w:bCs/>
        </w:rPr>
        <w:t>Ke</w:t>
      </w:r>
    </w:p>
    <w:p w14:paraId="11881B29" w14:textId="77777777" w:rsidR="00F944CE" w:rsidRPr="00F944CE" w:rsidRDefault="00F944CE" w:rsidP="00F944CE">
      <w:pPr>
        <w:spacing w:line="240" w:lineRule="auto"/>
        <w:outlineLvl w:val="0"/>
        <w:rPr>
          <w:bCs/>
        </w:rPr>
      </w:pPr>
      <w:r w:rsidRPr="00F944CE">
        <w:rPr>
          <w:bCs/>
        </w:rPr>
        <w:t>Sze</w:t>
      </w:r>
    </w:p>
    <w:p w14:paraId="2D869CA8" w14:textId="77777777" w:rsidR="00F944CE" w:rsidRPr="00F944CE" w:rsidRDefault="00F944CE" w:rsidP="00F944CE">
      <w:pPr>
        <w:spacing w:line="240" w:lineRule="auto"/>
        <w:outlineLvl w:val="0"/>
        <w:rPr>
          <w:bCs/>
        </w:rPr>
      </w:pPr>
      <w:proofErr w:type="spellStart"/>
      <w:r w:rsidRPr="00F944CE">
        <w:rPr>
          <w:bCs/>
        </w:rPr>
        <w:t>Csü</w:t>
      </w:r>
      <w:proofErr w:type="spellEnd"/>
    </w:p>
    <w:p w14:paraId="2034ABAE" w14:textId="77777777" w:rsidR="00F944CE" w:rsidRPr="00F944CE" w:rsidRDefault="00F944CE" w:rsidP="00F944CE">
      <w:pPr>
        <w:spacing w:line="240" w:lineRule="auto"/>
        <w:outlineLvl w:val="0"/>
        <w:rPr>
          <w:bCs/>
        </w:rPr>
      </w:pPr>
      <w:proofErr w:type="spellStart"/>
      <w:r w:rsidRPr="00F944CE">
        <w:rPr>
          <w:bCs/>
        </w:rPr>
        <w:t>Pé</w:t>
      </w:r>
      <w:proofErr w:type="spellEnd"/>
    </w:p>
    <w:p w14:paraId="1FAAF31A" w14:textId="77777777" w:rsidR="00F944CE" w:rsidRPr="00F944CE" w:rsidRDefault="00F944CE" w:rsidP="00F944CE">
      <w:pPr>
        <w:spacing w:line="240" w:lineRule="auto"/>
        <w:outlineLvl w:val="0"/>
        <w:rPr>
          <w:bCs/>
        </w:rPr>
      </w:pPr>
      <w:proofErr w:type="spellStart"/>
      <w:r w:rsidRPr="00F944CE">
        <w:rPr>
          <w:bCs/>
        </w:rPr>
        <w:t>Szo</w:t>
      </w:r>
      <w:proofErr w:type="spellEnd"/>
    </w:p>
    <w:p w14:paraId="4AE08497" w14:textId="7C3CEB75" w:rsidR="00EE2243" w:rsidRPr="00F944CE" w:rsidRDefault="00F944CE" w:rsidP="00F944CE">
      <w:pPr>
        <w:spacing w:line="240" w:lineRule="auto"/>
        <w:outlineLvl w:val="0"/>
        <w:rPr>
          <w:bCs/>
        </w:rPr>
      </w:pPr>
      <w:r w:rsidRPr="00F944CE">
        <w:rPr>
          <w:bCs/>
        </w:rPr>
        <w:t>Vas</w:t>
      </w:r>
    </w:p>
    <w:p w14:paraId="224B6EEC" w14:textId="77777777" w:rsidR="00EE2243" w:rsidRDefault="00EE2243" w:rsidP="00EE2243">
      <w:pPr>
        <w:spacing w:line="240" w:lineRule="auto"/>
        <w:outlineLvl w:val="0"/>
        <w:rPr>
          <w:b/>
        </w:rPr>
      </w:pPr>
    </w:p>
    <w:p w14:paraId="17A52BEC" w14:textId="77777777" w:rsidR="00EE2243" w:rsidRPr="00E7105E" w:rsidRDefault="00EE2243" w:rsidP="009C1926">
      <w:pPr>
        <w:spacing w:line="240" w:lineRule="auto"/>
        <w:outlineLvl w:val="0"/>
        <w:rPr>
          <w:b/>
          <w:lang w:val="hu-HU"/>
        </w:rPr>
      </w:pPr>
    </w:p>
    <w:p w14:paraId="40B7A852" w14:textId="4F1675D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lang w:val="hu-HU"/>
        </w:rPr>
        <w:br w:type="page"/>
      </w:r>
      <w:r w:rsidRPr="00E7105E">
        <w:rPr>
          <w:b/>
          <w:lang w:val="hu-HU"/>
        </w:rPr>
        <w:lastRenderedPageBreak/>
        <w:t>A KÜLSŐ CSOMAGOLÁSON ÉS A KÖZVETLEN CSOMAGOLÁSON FELTÜNTETENDŐ ADATOK</w:t>
      </w:r>
    </w:p>
    <w:p w14:paraId="60C13A8A"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6FEF976C"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b/>
          <w:lang w:val="hu-HU"/>
        </w:rPr>
        <w:t>TARTÁLY DOBOZA ÉS CÍMKE</w:t>
      </w:r>
    </w:p>
    <w:p w14:paraId="360E3619" w14:textId="77777777" w:rsidR="009C1926" w:rsidRPr="00E7105E" w:rsidRDefault="009C1926" w:rsidP="009C1926">
      <w:pPr>
        <w:spacing w:line="240" w:lineRule="auto"/>
        <w:outlineLvl w:val="0"/>
        <w:rPr>
          <w:b/>
          <w:lang w:val="hu-HU"/>
        </w:rPr>
      </w:pPr>
    </w:p>
    <w:p w14:paraId="5A3E1E91" w14:textId="77777777" w:rsidR="009C1926" w:rsidRPr="00E7105E" w:rsidRDefault="009C1926" w:rsidP="009C1926">
      <w:pPr>
        <w:spacing w:line="240" w:lineRule="auto"/>
        <w:outlineLvl w:val="0"/>
        <w:rPr>
          <w:b/>
          <w:lang w:val="hu-HU"/>
        </w:rPr>
      </w:pPr>
    </w:p>
    <w:p w14:paraId="1C279771" w14:textId="44EEE7A3" w:rsidR="009C1926" w:rsidRPr="00E7105E" w:rsidRDefault="009C1926" w:rsidP="008B5E96">
      <w:pPr>
        <w:pBdr>
          <w:top w:val="single" w:sz="4" w:space="1" w:color="auto"/>
          <w:left w:val="single" w:sz="4" w:space="4" w:color="auto"/>
          <w:bottom w:val="single" w:sz="4" w:space="3"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p>
    <w:p w14:paraId="58EEDC4F" w14:textId="77777777" w:rsidR="009C1926" w:rsidRPr="00E7105E" w:rsidRDefault="009C1926" w:rsidP="009C1926">
      <w:pPr>
        <w:spacing w:line="240" w:lineRule="auto"/>
        <w:outlineLvl w:val="0"/>
        <w:rPr>
          <w:b/>
          <w:lang w:val="hu-HU"/>
        </w:rPr>
      </w:pPr>
    </w:p>
    <w:p w14:paraId="6FDF2CE5" w14:textId="7F5EC248" w:rsidR="009C1926" w:rsidRPr="00E7105E" w:rsidRDefault="00C70386" w:rsidP="009C1926">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20 mg filmtabletta </w:t>
      </w:r>
    </w:p>
    <w:p w14:paraId="5FCA3318" w14:textId="3D493885" w:rsidR="009C1926" w:rsidRPr="00E7105E" w:rsidRDefault="00470C83" w:rsidP="009C1926">
      <w:pPr>
        <w:spacing w:line="240" w:lineRule="auto"/>
        <w:outlineLvl w:val="0"/>
        <w:rPr>
          <w:bCs/>
          <w:lang w:val="hu-HU"/>
        </w:rPr>
      </w:pPr>
      <w:r>
        <w:rPr>
          <w:lang w:val="hu-HU"/>
        </w:rPr>
        <w:t>rivaroxabán</w:t>
      </w:r>
    </w:p>
    <w:p w14:paraId="6B16FAC1" w14:textId="77777777" w:rsidR="009C1926" w:rsidRPr="00E7105E" w:rsidRDefault="009C1926" w:rsidP="009C1926">
      <w:pPr>
        <w:spacing w:line="240" w:lineRule="auto"/>
        <w:outlineLvl w:val="0"/>
        <w:rPr>
          <w:b/>
          <w:lang w:val="hu-HU"/>
        </w:rPr>
      </w:pPr>
    </w:p>
    <w:p w14:paraId="6B9EB28D" w14:textId="77777777" w:rsidR="009C1926" w:rsidRPr="00E7105E" w:rsidRDefault="009C1926" w:rsidP="009C1926">
      <w:pPr>
        <w:spacing w:line="240" w:lineRule="auto"/>
        <w:outlineLvl w:val="0"/>
        <w:rPr>
          <w:b/>
          <w:lang w:val="hu-HU"/>
        </w:rPr>
      </w:pPr>
    </w:p>
    <w:p w14:paraId="4234AF8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SEGÉDANYAGOK FELSOROLÁSA</w:t>
      </w:r>
    </w:p>
    <w:p w14:paraId="7A3F9673" w14:textId="77777777" w:rsidR="009C1926" w:rsidRPr="00953078" w:rsidRDefault="009C1926" w:rsidP="00953078">
      <w:pPr>
        <w:spacing w:line="240" w:lineRule="auto"/>
        <w:outlineLvl w:val="0"/>
        <w:rPr>
          <w:b/>
          <w:lang w:val="hu-HU"/>
        </w:rPr>
      </w:pPr>
    </w:p>
    <w:p w14:paraId="747BBEFF" w14:textId="3D0A1298" w:rsidR="009C1926" w:rsidRPr="00E7105E" w:rsidRDefault="009C1926" w:rsidP="009C1926">
      <w:pPr>
        <w:spacing w:line="240" w:lineRule="auto"/>
        <w:outlineLvl w:val="0"/>
        <w:rPr>
          <w:bCs/>
          <w:lang w:val="hu-HU"/>
        </w:rPr>
      </w:pPr>
      <w:r w:rsidRPr="00E7105E">
        <w:rPr>
          <w:lang w:val="hu-HU"/>
        </w:rPr>
        <w:t xml:space="preserve">20 mg </w:t>
      </w:r>
      <w:r w:rsidR="00470C83">
        <w:rPr>
          <w:lang w:val="hu-HU"/>
        </w:rPr>
        <w:t>rivaroxabán</w:t>
      </w:r>
      <w:r w:rsidRPr="00E7105E">
        <w:rPr>
          <w:lang w:val="hu-HU"/>
        </w:rPr>
        <w:t xml:space="preserve"> filmtablettánként..</w:t>
      </w:r>
    </w:p>
    <w:p w14:paraId="4A5B3B57" w14:textId="77777777" w:rsidR="009C1926" w:rsidRPr="00E7105E" w:rsidRDefault="009C1926" w:rsidP="009C1926">
      <w:pPr>
        <w:spacing w:line="240" w:lineRule="auto"/>
        <w:outlineLvl w:val="0"/>
        <w:rPr>
          <w:bCs/>
          <w:lang w:val="hu-HU"/>
        </w:rPr>
      </w:pPr>
    </w:p>
    <w:p w14:paraId="29005871" w14:textId="77777777" w:rsidR="009C1926" w:rsidRPr="00E7105E" w:rsidRDefault="009C1926" w:rsidP="009C1926">
      <w:pPr>
        <w:spacing w:line="240" w:lineRule="auto"/>
        <w:outlineLvl w:val="0"/>
        <w:rPr>
          <w:b/>
          <w:lang w:val="hu-HU"/>
        </w:rPr>
      </w:pPr>
    </w:p>
    <w:p w14:paraId="0D4DA6BE"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HATÓANYAG(OK) MEGNEVEZÉSE</w:t>
      </w:r>
    </w:p>
    <w:p w14:paraId="770289A2" w14:textId="77777777" w:rsidR="009C1926" w:rsidRPr="00E7105E" w:rsidRDefault="009C1926" w:rsidP="009C1926">
      <w:pPr>
        <w:spacing w:line="240" w:lineRule="auto"/>
        <w:outlineLvl w:val="0"/>
        <w:rPr>
          <w:b/>
          <w:lang w:val="hu-HU"/>
        </w:rPr>
      </w:pPr>
    </w:p>
    <w:p w14:paraId="3766F80D" w14:textId="77777777" w:rsidR="009C1926" w:rsidRPr="00E7105E" w:rsidRDefault="009C1926" w:rsidP="009C1926">
      <w:pPr>
        <w:spacing w:line="240" w:lineRule="auto"/>
        <w:outlineLvl w:val="0"/>
        <w:rPr>
          <w:bCs/>
          <w:lang w:val="hu-HU"/>
        </w:rPr>
      </w:pPr>
      <w:r w:rsidRPr="00E7105E">
        <w:rPr>
          <w:lang w:val="hu-HU"/>
        </w:rPr>
        <w:t>Laktózt tartalmaz. További információkért olvassa el a betegtájékoztatót.</w:t>
      </w:r>
    </w:p>
    <w:p w14:paraId="0446C94B" w14:textId="77777777" w:rsidR="009C1926" w:rsidRPr="00953078" w:rsidRDefault="009C1926" w:rsidP="00953078">
      <w:pPr>
        <w:spacing w:line="240" w:lineRule="auto"/>
        <w:outlineLvl w:val="0"/>
        <w:rPr>
          <w:b/>
          <w:lang w:val="hu-HU"/>
        </w:rPr>
      </w:pPr>
    </w:p>
    <w:p w14:paraId="2AA4E910" w14:textId="77777777" w:rsidR="009C1926" w:rsidRPr="00953078" w:rsidRDefault="009C1926" w:rsidP="00953078">
      <w:pPr>
        <w:spacing w:line="240" w:lineRule="auto"/>
        <w:outlineLvl w:val="0"/>
        <w:rPr>
          <w:b/>
          <w:lang w:val="hu-HU"/>
        </w:rPr>
      </w:pPr>
    </w:p>
    <w:p w14:paraId="138DC1BD"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GYÓGYSZERFORMA ÉS TARTALOM</w:t>
      </w:r>
    </w:p>
    <w:p w14:paraId="404E289B" w14:textId="77777777" w:rsidR="009C1926" w:rsidRPr="00953078" w:rsidRDefault="009C1926" w:rsidP="00953078">
      <w:pPr>
        <w:spacing w:line="240" w:lineRule="auto"/>
        <w:outlineLvl w:val="0"/>
        <w:rPr>
          <w:b/>
          <w:lang w:val="hu-HU"/>
        </w:rPr>
      </w:pPr>
    </w:p>
    <w:p w14:paraId="11789DF3" w14:textId="2489D73D" w:rsidR="009C1926" w:rsidRPr="00E7105E" w:rsidRDefault="009466E7" w:rsidP="009C1926">
      <w:pPr>
        <w:spacing w:line="240" w:lineRule="auto"/>
        <w:outlineLvl w:val="0"/>
        <w:rPr>
          <w:bCs/>
          <w:lang w:val="hu-HU"/>
        </w:rPr>
      </w:pPr>
      <w:r w:rsidRPr="00E7105E">
        <w:rPr>
          <w:lang w:val="hu-HU"/>
        </w:rPr>
        <w:t>Filmtabletta (tabletta)</w:t>
      </w:r>
    </w:p>
    <w:p w14:paraId="5B502C5F" w14:textId="77777777" w:rsidR="009C1926" w:rsidRDefault="009C1926" w:rsidP="009C1926">
      <w:pPr>
        <w:spacing w:line="240" w:lineRule="auto"/>
        <w:outlineLvl w:val="0"/>
        <w:rPr>
          <w:bCs/>
          <w:lang w:val="hu-HU"/>
        </w:rPr>
      </w:pPr>
    </w:p>
    <w:p w14:paraId="35B0F025" w14:textId="1BEA69BA" w:rsidR="00636DE3" w:rsidRPr="00E7105E" w:rsidRDefault="00636DE3" w:rsidP="009C1926">
      <w:pPr>
        <w:spacing w:line="240" w:lineRule="auto"/>
        <w:outlineLvl w:val="0"/>
        <w:rPr>
          <w:bCs/>
          <w:lang w:val="hu-HU"/>
        </w:rPr>
      </w:pPr>
      <w:r w:rsidRPr="00636DE3">
        <w:rPr>
          <w:bCs/>
          <w:highlight w:val="lightGray"/>
          <w:lang w:val="hu-HU"/>
        </w:rPr>
        <w:t>30</w:t>
      </w:r>
      <w:r w:rsidRPr="009512D9">
        <w:rPr>
          <w:highlight w:val="lightGray"/>
          <w:lang w:val="hu-HU"/>
        </w:rPr>
        <w:t> </w:t>
      </w:r>
      <w:r w:rsidRPr="009512D9">
        <w:rPr>
          <w:bCs/>
          <w:highlight w:val="lightGray"/>
          <w:lang w:val="hu-HU"/>
        </w:rPr>
        <w:t>filmtabletta</w:t>
      </w:r>
    </w:p>
    <w:p w14:paraId="2DC32216" w14:textId="712D7E61" w:rsidR="009C1926" w:rsidRPr="00E7105E" w:rsidRDefault="00F73674" w:rsidP="009C1926">
      <w:pPr>
        <w:spacing w:line="240" w:lineRule="auto"/>
        <w:outlineLvl w:val="0"/>
        <w:rPr>
          <w:b/>
          <w:lang w:val="hu-HU"/>
        </w:rPr>
      </w:pPr>
      <w:r w:rsidRPr="00E7105E">
        <w:rPr>
          <w:lang w:val="hu-HU"/>
        </w:rPr>
        <w:t>98 filmtabletta</w:t>
      </w:r>
    </w:p>
    <w:p w14:paraId="31FF7D36" w14:textId="77777777" w:rsidR="009C1926" w:rsidRPr="00E7105E" w:rsidRDefault="009C1926" w:rsidP="009C1926">
      <w:pPr>
        <w:spacing w:line="240" w:lineRule="auto"/>
        <w:outlineLvl w:val="0"/>
        <w:rPr>
          <w:lang w:val="hu-HU"/>
        </w:rPr>
      </w:pPr>
      <w:r w:rsidRPr="00E7105E">
        <w:rPr>
          <w:highlight w:val="lightGray"/>
          <w:lang w:val="hu-HU"/>
        </w:rPr>
        <w:t>100 filmtabletta</w:t>
      </w:r>
    </w:p>
    <w:p w14:paraId="0A073329" w14:textId="3C71A859" w:rsidR="00636DE3" w:rsidRPr="00E7105E" w:rsidRDefault="00636DE3" w:rsidP="00636DE3">
      <w:pPr>
        <w:spacing w:line="240" w:lineRule="auto"/>
        <w:outlineLvl w:val="0"/>
        <w:rPr>
          <w:lang w:val="hu-HU"/>
        </w:rPr>
      </w:pPr>
      <w:r>
        <w:rPr>
          <w:highlight w:val="lightGray"/>
          <w:lang w:val="hu-HU"/>
        </w:rPr>
        <w:t>25</w:t>
      </w:r>
      <w:r w:rsidRPr="00E7105E">
        <w:rPr>
          <w:highlight w:val="lightGray"/>
          <w:lang w:val="hu-HU"/>
        </w:rPr>
        <w:t>0 filmtabletta</w:t>
      </w:r>
    </w:p>
    <w:p w14:paraId="31734494" w14:textId="77777777" w:rsidR="009C1926" w:rsidRPr="00953078" w:rsidRDefault="009C1926" w:rsidP="00953078">
      <w:pPr>
        <w:spacing w:line="240" w:lineRule="auto"/>
        <w:outlineLvl w:val="0"/>
        <w:rPr>
          <w:b/>
          <w:lang w:val="hu-HU"/>
        </w:rPr>
      </w:pPr>
    </w:p>
    <w:p w14:paraId="2E1AB1F1" w14:textId="77777777" w:rsidR="009C1926" w:rsidRPr="00953078" w:rsidRDefault="009C1926" w:rsidP="00953078">
      <w:pPr>
        <w:spacing w:line="240" w:lineRule="auto"/>
        <w:outlineLvl w:val="0"/>
        <w:rPr>
          <w:b/>
          <w:lang w:val="hu-HU"/>
        </w:rPr>
      </w:pPr>
    </w:p>
    <w:p w14:paraId="51292BA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AZ ALKALMAZÁSSAL KAPCSOLATOS TUDNIVALÓK ÉS AZ ALKALMAZÁS MÓDJA(I)</w:t>
      </w:r>
    </w:p>
    <w:p w14:paraId="337CECAE" w14:textId="77777777" w:rsidR="009C1926" w:rsidRPr="00953078" w:rsidRDefault="009C1926" w:rsidP="00953078">
      <w:pPr>
        <w:spacing w:line="240" w:lineRule="auto"/>
        <w:outlineLvl w:val="0"/>
        <w:rPr>
          <w:b/>
          <w:lang w:val="hu-HU"/>
        </w:rPr>
      </w:pPr>
    </w:p>
    <w:p w14:paraId="5A909378" w14:textId="77777777" w:rsidR="009C1926" w:rsidRPr="00E7105E" w:rsidRDefault="009C1926" w:rsidP="00953078">
      <w:pPr>
        <w:spacing w:line="240" w:lineRule="auto"/>
        <w:outlineLvl w:val="0"/>
        <w:rPr>
          <w:bCs/>
          <w:lang w:val="hu-HU"/>
        </w:rPr>
      </w:pPr>
      <w:r w:rsidRPr="00E7105E">
        <w:rPr>
          <w:lang w:val="hu-HU"/>
        </w:rPr>
        <w:t>Használat előtt olvassa el a mellékelt betegtájékoztatót!</w:t>
      </w:r>
    </w:p>
    <w:p w14:paraId="77764EA3" w14:textId="77777777" w:rsidR="009C1926" w:rsidRPr="00E7105E" w:rsidRDefault="009C1926" w:rsidP="00953078">
      <w:pPr>
        <w:spacing w:line="240" w:lineRule="auto"/>
        <w:outlineLvl w:val="0"/>
        <w:rPr>
          <w:bCs/>
          <w:lang w:val="hu-HU"/>
        </w:rPr>
      </w:pPr>
      <w:r w:rsidRPr="00E7105E">
        <w:rPr>
          <w:lang w:val="hu-HU"/>
        </w:rPr>
        <w:t>Szájon át történő alkalmazás.</w:t>
      </w:r>
    </w:p>
    <w:p w14:paraId="10B3C093" w14:textId="77777777" w:rsidR="009C1926" w:rsidRPr="00953078" w:rsidRDefault="009C1926" w:rsidP="00953078">
      <w:pPr>
        <w:spacing w:line="240" w:lineRule="auto"/>
        <w:outlineLvl w:val="0"/>
        <w:rPr>
          <w:b/>
          <w:lang w:val="hu-HU"/>
        </w:rPr>
      </w:pPr>
    </w:p>
    <w:p w14:paraId="5AEF7688" w14:textId="77777777" w:rsidR="009C1926" w:rsidRPr="00953078" w:rsidRDefault="009C1926" w:rsidP="00953078">
      <w:pPr>
        <w:spacing w:line="240" w:lineRule="auto"/>
        <w:outlineLvl w:val="0"/>
        <w:rPr>
          <w:b/>
          <w:lang w:val="hu-HU"/>
        </w:rPr>
      </w:pPr>
    </w:p>
    <w:p w14:paraId="2FA322E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KÜLÖN FIGYELMEZTETÉS, MELY SZERINT A GYÓGYSZERT GYERMEKEKTŐL ELZÁRVA KELL TARTANI</w:t>
      </w:r>
    </w:p>
    <w:p w14:paraId="207F26E1" w14:textId="77777777" w:rsidR="009C1926" w:rsidRPr="00953078" w:rsidRDefault="009C1926" w:rsidP="00953078">
      <w:pPr>
        <w:spacing w:line="240" w:lineRule="auto"/>
        <w:outlineLvl w:val="0"/>
        <w:rPr>
          <w:b/>
          <w:lang w:val="hu-HU"/>
        </w:rPr>
      </w:pPr>
    </w:p>
    <w:p w14:paraId="49033E3C" w14:textId="77777777" w:rsidR="009C1926" w:rsidRPr="00E7105E" w:rsidRDefault="009C1926" w:rsidP="00953078">
      <w:pPr>
        <w:spacing w:line="240" w:lineRule="auto"/>
        <w:outlineLvl w:val="0"/>
        <w:rPr>
          <w:bCs/>
          <w:lang w:val="hu-HU"/>
        </w:rPr>
      </w:pPr>
      <w:r w:rsidRPr="00E7105E">
        <w:rPr>
          <w:lang w:val="hu-HU"/>
        </w:rPr>
        <w:t>A gyógyszer gyermekektől elzárva tartandó!</w:t>
      </w:r>
    </w:p>
    <w:p w14:paraId="1C775BFD" w14:textId="77777777" w:rsidR="009C1926" w:rsidRPr="00953078" w:rsidRDefault="009C1926" w:rsidP="00953078">
      <w:pPr>
        <w:spacing w:line="240" w:lineRule="auto"/>
        <w:outlineLvl w:val="0"/>
        <w:rPr>
          <w:b/>
          <w:lang w:val="hu-HU"/>
        </w:rPr>
      </w:pPr>
    </w:p>
    <w:p w14:paraId="2A10CABC" w14:textId="77777777" w:rsidR="009C1926" w:rsidRPr="00953078" w:rsidRDefault="009C1926" w:rsidP="00953078">
      <w:pPr>
        <w:spacing w:line="240" w:lineRule="auto"/>
        <w:outlineLvl w:val="0"/>
        <w:rPr>
          <w:b/>
          <w:lang w:val="hu-HU"/>
        </w:rPr>
      </w:pPr>
    </w:p>
    <w:p w14:paraId="613E4F42"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TOVÁBBI FIGYELMEZTETÉS(EK), AMENNYIBEN SZÜKSÉGES</w:t>
      </w:r>
    </w:p>
    <w:p w14:paraId="2E738353" w14:textId="77777777" w:rsidR="009C1926" w:rsidRPr="00953078" w:rsidRDefault="009C1926" w:rsidP="00953078">
      <w:pPr>
        <w:spacing w:line="240" w:lineRule="auto"/>
        <w:outlineLvl w:val="0"/>
        <w:rPr>
          <w:b/>
          <w:lang w:val="hu-HU"/>
        </w:rPr>
      </w:pPr>
    </w:p>
    <w:p w14:paraId="2081D3A8" w14:textId="77777777" w:rsidR="009C1926" w:rsidRPr="00953078" w:rsidRDefault="009C1926" w:rsidP="00953078">
      <w:pPr>
        <w:spacing w:line="240" w:lineRule="auto"/>
        <w:outlineLvl w:val="0"/>
        <w:rPr>
          <w:b/>
          <w:lang w:val="hu-HU"/>
        </w:rPr>
      </w:pPr>
    </w:p>
    <w:p w14:paraId="2FA198F7" w14:textId="77777777" w:rsidR="009C1926" w:rsidRPr="00E7105E" w:rsidRDefault="009C1926" w:rsidP="009C1926">
      <w:pPr>
        <w:spacing w:line="240" w:lineRule="auto"/>
        <w:outlineLvl w:val="0"/>
        <w:rPr>
          <w:b/>
          <w:lang w:val="hu-HU"/>
        </w:rPr>
      </w:pPr>
    </w:p>
    <w:p w14:paraId="657619C3" w14:textId="77777777" w:rsidR="009C1926" w:rsidRPr="00E7105E" w:rsidRDefault="009C1926" w:rsidP="009C1926">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LEJÁRATI IDŐ</w:t>
      </w:r>
    </w:p>
    <w:p w14:paraId="7EC74C77" w14:textId="77777777" w:rsidR="009C1926" w:rsidRPr="00953078" w:rsidRDefault="009C1926" w:rsidP="00953078">
      <w:pPr>
        <w:spacing w:line="240" w:lineRule="auto"/>
        <w:outlineLvl w:val="0"/>
        <w:rPr>
          <w:b/>
          <w:lang w:val="hu-HU"/>
        </w:rPr>
      </w:pPr>
    </w:p>
    <w:p w14:paraId="3ECD7062" w14:textId="77777777" w:rsidR="009C1926" w:rsidRPr="00E7105E" w:rsidRDefault="009C1926" w:rsidP="00953078">
      <w:pPr>
        <w:spacing w:line="240" w:lineRule="auto"/>
        <w:outlineLvl w:val="0"/>
        <w:rPr>
          <w:bCs/>
          <w:lang w:val="hu-HU"/>
        </w:rPr>
      </w:pPr>
      <w:r w:rsidRPr="00E7105E">
        <w:rPr>
          <w:lang w:val="hu-HU"/>
        </w:rPr>
        <w:t>EXP</w:t>
      </w:r>
    </w:p>
    <w:p w14:paraId="6A5D42E1" w14:textId="55D6247A" w:rsidR="009C1926" w:rsidRPr="00953078" w:rsidRDefault="009C1926" w:rsidP="00953078">
      <w:pPr>
        <w:spacing w:line="240" w:lineRule="auto"/>
        <w:outlineLvl w:val="0"/>
        <w:rPr>
          <w:b/>
          <w:lang w:val="hu-HU"/>
        </w:rPr>
      </w:pPr>
    </w:p>
    <w:p w14:paraId="16DBA56E" w14:textId="77777777" w:rsidR="009C1926" w:rsidRPr="00953078" w:rsidRDefault="009C1926" w:rsidP="00953078">
      <w:pPr>
        <w:spacing w:line="240" w:lineRule="auto"/>
        <w:outlineLvl w:val="0"/>
        <w:rPr>
          <w:b/>
          <w:lang w:val="hu-HU"/>
        </w:rPr>
      </w:pPr>
    </w:p>
    <w:p w14:paraId="036631D3"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KÜLÖNLEGES TÁROLÁSI ELŐÍRÁSOK</w:t>
      </w:r>
    </w:p>
    <w:p w14:paraId="02921C5C" w14:textId="77777777" w:rsidR="009C1926" w:rsidRPr="00953078" w:rsidRDefault="009C1926" w:rsidP="00953078">
      <w:pPr>
        <w:spacing w:line="240" w:lineRule="auto"/>
        <w:outlineLvl w:val="0"/>
        <w:rPr>
          <w:b/>
          <w:lang w:val="hu-HU"/>
        </w:rPr>
      </w:pPr>
    </w:p>
    <w:p w14:paraId="3A56AB72" w14:textId="77777777" w:rsidR="009C1926" w:rsidRPr="00953078" w:rsidRDefault="009C1926" w:rsidP="00953078">
      <w:pPr>
        <w:spacing w:line="240" w:lineRule="auto"/>
        <w:outlineLvl w:val="0"/>
        <w:rPr>
          <w:b/>
          <w:lang w:val="hu-HU"/>
        </w:rPr>
      </w:pPr>
    </w:p>
    <w:p w14:paraId="29FC0CD5"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KÜLÖNLEGES ÓVINTÉZKEDÉSEK A FEL NEM HASZNÁLT GYÓGYSZEREK VAGY AZ ILYEN TERMÉKEKBŐL KELETKEZETT HULLADÉKANYAGOK ÁRTALMATLANNÁ TÉTELÉRE, HA ILYENEKRE SZÜKSÉG VAN</w:t>
      </w:r>
    </w:p>
    <w:p w14:paraId="45851EBF"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1EF95749" w14:textId="77777777" w:rsidR="009C1926" w:rsidRPr="00953078" w:rsidRDefault="009C1926" w:rsidP="00953078">
      <w:pPr>
        <w:spacing w:line="240" w:lineRule="auto"/>
        <w:outlineLvl w:val="0"/>
        <w:rPr>
          <w:b/>
          <w:lang w:val="hu-HU"/>
        </w:rPr>
      </w:pPr>
    </w:p>
    <w:p w14:paraId="5E965373" w14:textId="77777777" w:rsidR="009C1926" w:rsidRPr="00E7105E" w:rsidRDefault="009C1926" w:rsidP="009C1926">
      <w:pPr>
        <w:spacing w:line="240" w:lineRule="auto"/>
        <w:outlineLvl w:val="0"/>
        <w:rPr>
          <w:b/>
          <w:lang w:val="hu-HU"/>
        </w:rPr>
      </w:pPr>
    </w:p>
    <w:p w14:paraId="480C4B01" w14:textId="77777777" w:rsidR="009C1926" w:rsidRPr="00E7105E" w:rsidRDefault="009C1926" w:rsidP="009C1926">
      <w:pPr>
        <w:spacing w:line="240" w:lineRule="auto"/>
        <w:outlineLvl w:val="0"/>
        <w:rPr>
          <w:b/>
          <w:lang w:val="hu-HU"/>
        </w:rPr>
      </w:pPr>
    </w:p>
    <w:p w14:paraId="1AA6323E" w14:textId="77777777" w:rsidR="009C1926"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74E235EF" w14:textId="77777777" w:rsidR="009C1926" w:rsidRPr="00953078" w:rsidRDefault="009C1926" w:rsidP="00953078">
      <w:pPr>
        <w:spacing w:line="240" w:lineRule="auto"/>
        <w:outlineLvl w:val="0"/>
        <w:rPr>
          <w:b/>
          <w:lang w:val="hu-HU"/>
        </w:rPr>
      </w:pPr>
    </w:p>
    <w:p w14:paraId="2DA8B4D4" w14:textId="77777777" w:rsidR="00CE1920" w:rsidRDefault="00CE1920" w:rsidP="00CE1920">
      <w:r>
        <w:t>Viatris Limited</w:t>
      </w:r>
    </w:p>
    <w:p w14:paraId="3C2DE46F" w14:textId="77777777" w:rsidR="00CE1920" w:rsidRDefault="00CE1920" w:rsidP="00CE1920">
      <w:pPr>
        <w:rPr>
          <w:lang w:val="hu-HU" w:eastAsia="hu-HU"/>
        </w:rPr>
      </w:pPr>
      <w:proofErr w:type="spellStart"/>
      <w:r>
        <w:t>Damastown</w:t>
      </w:r>
      <w:proofErr w:type="spellEnd"/>
      <w:r>
        <w:t xml:space="preserve"> Industrial Park </w:t>
      </w:r>
    </w:p>
    <w:p w14:paraId="47A151BD" w14:textId="77777777" w:rsidR="00CE1920" w:rsidRDefault="00CE1920" w:rsidP="00CE1920">
      <w:proofErr w:type="spellStart"/>
      <w:r>
        <w:t>Mulhuddart</w:t>
      </w:r>
      <w:proofErr w:type="spellEnd"/>
      <w:r>
        <w:t xml:space="preserve">  </w:t>
      </w:r>
    </w:p>
    <w:p w14:paraId="12C98A38" w14:textId="77777777" w:rsidR="00CE1920" w:rsidRDefault="00CE1920" w:rsidP="00CE1920">
      <w:r>
        <w:t xml:space="preserve">Dublin 15 </w:t>
      </w:r>
    </w:p>
    <w:p w14:paraId="58C82F8E" w14:textId="77777777" w:rsidR="00CE1920" w:rsidRDefault="00CE1920" w:rsidP="00CE1920">
      <w:r>
        <w:t xml:space="preserve">DUBLIN  </w:t>
      </w:r>
    </w:p>
    <w:p w14:paraId="12D530AE" w14:textId="77777777" w:rsidR="00CE1920" w:rsidRDefault="00CE1920" w:rsidP="00CE1920">
      <w:proofErr w:type="spellStart"/>
      <w:r>
        <w:t>Írország</w:t>
      </w:r>
      <w:proofErr w:type="spellEnd"/>
    </w:p>
    <w:p w14:paraId="0B7C8CFA" w14:textId="77777777" w:rsidR="009C1926" w:rsidRPr="00953078" w:rsidRDefault="009C1926" w:rsidP="00953078">
      <w:pPr>
        <w:spacing w:line="240" w:lineRule="auto"/>
        <w:outlineLvl w:val="0"/>
        <w:rPr>
          <w:b/>
          <w:lang w:val="hu-HU"/>
        </w:rPr>
      </w:pPr>
    </w:p>
    <w:p w14:paraId="4439192E" w14:textId="77777777" w:rsidR="009C1926" w:rsidRPr="00953078" w:rsidRDefault="009C1926" w:rsidP="00953078">
      <w:pPr>
        <w:spacing w:line="240" w:lineRule="auto"/>
        <w:outlineLvl w:val="0"/>
        <w:rPr>
          <w:b/>
          <w:lang w:val="hu-HU"/>
        </w:rPr>
      </w:pPr>
    </w:p>
    <w:p w14:paraId="5D87C2B1"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3C44D6FE"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37F8AE2F" w14:textId="77777777" w:rsidR="009C1926" w:rsidRPr="00E7105E" w:rsidRDefault="009C1926" w:rsidP="009C1926">
      <w:pPr>
        <w:spacing w:line="240" w:lineRule="auto"/>
        <w:outlineLvl w:val="0"/>
        <w:rPr>
          <w:b/>
          <w:lang w:val="hu-HU"/>
        </w:rPr>
      </w:pPr>
    </w:p>
    <w:p w14:paraId="697133C2" w14:textId="77777777" w:rsidR="00274466" w:rsidRPr="00E624F5" w:rsidRDefault="00274466" w:rsidP="00274466">
      <w:pPr>
        <w:spacing w:line="240" w:lineRule="auto"/>
        <w:rPr>
          <w:noProof/>
          <w:szCs w:val="22"/>
          <w:highlight w:val="lightGray"/>
          <w:lang w:val="hu-HU"/>
        </w:rPr>
      </w:pPr>
      <w:r w:rsidRPr="00694B46">
        <w:rPr>
          <w:noProof/>
          <w:szCs w:val="22"/>
          <w:lang w:val="hu-HU"/>
        </w:rPr>
        <w:t>EU/1/21/1588/0</w:t>
      </w:r>
      <w:r>
        <w:rPr>
          <w:noProof/>
          <w:szCs w:val="22"/>
          <w:lang w:val="hu-HU"/>
        </w:rPr>
        <w:t>53</w:t>
      </w:r>
      <w:r w:rsidRPr="00694B46">
        <w:rPr>
          <w:noProof/>
          <w:szCs w:val="22"/>
          <w:lang w:val="hu-HU"/>
        </w:rPr>
        <w:t xml:space="preserve">  </w:t>
      </w:r>
      <w:r w:rsidRPr="00E624F5">
        <w:rPr>
          <w:noProof/>
          <w:szCs w:val="22"/>
          <w:highlight w:val="lightGray"/>
          <w:lang w:val="hu-HU"/>
        </w:rPr>
        <w:t>tartály (HDPE)  98 filmtabletta</w:t>
      </w:r>
    </w:p>
    <w:p w14:paraId="36DB8B72" w14:textId="77777777" w:rsidR="00274466" w:rsidRDefault="00274466" w:rsidP="00274466">
      <w:pPr>
        <w:spacing w:line="240" w:lineRule="auto"/>
        <w:rPr>
          <w:noProof/>
          <w:szCs w:val="22"/>
          <w:lang w:val="hu-HU"/>
        </w:rPr>
      </w:pPr>
      <w:r w:rsidRPr="00E624F5">
        <w:rPr>
          <w:noProof/>
          <w:szCs w:val="22"/>
          <w:highlight w:val="lightGray"/>
          <w:lang w:val="hu-HU"/>
        </w:rPr>
        <w:t>EU/1/21/1588/054  tartály (HDPE)  100 filmtabletta</w:t>
      </w:r>
    </w:p>
    <w:p w14:paraId="108CEC60" w14:textId="04FD66EE" w:rsidR="00636DE3" w:rsidRPr="00E7105E" w:rsidRDefault="00636DE3" w:rsidP="00636DE3">
      <w:pPr>
        <w:spacing w:line="240" w:lineRule="auto"/>
        <w:rPr>
          <w:noProof/>
          <w:szCs w:val="22"/>
          <w:lang w:val="hu-HU"/>
        </w:rPr>
      </w:pPr>
      <w:r w:rsidRPr="00E624F5">
        <w:rPr>
          <w:noProof/>
          <w:szCs w:val="22"/>
          <w:highlight w:val="lightGray"/>
          <w:lang w:val="hu-HU"/>
        </w:rPr>
        <w:t>EU/1/21/1588/0</w:t>
      </w:r>
      <w:r>
        <w:rPr>
          <w:noProof/>
          <w:szCs w:val="22"/>
          <w:highlight w:val="lightGray"/>
          <w:lang w:val="hu-HU"/>
        </w:rPr>
        <w:t>60</w:t>
      </w:r>
      <w:r w:rsidRPr="00E624F5">
        <w:rPr>
          <w:noProof/>
          <w:szCs w:val="22"/>
          <w:highlight w:val="lightGray"/>
          <w:lang w:val="hu-HU"/>
        </w:rPr>
        <w:t xml:space="preserve">  tartály (HDPE)  </w:t>
      </w:r>
      <w:r>
        <w:rPr>
          <w:noProof/>
          <w:szCs w:val="22"/>
          <w:highlight w:val="lightGray"/>
          <w:lang w:val="hu-HU"/>
        </w:rPr>
        <w:t>3</w:t>
      </w:r>
      <w:r w:rsidRPr="00E624F5">
        <w:rPr>
          <w:noProof/>
          <w:szCs w:val="22"/>
          <w:highlight w:val="lightGray"/>
          <w:lang w:val="hu-HU"/>
        </w:rPr>
        <w:t>0 filmtabletta</w:t>
      </w:r>
    </w:p>
    <w:p w14:paraId="33521E9D" w14:textId="0C6CB875" w:rsidR="00636DE3" w:rsidRPr="00E7105E" w:rsidRDefault="00636DE3" w:rsidP="00274466">
      <w:pPr>
        <w:spacing w:line="240" w:lineRule="auto"/>
        <w:rPr>
          <w:noProof/>
          <w:szCs w:val="22"/>
          <w:lang w:val="hu-HU"/>
        </w:rPr>
      </w:pPr>
      <w:r w:rsidRPr="009512D9">
        <w:rPr>
          <w:noProof/>
          <w:szCs w:val="22"/>
          <w:highlight w:val="lightGray"/>
          <w:lang w:val="hu-HU"/>
        </w:rPr>
        <w:t>EU/1/21/1588/0</w:t>
      </w:r>
      <w:r>
        <w:rPr>
          <w:noProof/>
          <w:szCs w:val="22"/>
          <w:highlight w:val="lightGray"/>
          <w:lang w:val="hu-HU"/>
        </w:rPr>
        <w:t>6</w:t>
      </w:r>
      <w:r w:rsidRPr="009512D9">
        <w:rPr>
          <w:noProof/>
          <w:szCs w:val="22"/>
          <w:highlight w:val="lightGray"/>
          <w:lang w:val="hu-HU"/>
        </w:rPr>
        <w:t xml:space="preserve">4  tartály (HDPE)  </w:t>
      </w:r>
      <w:r>
        <w:rPr>
          <w:noProof/>
          <w:szCs w:val="22"/>
          <w:highlight w:val="lightGray"/>
          <w:lang w:val="hu-HU"/>
        </w:rPr>
        <w:t>25</w:t>
      </w:r>
      <w:r w:rsidRPr="009512D9">
        <w:rPr>
          <w:noProof/>
          <w:szCs w:val="22"/>
          <w:highlight w:val="lightGray"/>
          <w:lang w:val="hu-HU"/>
        </w:rPr>
        <w:t>0 filmtabletta</w:t>
      </w:r>
    </w:p>
    <w:p w14:paraId="3F1875CA" w14:textId="77777777" w:rsidR="009C1926" w:rsidRPr="00953078" w:rsidRDefault="009C1926" w:rsidP="00953078">
      <w:pPr>
        <w:spacing w:line="240" w:lineRule="auto"/>
        <w:outlineLvl w:val="0"/>
        <w:rPr>
          <w:b/>
          <w:lang w:val="hu-HU"/>
        </w:rPr>
      </w:pPr>
    </w:p>
    <w:p w14:paraId="286B8C98" w14:textId="77777777" w:rsidR="009C1926" w:rsidRPr="00953078" w:rsidRDefault="009C1926" w:rsidP="00953078">
      <w:pPr>
        <w:spacing w:line="240" w:lineRule="auto"/>
        <w:outlineLvl w:val="0"/>
        <w:rPr>
          <w:b/>
          <w:lang w:val="hu-HU"/>
        </w:rPr>
      </w:pPr>
    </w:p>
    <w:p w14:paraId="40FD5E43" w14:textId="44B5E364"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GYÁRTÁSI SZÁM</w:t>
      </w:r>
    </w:p>
    <w:p w14:paraId="53160F46" w14:textId="77777777" w:rsidR="009C1926" w:rsidRPr="00953078" w:rsidRDefault="009C1926" w:rsidP="00953078">
      <w:pPr>
        <w:spacing w:line="240" w:lineRule="auto"/>
        <w:outlineLvl w:val="0"/>
        <w:rPr>
          <w:b/>
          <w:i/>
          <w:lang w:val="hu-HU"/>
        </w:rPr>
      </w:pPr>
    </w:p>
    <w:p w14:paraId="1054CF98" w14:textId="77777777" w:rsidR="009C1926" w:rsidRPr="00E7105E" w:rsidRDefault="009C1926" w:rsidP="00953078">
      <w:pPr>
        <w:spacing w:line="240" w:lineRule="auto"/>
        <w:outlineLvl w:val="0"/>
        <w:rPr>
          <w:bCs/>
          <w:lang w:val="hu-HU"/>
        </w:rPr>
      </w:pPr>
      <w:r w:rsidRPr="00E7105E">
        <w:rPr>
          <w:lang w:val="hu-HU"/>
        </w:rPr>
        <w:t>Lot</w:t>
      </w:r>
    </w:p>
    <w:p w14:paraId="20ACA18F" w14:textId="77777777" w:rsidR="009C1926" w:rsidRPr="00953078" w:rsidRDefault="009C1926" w:rsidP="00953078">
      <w:pPr>
        <w:spacing w:line="240" w:lineRule="auto"/>
        <w:outlineLvl w:val="0"/>
        <w:rPr>
          <w:b/>
          <w:lang w:val="hu-HU"/>
        </w:rPr>
      </w:pPr>
    </w:p>
    <w:p w14:paraId="19BEAC4A" w14:textId="77777777" w:rsidR="009C1926" w:rsidRPr="00953078" w:rsidRDefault="009C1926" w:rsidP="00953078">
      <w:pPr>
        <w:spacing w:line="240" w:lineRule="auto"/>
        <w:outlineLvl w:val="0"/>
        <w:rPr>
          <w:b/>
          <w:lang w:val="hu-HU"/>
        </w:rPr>
      </w:pPr>
    </w:p>
    <w:p w14:paraId="42E45558"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A GYÓGYSZER RENDELHETŐSÉGE</w:t>
      </w:r>
    </w:p>
    <w:p w14:paraId="4CAAEF3A" w14:textId="77777777" w:rsidR="009C1926" w:rsidRPr="00953078" w:rsidRDefault="009C1926" w:rsidP="00953078">
      <w:pPr>
        <w:spacing w:line="240" w:lineRule="auto"/>
        <w:outlineLvl w:val="0"/>
        <w:rPr>
          <w:b/>
          <w:i/>
          <w:lang w:val="hu-HU"/>
        </w:rPr>
      </w:pPr>
    </w:p>
    <w:p w14:paraId="54A8713D" w14:textId="77777777" w:rsidR="009C1926" w:rsidRPr="00953078" w:rsidRDefault="009C1926" w:rsidP="00953078">
      <w:pPr>
        <w:spacing w:line="240" w:lineRule="auto"/>
        <w:outlineLvl w:val="0"/>
        <w:rPr>
          <w:b/>
          <w:lang w:val="hu-HU"/>
        </w:rPr>
      </w:pPr>
    </w:p>
    <w:p w14:paraId="5D0D23F3" w14:textId="77777777" w:rsidR="009C1926" w:rsidRPr="00953078" w:rsidRDefault="009C1926" w:rsidP="00953078">
      <w:pPr>
        <w:spacing w:line="240" w:lineRule="auto"/>
        <w:outlineLvl w:val="0"/>
        <w:rPr>
          <w:b/>
          <w:lang w:val="hu-HU"/>
        </w:rPr>
      </w:pPr>
    </w:p>
    <w:p w14:paraId="5C29059B"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AZ ALKALMAZÁSRA VONATKOZÓ UTASÍTÁSOK</w:t>
      </w:r>
    </w:p>
    <w:p w14:paraId="2CC8ED77" w14:textId="77777777" w:rsidR="009C1926" w:rsidRPr="00953078" w:rsidRDefault="009C1926" w:rsidP="00953078">
      <w:pPr>
        <w:spacing w:line="240" w:lineRule="auto"/>
        <w:outlineLvl w:val="0"/>
        <w:rPr>
          <w:b/>
          <w:lang w:val="hu-HU"/>
        </w:rPr>
      </w:pPr>
    </w:p>
    <w:p w14:paraId="334AC61F" w14:textId="77777777" w:rsidR="009C1926" w:rsidRPr="00953078" w:rsidRDefault="009C1926" w:rsidP="00953078">
      <w:pPr>
        <w:spacing w:line="240" w:lineRule="auto"/>
        <w:outlineLvl w:val="0"/>
        <w:rPr>
          <w:b/>
          <w:lang w:val="hu-HU"/>
        </w:rPr>
      </w:pPr>
    </w:p>
    <w:p w14:paraId="569F6F93" w14:textId="77777777" w:rsidR="009C1926" w:rsidRPr="00E7105E" w:rsidRDefault="009C1926" w:rsidP="009C1926">
      <w:pPr>
        <w:spacing w:line="240" w:lineRule="auto"/>
        <w:outlineLvl w:val="0"/>
        <w:rPr>
          <w:b/>
          <w:lang w:val="hu-HU"/>
        </w:rPr>
      </w:pPr>
    </w:p>
    <w:p w14:paraId="3D882BDA"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BRAILLE ÍRÁSSAL FELTÜNTETETT INFORMÁCIÓK</w:t>
      </w:r>
    </w:p>
    <w:p w14:paraId="2C070EAE" w14:textId="77777777" w:rsidR="009C1926" w:rsidRPr="00953078" w:rsidRDefault="009C1926" w:rsidP="00953078">
      <w:pPr>
        <w:spacing w:line="240" w:lineRule="auto"/>
        <w:outlineLvl w:val="0"/>
        <w:rPr>
          <w:b/>
          <w:lang w:val="hu-HU"/>
        </w:rPr>
      </w:pPr>
    </w:p>
    <w:p w14:paraId="25CB03CD" w14:textId="71504FBF" w:rsidR="009C1926" w:rsidRPr="00E7105E" w:rsidRDefault="00C70386" w:rsidP="009C1926">
      <w:pPr>
        <w:spacing w:line="240" w:lineRule="auto"/>
        <w:outlineLvl w:val="0"/>
        <w:rPr>
          <w:bCs/>
          <w:lang w:val="hu-HU"/>
        </w:rPr>
      </w:pPr>
      <w:r>
        <w:rPr>
          <w:lang w:val="hu-HU"/>
        </w:rPr>
        <w:t xml:space="preserve">Rivaroxaban </w:t>
      </w:r>
      <w:r w:rsidR="004A1A32">
        <w:rPr>
          <w:lang w:val="hu-HU"/>
        </w:rPr>
        <w:t>Viatris</w:t>
      </w:r>
      <w:r w:rsidR="009C1926" w:rsidRPr="00E7105E">
        <w:rPr>
          <w:lang w:val="hu-HU"/>
        </w:rPr>
        <w:t xml:space="preserve"> 20 mg </w:t>
      </w:r>
    </w:p>
    <w:p w14:paraId="785D9A19" w14:textId="77777777" w:rsidR="009C1926" w:rsidRPr="00E7105E" w:rsidRDefault="009C1926" w:rsidP="009C1926">
      <w:pPr>
        <w:spacing w:line="240" w:lineRule="auto"/>
        <w:outlineLvl w:val="0"/>
        <w:rPr>
          <w:b/>
          <w:lang w:val="hu-HU"/>
        </w:rPr>
      </w:pPr>
    </w:p>
    <w:p w14:paraId="39EDADFD" w14:textId="77777777" w:rsidR="009C1926" w:rsidRPr="00E7105E" w:rsidRDefault="009C1926" w:rsidP="009C1926">
      <w:pPr>
        <w:spacing w:line="240" w:lineRule="auto"/>
        <w:outlineLvl w:val="0"/>
        <w:rPr>
          <w:b/>
          <w:lang w:val="hu-HU"/>
        </w:rPr>
      </w:pPr>
    </w:p>
    <w:p w14:paraId="6E3894F4"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17.</w:t>
      </w:r>
      <w:r w:rsidRPr="00E7105E">
        <w:rPr>
          <w:b/>
          <w:lang w:val="hu-HU"/>
        </w:rPr>
        <w:tab/>
        <w:t>EGYEDI AZONOSÍTÓ – 2D VONALKÓD</w:t>
      </w:r>
    </w:p>
    <w:p w14:paraId="0BB750E0" w14:textId="77777777" w:rsidR="009C1926" w:rsidRPr="00953078" w:rsidRDefault="009C1926" w:rsidP="00953078">
      <w:pPr>
        <w:spacing w:line="240" w:lineRule="auto"/>
        <w:outlineLvl w:val="0"/>
        <w:rPr>
          <w:b/>
          <w:lang w:val="hu-HU"/>
        </w:rPr>
      </w:pPr>
    </w:p>
    <w:p w14:paraId="12A65B26" w14:textId="77777777" w:rsidR="009C1926" w:rsidRPr="00953078" w:rsidRDefault="009C1926" w:rsidP="00953078">
      <w:pPr>
        <w:spacing w:line="240" w:lineRule="auto"/>
        <w:outlineLvl w:val="0"/>
        <w:rPr>
          <w:lang w:val="hu-HU"/>
        </w:rPr>
      </w:pPr>
      <w:r w:rsidRPr="00E7105E">
        <w:rPr>
          <w:highlight w:val="lightGray"/>
          <w:lang w:val="hu-HU"/>
        </w:rPr>
        <w:t>Egyedi azonosítójú 2D vonalkóddal ellátva.</w:t>
      </w:r>
    </w:p>
    <w:p w14:paraId="13037602" w14:textId="77777777" w:rsidR="009C1926" w:rsidRPr="00E7105E" w:rsidRDefault="009C1926" w:rsidP="00953078">
      <w:pPr>
        <w:spacing w:line="240" w:lineRule="auto"/>
        <w:outlineLvl w:val="0"/>
        <w:rPr>
          <w:bCs/>
          <w:lang w:val="hu-HU"/>
        </w:rPr>
      </w:pPr>
    </w:p>
    <w:p w14:paraId="06D2DCDB" w14:textId="77777777" w:rsidR="009C1926" w:rsidRPr="00953078" w:rsidRDefault="009C1926" w:rsidP="00953078">
      <w:pPr>
        <w:spacing w:line="240" w:lineRule="auto"/>
        <w:outlineLvl w:val="0"/>
        <w:rPr>
          <w:b/>
          <w:lang w:val="hu-HU"/>
        </w:rPr>
      </w:pPr>
    </w:p>
    <w:p w14:paraId="626F84E3" w14:textId="015B8CA9"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i/>
          <w:lang w:val="hu-HU"/>
        </w:rPr>
      </w:pPr>
      <w:r w:rsidRPr="00E7105E">
        <w:rPr>
          <w:b/>
          <w:lang w:val="hu-HU"/>
        </w:rPr>
        <w:t>18.</w:t>
      </w:r>
      <w:r w:rsidRPr="00E7105E">
        <w:rPr>
          <w:b/>
          <w:lang w:val="hu-HU"/>
        </w:rPr>
        <w:tab/>
        <w:t>EGYEDI AZONOSÍTÓ OLVASHATÓ FORMÁTUMA</w:t>
      </w:r>
    </w:p>
    <w:p w14:paraId="6B49F5AB" w14:textId="77777777" w:rsidR="009C1926" w:rsidRPr="00953078"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F628EF8" w14:textId="77777777" w:rsidR="009C1926" w:rsidRPr="00953078" w:rsidRDefault="009C1926" w:rsidP="00953078">
      <w:pPr>
        <w:spacing w:line="240" w:lineRule="auto"/>
        <w:outlineLvl w:val="0"/>
        <w:rPr>
          <w:b/>
          <w:lang w:val="hu-HU"/>
        </w:rPr>
      </w:pPr>
    </w:p>
    <w:p w14:paraId="53137EA8" w14:textId="77777777" w:rsidR="009C1926" w:rsidRPr="00E7105E" w:rsidRDefault="009C1926" w:rsidP="00953078">
      <w:pPr>
        <w:spacing w:line="240" w:lineRule="auto"/>
        <w:outlineLvl w:val="0"/>
        <w:rPr>
          <w:bCs/>
          <w:lang w:val="hu-HU"/>
        </w:rPr>
      </w:pPr>
      <w:r w:rsidRPr="00E7105E">
        <w:rPr>
          <w:lang w:val="hu-HU"/>
        </w:rPr>
        <w:t>PC</w:t>
      </w:r>
    </w:p>
    <w:p w14:paraId="2DEEE692" w14:textId="77777777" w:rsidR="009C1926" w:rsidRPr="00E7105E" w:rsidRDefault="009C1926" w:rsidP="00953078">
      <w:pPr>
        <w:spacing w:line="240" w:lineRule="auto"/>
        <w:outlineLvl w:val="0"/>
        <w:rPr>
          <w:bCs/>
          <w:lang w:val="hu-HU"/>
        </w:rPr>
      </w:pPr>
      <w:r w:rsidRPr="00E7105E">
        <w:rPr>
          <w:lang w:val="hu-HU"/>
        </w:rPr>
        <w:lastRenderedPageBreak/>
        <w:t>SN</w:t>
      </w:r>
    </w:p>
    <w:p w14:paraId="41104C53" w14:textId="77777777" w:rsidR="009C1926" w:rsidRPr="00E7105E" w:rsidRDefault="009C1926" w:rsidP="009C1926">
      <w:pPr>
        <w:spacing w:line="240" w:lineRule="auto"/>
        <w:outlineLvl w:val="0"/>
        <w:rPr>
          <w:bCs/>
          <w:lang w:val="hu-HU"/>
        </w:rPr>
      </w:pPr>
      <w:r w:rsidRPr="00E7105E">
        <w:rPr>
          <w:lang w:val="hu-HU"/>
        </w:rPr>
        <w:t>NN</w:t>
      </w:r>
    </w:p>
    <w:p w14:paraId="294CEB76" w14:textId="77777777" w:rsidR="009C1926" w:rsidRPr="00E7105E" w:rsidRDefault="009C1926" w:rsidP="009C1926">
      <w:pPr>
        <w:spacing w:line="240" w:lineRule="auto"/>
        <w:outlineLvl w:val="0"/>
        <w:rPr>
          <w:b/>
          <w:lang w:val="hu-HU"/>
        </w:rPr>
      </w:pPr>
    </w:p>
    <w:p w14:paraId="06F1E982" w14:textId="77777777" w:rsidR="009C1926" w:rsidRPr="00E7105E" w:rsidRDefault="009C1926" w:rsidP="009C1926">
      <w:pPr>
        <w:spacing w:line="240" w:lineRule="auto"/>
        <w:outlineLvl w:val="0"/>
        <w:rPr>
          <w:b/>
          <w:lang w:val="hu-HU"/>
        </w:rPr>
      </w:pPr>
    </w:p>
    <w:p w14:paraId="51637563" w14:textId="3B516AE2" w:rsidR="009C1926" w:rsidRPr="00E7105E" w:rsidRDefault="009C1926" w:rsidP="00204AAB">
      <w:pPr>
        <w:spacing w:line="240" w:lineRule="auto"/>
        <w:outlineLvl w:val="0"/>
        <w:rPr>
          <w:b/>
          <w:lang w:val="hu-HU"/>
        </w:rPr>
      </w:pPr>
    </w:p>
    <w:p w14:paraId="03A1D681" w14:textId="77777777" w:rsidR="005A485E" w:rsidRPr="00E7105E" w:rsidRDefault="009C1926"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lang w:val="hu-HU"/>
        </w:rPr>
        <w:br w:type="page"/>
      </w:r>
      <w:r w:rsidRPr="00E7105E">
        <w:rPr>
          <w:b/>
          <w:lang w:val="hu-HU"/>
        </w:rPr>
        <w:lastRenderedPageBreak/>
        <w:t xml:space="preserve">A KÜLSŐ CSOMAGOLÁSON FELTÜNTETENDŐ ADATOK </w:t>
      </w:r>
    </w:p>
    <w:p w14:paraId="59CD7D6B" w14:textId="72AECECE" w:rsidR="003D271D" w:rsidRPr="00953078" w:rsidRDefault="005A485E"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A KEZELÉST ELINDÍTÓ KEZDŐCSOMAG KÜLSŐ DOBOZA (42 DB 15 MG-OS FILMTABLETTA ÉS 7 DB 20 MG-OS FILMTABLETTA) (BELEÉRTVE A BLUE BOX-OT)</w:t>
      </w:r>
    </w:p>
    <w:p w14:paraId="31A92871" w14:textId="6A912C16" w:rsidR="005A485E" w:rsidRPr="00953078" w:rsidRDefault="005A485E" w:rsidP="00953078">
      <w:pPr>
        <w:spacing w:line="240" w:lineRule="auto"/>
        <w:outlineLvl w:val="0"/>
        <w:rPr>
          <w:b/>
          <w:lang w:val="hu-HU"/>
        </w:rPr>
      </w:pPr>
    </w:p>
    <w:p w14:paraId="18F7CD47" w14:textId="77777777" w:rsidR="005A485E" w:rsidRPr="00953078" w:rsidRDefault="005A485E" w:rsidP="00953078">
      <w:pPr>
        <w:spacing w:line="240" w:lineRule="auto"/>
        <w:outlineLvl w:val="0"/>
        <w:rPr>
          <w:b/>
          <w:lang w:val="hu-HU"/>
        </w:rPr>
      </w:pPr>
    </w:p>
    <w:p w14:paraId="6D080ED6" w14:textId="77777777" w:rsidR="005A485E" w:rsidRPr="00953078" w:rsidRDefault="005A485E" w:rsidP="00953078">
      <w:pPr>
        <w:spacing w:line="240" w:lineRule="auto"/>
        <w:outlineLvl w:val="0"/>
        <w:rPr>
          <w:b/>
          <w:lang w:val="hu-HU"/>
        </w:rPr>
      </w:pPr>
    </w:p>
    <w:p w14:paraId="36A80BBC" w14:textId="5E554A4A" w:rsidR="005A485E" w:rsidRPr="00953078" w:rsidRDefault="005A485E"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r w:rsidRPr="00E7105E">
        <w:rPr>
          <w:b/>
          <w:lang w:val="hu-HU"/>
        </w:rPr>
        <w:t xml:space="preserve"> </w:t>
      </w:r>
    </w:p>
    <w:p w14:paraId="5A912831" w14:textId="77777777" w:rsidR="005A485E" w:rsidRPr="00953078" w:rsidRDefault="005A485E" w:rsidP="00953078">
      <w:pPr>
        <w:spacing w:line="240" w:lineRule="auto"/>
        <w:outlineLvl w:val="0"/>
        <w:rPr>
          <w:b/>
          <w:lang w:val="hu-HU"/>
        </w:rPr>
      </w:pPr>
    </w:p>
    <w:p w14:paraId="67D6F613" w14:textId="31103B83" w:rsidR="005A485E" w:rsidRPr="00E7105E" w:rsidRDefault="00C70386" w:rsidP="005A485E">
      <w:pPr>
        <w:spacing w:line="240" w:lineRule="auto"/>
        <w:outlineLvl w:val="0"/>
        <w:rPr>
          <w:bCs/>
          <w:lang w:val="hu-HU"/>
        </w:rPr>
      </w:pPr>
      <w:r>
        <w:rPr>
          <w:lang w:val="hu-HU"/>
        </w:rPr>
        <w:t xml:space="preserve">Rivaroxaban </w:t>
      </w:r>
      <w:r w:rsidR="004A1A32">
        <w:rPr>
          <w:lang w:val="hu-HU"/>
        </w:rPr>
        <w:t>Viatris</w:t>
      </w:r>
      <w:r w:rsidR="005A485E" w:rsidRPr="00E7105E">
        <w:rPr>
          <w:lang w:val="hu-HU"/>
        </w:rPr>
        <w:t xml:space="preserve"> 15 mg </w:t>
      </w:r>
    </w:p>
    <w:p w14:paraId="3CAB1B62" w14:textId="56C7E46F" w:rsidR="005A485E" w:rsidRPr="00E7105E" w:rsidRDefault="00C70386" w:rsidP="005A485E">
      <w:pPr>
        <w:spacing w:line="240" w:lineRule="auto"/>
        <w:outlineLvl w:val="0"/>
        <w:rPr>
          <w:bCs/>
          <w:lang w:val="hu-HU"/>
        </w:rPr>
      </w:pPr>
      <w:r>
        <w:rPr>
          <w:lang w:val="hu-HU"/>
        </w:rPr>
        <w:t xml:space="preserve">Rivaroxaban </w:t>
      </w:r>
      <w:r w:rsidR="004A1A32">
        <w:rPr>
          <w:lang w:val="hu-HU"/>
        </w:rPr>
        <w:t>Viatris</w:t>
      </w:r>
      <w:r w:rsidR="005A485E" w:rsidRPr="00E7105E">
        <w:rPr>
          <w:lang w:val="hu-HU"/>
        </w:rPr>
        <w:t xml:space="preserve"> 20 mg </w:t>
      </w:r>
    </w:p>
    <w:p w14:paraId="36EC999B" w14:textId="77777777" w:rsidR="005A485E" w:rsidRPr="00E7105E" w:rsidRDefault="005A485E" w:rsidP="005A485E">
      <w:pPr>
        <w:spacing w:line="240" w:lineRule="auto"/>
        <w:outlineLvl w:val="0"/>
        <w:rPr>
          <w:b/>
          <w:lang w:val="hu-HU"/>
        </w:rPr>
      </w:pPr>
    </w:p>
    <w:p w14:paraId="24C32BF3" w14:textId="32A6BBC5" w:rsidR="00370B65" w:rsidRPr="00E7105E" w:rsidRDefault="00D41289" w:rsidP="00953078">
      <w:pPr>
        <w:spacing w:line="240" w:lineRule="auto"/>
        <w:outlineLvl w:val="0"/>
        <w:rPr>
          <w:bCs/>
          <w:lang w:val="hu-HU"/>
        </w:rPr>
      </w:pPr>
      <w:r w:rsidRPr="00E7105E">
        <w:rPr>
          <w:lang w:val="hu-HU"/>
        </w:rPr>
        <w:t>filmtabletta</w:t>
      </w:r>
    </w:p>
    <w:p w14:paraId="2251B488" w14:textId="4678279C" w:rsidR="005A485E" w:rsidRPr="00E7105E" w:rsidRDefault="00470C83" w:rsidP="00953078">
      <w:pPr>
        <w:spacing w:line="240" w:lineRule="auto"/>
        <w:outlineLvl w:val="0"/>
        <w:rPr>
          <w:bCs/>
          <w:lang w:val="hu-HU"/>
        </w:rPr>
      </w:pPr>
      <w:r>
        <w:rPr>
          <w:lang w:val="hu-HU"/>
        </w:rPr>
        <w:t>rivaroxabán</w:t>
      </w:r>
      <w:r w:rsidR="005A485E" w:rsidRPr="00E7105E">
        <w:rPr>
          <w:lang w:val="hu-HU"/>
        </w:rPr>
        <w:t xml:space="preserve"> </w:t>
      </w:r>
    </w:p>
    <w:p w14:paraId="43E7DF1C" w14:textId="77777777" w:rsidR="005A485E" w:rsidRPr="00953078" w:rsidRDefault="005A485E" w:rsidP="00953078">
      <w:pPr>
        <w:spacing w:line="240" w:lineRule="auto"/>
        <w:outlineLvl w:val="0"/>
        <w:rPr>
          <w:b/>
          <w:lang w:val="hu-HU"/>
        </w:rPr>
      </w:pPr>
    </w:p>
    <w:p w14:paraId="587E65DB" w14:textId="77777777" w:rsidR="005A485E" w:rsidRPr="00953078" w:rsidRDefault="005A485E" w:rsidP="00953078">
      <w:pPr>
        <w:spacing w:line="240" w:lineRule="auto"/>
        <w:outlineLvl w:val="0"/>
        <w:rPr>
          <w:b/>
          <w:lang w:val="hu-HU"/>
        </w:rPr>
      </w:pPr>
    </w:p>
    <w:p w14:paraId="33877C1B" w14:textId="027817B4"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 xml:space="preserve">SEGÉDANYAGOK FELSOROLÁSA </w:t>
      </w:r>
    </w:p>
    <w:p w14:paraId="5B9B0186" w14:textId="77777777" w:rsidR="005A485E" w:rsidRPr="00E7105E" w:rsidRDefault="005A485E" w:rsidP="005A485E">
      <w:pPr>
        <w:spacing w:line="240" w:lineRule="auto"/>
        <w:outlineLvl w:val="0"/>
        <w:rPr>
          <w:b/>
          <w:lang w:val="hu-HU"/>
        </w:rPr>
      </w:pPr>
    </w:p>
    <w:p w14:paraId="6FB0E236" w14:textId="0A947613" w:rsidR="005A485E" w:rsidRPr="00E7105E" w:rsidRDefault="005A485E" w:rsidP="005A485E">
      <w:pPr>
        <w:spacing w:line="240" w:lineRule="auto"/>
        <w:outlineLvl w:val="0"/>
        <w:rPr>
          <w:bCs/>
          <w:lang w:val="hu-HU"/>
        </w:rPr>
      </w:pPr>
      <w:r w:rsidRPr="00E7105E">
        <w:rPr>
          <w:lang w:val="hu-HU"/>
        </w:rPr>
        <w:t xml:space="preserve">Az 1., 2., és 3. heti rózsaszín-téglavörös színű filmtabletták 15 mg </w:t>
      </w:r>
      <w:r w:rsidR="00470C83">
        <w:rPr>
          <w:lang w:val="hu-HU"/>
        </w:rPr>
        <w:t>rivaroxabán</w:t>
      </w:r>
      <w:r w:rsidRPr="00E7105E">
        <w:rPr>
          <w:lang w:val="hu-HU"/>
        </w:rPr>
        <w:t xml:space="preserve">t tartalmaznak. </w:t>
      </w:r>
    </w:p>
    <w:p w14:paraId="6FE3199D" w14:textId="040E0E77" w:rsidR="005A485E" w:rsidRPr="00E7105E" w:rsidRDefault="005A485E" w:rsidP="005A485E">
      <w:pPr>
        <w:spacing w:line="240" w:lineRule="auto"/>
        <w:outlineLvl w:val="0"/>
        <w:rPr>
          <w:bCs/>
          <w:lang w:val="hu-HU"/>
        </w:rPr>
      </w:pPr>
      <w:r w:rsidRPr="00E7105E">
        <w:rPr>
          <w:lang w:val="hu-HU"/>
        </w:rPr>
        <w:t xml:space="preserve">A 4. heti </w:t>
      </w:r>
      <w:r w:rsidR="00B75DD3">
        <w:rPr>
          <w:lang w:val="hu-HU"/>
        </w:rPr>
        <w:t>vörösesbarna színű</w:t>
      </w:r>
      <w:r w:rsidRPr="00E7105E">
        <w:rPr>
          <w:lang w:val="hu-HU"/>
        </w:rPr>
        <w:t xml:space="preserve"> filmtabletták 20 mg </w:t>
      </w:r>
      <w:r w:rsidR="00470C83">
        <w:rPr>
          <w:lang w:val="hu-HU"/>
        </w:rPr>
        <w:t>rivaroxabán</w:t>
      </w:r>
      <w:r w:rsidRPr="00E7105E">
        <w:rPr>
          <w:lang w:val="hu-HU"/>
        </w:rPr>
        <w:t xml:space="preserve">t tartalmaznak. </w:t>
      </w:r>
    </w:p>
    <w:p w14:paraId="75E47316" w14:textId="29703D9A" w:rsidR="005A485E" w:rsidRPr="00E7105E" w:rsidRDefault="005A485E" w:rsidP="005A485E">
      <w:pPr>
        <w:spacing w:line="240" w:lineRule="auto"/>
        <w:outlineLvl w:val="0"/>
        <w:rPr>
          <w:b/>
          <w:bCs/>
          <w:lang w:val="hu-HU"/>
        </w:rPr>
      </w:pPr>
    </w:p>
    <w:p w14:paraId="51F81180" w14:textId="77777777" w:rsidR="005A485E" w:rsidRPr="00E7105E" w:rsidRDefault="005A485E" w:rsidP="005A485E">
      <w:pPr>
        <w:spacing w:line="240" w:lineRule="auto"/>
        <w:outlineLvl w:val="0"/>
        <w:rPr>
          <w:b/>
          <w:bCs/>
          <w:lang w:val="hu-HU"/>
        </w:rPr>
      </w:pPr>
    </w:p>
    <w:p w14:paraId="765AA0BB" w14:textId="1529E6AB" w:rsidR="005A485E" w:rsidRPr="00E7105E" w:rsidRDefault="005A485E"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 xml:space="preserve">HATÓANYAG(OK) MEGNEVEZÉSE </w:t>
      </w:r>
    </w:p>
    <w:p w14:paraId="1CBFB5CE" w14:textId="77777777" w:rsidR="005A485E" w:rsidRPr="00953078" w:rsidRDefault="005A485E" w:rsidP="00953078">
      <w:pPr>
        <w:spacing w:line="240" w:lineRule="auto"/>
        <w:outlineLvl w:val="0"/>
        <w:rPr>
          <w:b/>
          <w:lang w:val="hu-HU"/>
        </w:rPr>
      </w:pPr>
    </w:p>
    <w:p w14:paraId="0DD51A27" w14:textId="7D0EB99A" w:rsidR="005A485E" w:rsidRPr="00E7105E" w:rsidRDefault="005A485E" w:rsidP="00953078">
      <w:pPr>
        <w:spacing w:line="240" w:lineRule="auto"/>
        <w:outlineLvl w:val="0"/>
        <w:rPr>
          <w:bCs/>
          <w:lang w:val="hu-HU"/>
        </w:rPr>
      </w:pPr>
      <w:r w:rsidRPr="00E7105E">
        <w:rPr>
          <w:lang w:val="hu-HU"/>
        </w:rPr>
        <w:t xml:space="preserve">Laktózt tartalmaz. További információkért olvassa el a betegtájékoztatót. </w:t>
      </w:r>
    </w:p>
    <w:p w14:paraId="1B680B94" w14:textId="77777777" w:rsidR="005A485E" w:rsidRPr="00953078" w:rsidRDefault="005A485E" w:rsidP="00953078">
      <w:pPr>
        <w:spacing w:line="240" w:lineRule="auto"/>
        <w:outlineLvl w:val="0"/>
        <w:rPr>
          <w:b/>
          <w:lang w:val="hu-HU"/>
        </w:rPr>
      </w:pPr>
    </w:p>
    <w:p w14:paraId="2DC99545" w14:textId="77777777" w:rsidR="005A485E" w:rsidRPr="00953078" w:rsidRDefault="005A485E" w:rsidP="00953078">
      <w:pPr>
        <w:spacing w:line="240" w:lineRule="auto"/>
        <w:outlineLvl w:val="0"/>
        <w:rPr>
          <w:b/>
          <w:lang w:val="hu-HU"/>
        </w:rPr>
      </w:pPr>
    </w:p>
    <w:p w14:paraId="4358F327" w14:textId="4F1E32DE" w:rsidR="005A485E" w:rsidRPr="00953078" w:rsidRDefault="005A485E"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 xml:space="preserve">GYÓGYSZERFORMA ÉS TARTALOM </w:t>
      </w:r>
    </w:p>
    <w:p w14:paraId="1E0C0803" w14:textId="77777777" w:rsidR="005A485E" w:rsidRPr="00953078" w:rsidRDefault="005A485E" w:rsidP="00953078">
      <w:pPr>
        <w:spacing w:line="240" w:lineRule="auto"/>
        <w:outlineLvl w:val="0"/>
        <w:rPr>
          <w:b/>
          <w:lang w:val="hu-HU"/>
        </w:rPr>
      </w:pPr>
    </w:p>
    <w:p w14:paraId="64B2EB26" w14:textId="38F33119" w:rsidR="009466E7" w:rsidRPr="00E7105E" w:rsidRDefault="009466E7" w:rsidP="009466E7">
      <w:pPr>
        <w:spacing w:line="240" w:lineRule="auto"/>
        <w:outlineLvl w:val="0"/>
        <w:rPr>
          <w:bCs/>
          <w:lang w:val="hu-HU"/>
        </w:rPr>
      </w:pPr>
      <w:r w:rsidRPr="00E7105E">
        <w:rPr>
          <w:lang w:val="hu-HU"/>
        </w:rPr>
        <w:t>Filmtabletta (tabletta)</w:t>
      </w:r>
    </w:p>
    <w:p w14:paraId="7DCC695F" w14:textId="77777777" w:rsidR="009466E7" w:rsidRPr="00E7105E" w:rsidRDefault="009466E7" w:rsidP="009466E7">
      <w:pPr>
        <w:spacing w:line="240" w:lineRule="auto"/>
        <w:outlineLvl w:val="0"/>
        <w:rPr>
          <w:bCs/>
          <w:lang w:val="hu-HU"/>
        </w:rPr>
      </w:pPr>
    </w:p>
    <w:p w14:paraId="467506B8" w14:textId="72483213" w:rsidR="005A485E" w:rsidRPr="00E7105E" w:rsidRDefault="009466E7" w:rsidP="00953078">
      <w:pPr>
        <w:spacing w:line="240" w:lineRule="auto"/>
        <w:outlineLvl w:val="0"/>
        <w:rPr>
          <w:bCs/>
          <w:lang w:val="hu-HU"/>
        </w:rPr>
      </w:pPr>
      <w:r w:rsidRPr="00E7105E">
        <w:rPr>
          <w:lang w:val="hu-HU"/>
        </w:rPr>
        <w:t>49 db filmtabletta</w:t>
      </w:r>
    </w:p>
    <w:p w14:paraId="128F9BBC" w14:textId="385E9AFA" w:rsidR="005A485E" w:rsidRPr="00E7105E" w:rsidRDefault="005A485E" w:rsidP="005A485E">
      <w:pPr>
        <w:spacing w:line="240" w:lineRule="auto"/>
        <w:outlineLvl w:val="0"/>
        <w:rPr>
          <w:bCs/>
          <w:lang w:val="hu-HU"/>
        </w:rPr>
      </w:pPr>
      <w:r w:rsidRPr="00E7105E">
        <w:rPr>
          <w:lang w:val="hu-HU"/>
        </w:rPr>
        <w:t>42 db 15 mg-os tabletta</w:t>
      </w:r>
    </w:p>
    <w:p w14:paraId="2A563B70" w14:textId="26D64ABC" w:rsidR="005A485E" w:rsidRPr="00E7105E" w:rsidRDefault="005A485E" w:rsidP="005A485E">
      <w:pPr>
        <w:spacing w:line="240" w:lineRule="auto"/>
        <w:outlineLvl w:val="0"/>
        <w:rPr>
          <w:bCs/>
          <w:lang w:val="hu-HU"/>
        </w:rPr>
      </w:pPr>
      <w:r w:rsidRPr="00E7105E">
        <w:rPr>
          <w:lang w:val="hu-HU"/>
        </w:rPr>
        <w:t>7 db 20 mg-os tabletta</w:t>
      </w:r>
    </w:p>
    <w:p w14:paraId="578AF872" w14:textId="77777777" w:rsidR="005A485E" w:rsidRPr="00953078" w:rsidRDefault="005A485E" w:rsidP="00953078">
      <w:pPr>
        <w:spacing w:line="240" w:lineRule="auto"/>
        <w:outlineLvl w:val="0"/>
        <w:rPr>
          <w:b/>
          <w:lang w:val="hu-HU"/>
        </w:rPr>
      </w:pPr>
    </w:p>
    <w:p w14:paraId="44B34E21" w14:textId="77777777" w:rsidR="005A485E" w:rsidRPr="00953078" w:rsidRDefault="005A485E" w:rsidP="00953078">
      <w:pPr>
        <w:spacing w:line="240" w:lineRule="auto"/>
        <w:outlineLvl w:val="0"/>
        <w:rPr>
          <w:b/>
          <w:lang w:val="hu-HU"/>
        </w:rPr>
      </w:pPr>
    </w:p>
    <w:p w14:paraId="4932FDBF" w14:textId="0D6C18A2"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 xml:space="preserve">AZ ALKALMAZÁSSAL KAPCSOLATOS TUDNIVALÓK ÉS AZ ALKALMAZÁS MÓDJA(I) </w:t>
      </w:r>
    </w:p>
    <w:p w14:paraId="3DE80893" w14:textId="77777777" w:rsidR="005A485E" w:rsidRPr="00E7105E" w:rsidRDefault="005A485E" w:rsidP="00953078">
      <w:pPr>
        <w:spacing w:line="240" w:lineRule="auto"/>
        <w:outlineLvl w:val="0"/>
        <w:rPr>
          <w:bCs/>
          <w:lang w:val="hu-HU"/>
        </w:rPr>
      </w:pPr>
    </w:p>
    <w:p w14:paraId="443D5BDB" w14:textId="10378B4F" w:rsidR="005A485E" w:rsidRPr="00E7105E" w:rsidRDefault="005A485E" w:rsidP="005A485E">
      <w:pPr>
        <w:spacing w:line="240" w:lineRule="auto"/>
        <w:outlineLvl w:val="0"/>
        <w:rPr>
          <w:bCs/>
          <w:lang w:val="hu-HU"/>
        </w:rPr>
      </w:pPr>
      <w:r w:rsidRPr="00E7105E">
        <w:rPr>
          <w:lang w:val="hu-HU"/>
        </w:rPr>
        <w:t xml:space="preserve">Használat előtt olvassa el a mellékelt betegtájékoztatót! </w:t>
      </w:r>
    </w:p>
    <w:p w14:paraId="00F9C7BD" w14:textId="77777777" w:rsidR="005A485E" w:rsidRPr="00E7105E" w:rsidRDefault="005A485E" w:rsidP="005A485E">
      <w:pPr>
        <w:spacing w:line="240" w:lineRule="auto"/>
        <w:outlineLvl w:val="0"/>
        <w:rPr>
          <w:bCs/>
          <w:lang w:val="hu-HU"/>
        </w:rPr>
      </w:pPr>
      <w:r w:rsidRPr="00E7105E">
        <w:rPr>
          <w:lang w:val="hu-HU"/>
        </w:rPr>
        <w:t xml:space="preserve">Szájon át történő alkalmazás. </w:t>
      </w:r>
    </w:p>
    <w:p w14:paraId="77F231A7" w14:textId="77777777" w:rsidR="0040183A" w:rsidRPr="00E7105E" w:rsidRDefault="0040183A" w:rsidP="00953078">
      <w:pPr>
        <w:spacing w:line="240" w:lineRule="auto"/>
        <w:outlineLvl w:val="0"/>
        <w:rPr>
          <w:bCs/>
          <w:lang w:val="hu-HU"/>
        </w:rPr>
      </w:pPr>
    </w:p>
    <w:p w14:paraId="097055B6" w14:textId="13A339EF" w:rsidR="005A485E" w:rsidRPr="00E7105E" w:rsidRDefault="005A485E" w:rsidP="005A485E">
      <w:pPr>
        <w:spacing w:line="240" w:lineRule="auto"/>
        <w:outlineLvl w:val="0"/>
        <w:rPr>
          <w:bCs/>
          <w:lang w:val="hu-HU"/>
        </w:rPr>
      </w:pPr>
      <w:r w:rsidRPr="00953078">
        <w:rPr>
          <w:lang w:val="hu-HU"/>
        </w:rPr>
        <w:t>Kezelést Elindító Kezdőcsomag</w:t>
      </w:r>
      <w:r w:rsidRPr="00E7105E">
        <w:rPr>
          <w:lang w:val="hu-HU"/>
        </w:rPr>
        <w:t xml:space="preserve"> </w:t>
      </w:r>
    </w:p>
    <w:p w14:paraId="28B6327C" w14:textId="77777777" w:rsidR="0040183A" w:rsidRPr="00E7105E" w:rsidRDefault="0040183A" w:rsidP="00953078">
      <w:pPr>
        <w:spacing w:line="240" w:lineRule="auto"/>
        <w:outlineLvl w:val="0"/>
        <w:rPr>
          <w:bCs/>
          <w:lang w:val="hu-HU"/>
        </w:rPr>
      </w:pPr>
    </w:p>
    <w:p w14:paraId="3594D580" w14:textId="2167DDD7" w:rsidR="005A485E" w:rsidRPr="00E7105E" w:rsidRDefault="005A485E" w:rsidP="005A485E">
      <w:pPr>
        <w:spacing w:line="240" w:lineRule="auto"/>
        <w:outlineLvl w:val="0"/>
        <w:rPr>
          <w:bCs/>
          <w:lang w:val="hu-HU"/>
        </w:rPr>
      </w:pPr>
      <w:r w:rsidRPr="00E7105E">
        <w:rPr>
          <w:lang w:val="hu-HU"/>
        </w:rPr>
        <w:t xml:space="preserve">Ez a kezdőcsomag csak a terápia első 4 hetében használható. </w:t>
      </w:r>
    </w:p>
    <w:p w14:paraId="1B0159C5" w14:textId="05FDDD80" w:rsidR="00B877BF" w:rsidRPr="00E7105E" w:rsidRDefault="00B877BF" w:rsidP="005A485E">
      <w:pPr>
        <w:spacing w:line="240" w:lineRule="auto"/>
        <w:outlineLvl w:val="0"/>
        <w:rPr>
          <w:bCs/>
          <w:lang w:val="hu-HU"/>
        </w:rPr>
      </w:pPr>
    </w:p>
    <w:p w14:paraId="623399E1" w14:textId="767E5360" w:rsidR="005A485E" w:rsidRPr="00E7105E" w:rsidRDefault="005A485E" w:rsidP="005A485E">
      <w:pPr>
        <w:spacing w:line="240" w:lineRule="auto"/>
        <w:outlineLvl w:val="0"/>
        <w:rPr>
          <w:bCs/>
          <w:lang w:val="hu-HU"/>
        </w:rPr>
      </w:pPr>
      <w:r w:rsidRPr="00E7105E">
        <w:rPr>
          <w:lang w:val="hu-HU"/>
        </w:rPr>
        <w:t>1 – 21. napon (1., 2. És 3. hét): 1 db 15 mg-os tabletta naponta kétszer (egy 15 mg-os tabletta reggel és egy este), étellel együtt adagolva.</w:t>
      </w:r>
    </w:p>
    <w:p w14:paraId="3E6D890A" w14:textId="01676445" w:rsidR="005A485E" w:rsidRPr="00E7105E" w:rsidRDefault="005A485E" w:rsidP="0040183A">
      <w:pPr>
        <w:spacing w:line="240" w:lineRule="auto"/>
        <w:outlineLvl w:val="0"/>
        <w:rPr>
          <w:bCs/>
          <w:lang w:val="hu-HU"/>
        </w:rPr>
      </w:pPr>
      <w:r w:rsidRPr="00E7105E">
        <w:rPr>
          <w:lang w:val="hu-HU"/>
        </w:rPr>
        <w:t>A 22. napot követően (4. hét): 1 db 20 mg-os tabletta naponta egyszer (mindennap azonos időben bevéve), étellel együtt adagolva.</w:t>
      </w:r>
    </w:p>
    <w:p w14:paraId="71CDC73D" w14:textId="7E6162B2" w:rsidR="00B877BF" w:rsidRPr="00E7105E" w:rsidRDefault="00B877BF" w:rsidP="00953078">
      <w:pPr>
        <w:spacing w:line="240" w:lineRule="auto"/>
        <w:outlineLvl w:val="0"/>
        <w:rPr>
          <w:lang w:val="hu-HU"/>
        </w:rPr>
      </w:pPr>
    </w:p>
    <w:p w14:paraId="79144A76" w14:textId="77777777" w:rsidR="00B877BF" w:rsidRPr="00E7105E" w:rsidRDefault="00B877BF" w:rsidP="00953078">
      <w:pPr>
        <w:spacing w:line="240" w:lineRule="auto"/>
        <w:outlineLvl w:val="0"/>
        <w:rPr>
          <w:lang w:val="hu-HU"/>
        </w:rPr>
      </w:pPr>
    </w:p>
    <w:p w14:paraId="0B2F2B5D" w14:textId="36463AA7" w:rsidR="005A485E" w:rsidRPr="00E7105E" w:rsidRDefault="005A485E" w:rsidP="00836A78">
      <w:pPr>
        <w:pBdr>
          <w:top w:val="single" w:sz="4" w:space="1" w:color="auto"/>
          <w:left w:val="single" w:sz="4" w:space="4" w:color="auto"/>
          <w:bottom w:val="single" w:sz="4" w:space="1" w:color="auto"/>
          <w:right w:val="single" w:sz="4" w:space="4" w:color="auto"/>
        </w:pBdr>
        <w:spacing w:line="240" w:lineRule="auto"/>
        <w:ind w:left="567" w:hanging="567"/>
        <w:outlineLvl w:val="0"/>
        <w:rPr>
          <w:b/>
          <w:lang w:val="hu-HU"/>
        </w:rPr>
      </w:pPr>
      <w:r w:rsidRPr="00E7105E">
        <w:rPr>
          <w:b/>
          <w:lang w:val="hu-HU"/>
        </w:rPr>
        <w:t>6.</w:t>
      </w:r>
      <w:r w:rsidRPr="00E7105E">
        <w:rPr>
          <w:b/>
          <w:lang w:val="hu-HU"/>
        </w:rPr>
        <w:tab/>
        <w:t xml:space="preserve">KÜLÖN FIGYELMEZTETÉS, MELY SZERINT A GYÓGYSZERT GYERMEKEKTŐL ELZÁRVA KELL TARTANI </w:t>
      </w:r>
    </w:p>
    <w:p w14:paraId="7C001EE1" w14:textId="77777777" w:rsidR="005A485E" w:rsidRPr="00953078" w:rsidRDefault="005A485E" w:rsidP="00953078">
      <w:pPr>
        <w:spacing w:line="240" w:lineRule="auto"/>
        <w:outlineLvl w:val="0"/>
        <w:rPr>
          <w:b/>
          <w:lang w:val="hu-HU"/>
        </w:rPr>
      </w:pPr>
    </w:p>
    <w:p w14:paraId="2B9F4363" w14:textId="2C9F72B4" w:rsidR="005A485E" w:rsidRPr="00E7105E" w:rsidRDefault="005A485E" w:rsidP="005A485E">
      <w:pPr>
        <w:spacing w:line="240" w:lineRule="auto"/>
        <w:outlineLvl w:val="0"/>
        <w:rPr>
          <w:bCs/>
          <w:lang w:val="hu-HU"/>
        </w:rPr>
      </w:pPr>
      <w:r w:rsidRPr="00E7105E">
        <w:rPr>
          <w:lang w:val="hu-HU"/>
        </w:rPr>
        <w:t xml:space="preserve">A gyógyszer gyermekektől elzárva tartandó! </w:t>
      </w:r>
    </w:p>
    <w:p w14:paraId="3FD8A98E" w14:textId="77777777" w:rsidR="005A485E" w:rsidRPr="00E7105E" w:rsidRDefault="005A485E" w:rsidP="00953078">
      <w:pPr>
        <w:spacing w:line="240" w:lineRule="auto"/>
        <w:outlineLvl w:val="0"/>
        <w:rPr>
          <w:bCs/>
          <w:lang w:val="hu-HU"/>
        </w:rPr>
      </w:pPr>
    </w:p>
    <w:p w14:paraId="33DABA50" w14:textId="77777777" w:rsidR="005A485E" w:rsidRPr="00953078" w:rsidRDefault="005A485E" w:rsidP="00953078">
      <w:pPr>
        <w:spacing w:line="240" w:lineRule="auto"/>
        <w:outlineLvl w:val="0"/>
        <w:rPr>
          <w:b/>
          <w:lang w:val="hu-HU"/>
        </w:rPr>
      </w:pPr>
    </w:p>
    <w:p w14:paraId="17E8F413" w14:textId="4FDC5C25"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 xml:space="preserve">TOVÁBBI FIGYELMEZTETÉS(EK), AMENNYIBEN SZÜKSÉGES </w:t>
      </w:r>
    </w:p>
    <w:p w14:paraId="0729AB16" w14:textId="77777777" w:rsidR="005A485E" w:rsidRPr="00E7105E" w:rsidRDefault="005A485E" w:rsidP="005A485E">
      <w:pPr>
        <w:spacing w:line="240" w:lineRule="auto"/>
        <w:outlineLvl w:val="0"/>
        <w:rPr>
          <w:b/>
          <w:bCs/>
          <w:lang w:val="hu-HU"/>
        </w:rPr>
      </w:pPr>
    </w:p>
    <w:p w14:paraId="458E2C7C" w14:textId="77777777" w:rsidR="005A485E" w:rsidRPr="00E7105E" w:rsidRDefault="005A485E" w:rsidP="005A485E">
      <w:pPr>
        <w:spacing w:line="240" w:lineRule="auto"/>
        <w:outlineLvl w:val="0"/>
        <w:rPr>
          <w:b/>
          <w:bCs/>
          <w:lang w:val="hu-HU"/>
        </w:rPr>
      </w:pPr>
    </w:p>
    <w:p w14:paraId="06AB7C69" w14:textId="77777777" w:rsidR="005A485E" w:rsidRPr="00E7105E" w:rsidRDefault="005A485E" w:rsidP="005A485E">
      <w:pPr>
        <w:spacing w:line="240" w:lineRule="auto"/>
        <w:outlineLvl w:val="0"/>
        <w:rPr>
          <w:b/>
          <w:bCs/>
          <w:lang w:val="hu-HU"/>
        </w:rPr>
      </w:pPr>
    </w:p>
    <w:p w14:paraId="5EE83ED6" w14:textId="33474DBE" w:rsidR="005A485E" w:rsidRPr="00953078" w:rsidRDefault="005A485E"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 xml:space="preserve">LEJÁRATI IDŐ </w:t>
      </w:r>
    </w:p>
    <w:p w14:paraId="040E002B" w14:textId="77777777" w:rsidR="005A485E" w:rsidRPr="00953078" w:rsidRDefault="005A485E" w:rsidP="00953078">
      <w:pPr>
        <w:spacing w:line="240" w:lineRule="auto"/>
        <w:outlineLvl w:val="0"/>
        <w:rPr>
          <w:b/>
          <w:lang w:val="hu-HU"/>
        </w:rPr>
      </w:pPr>
    </w:p>
    <w:p w14:paraId="0EBF91F4" w14:textId="28292C97" w:rsidR="005A485E" w:rsidRPr="00953078" w:rsidRDefault="005A485E" w:rsidP="00953078">
      <w:pPr>
        <w:spacing w:line="240" w:lineRule="auto"/>
        <w:outlineLvl w:val="0"/>
        <w:rPr>
          <w:lang w:val="hu-HU"/>
        </w:rPr>
      </w:pPr>
      <w:r w:rsidRPr="00953078">
        <w:rPr>
          <w:lang w:val="hu-HU"/>
        </w:rPr>
        <w:t>EXP</w:t>
      </w:r>
      <w:r w:rsidRPr="00E7105E">
        <w:rPr>
          <w:lang w:val="hu-HU"/>
        </w:rPr>
        <w:t xml:space="preserve"> </w:t>
      </w:r>
    </w:p>
    <w:p w14:paraId="4EA074D2" w14:textId="7CAE7F91" w:rsidR="005A485E" w:rsidRPr="00E7105E" w:rsidRDefault="005A485E" w:rsidP="00953078">
      <w:pPr>
        <w:spacing w:line="240" w:lineRule="auto"/>
        <w:outlineLvl w:val="0"/>
        <w:rPr>
          <w:bCs/>
          <w:lang w:val="hu-HU"/>
        </w:rPr>
      </w:pPr>
    </w:p>
    <w:p w14:paraId="4D60D15D" w14:textId="77777777" w:rsidR="005A485E" w:rsidRPr="00E7105E" w:rsidRDefault="005A485E" w:rsidP="00953078">
      <w:pPr>
        <w:spacing w:line="240" w:lineRule="auto"/>
        <w:outlineLvl w:val="0"/>
        <w:rPr>
          <w:bCs/>
          <w:lang w:val="hu-HU"/>
        </w:rPr>
      </w:pPr>
    </w:p>
    <w:p w14:paraId="664EFAEE" w14:textId="7598AA4C"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 xml:space="preserve">KÜLÖNLEGES TÁROLÁSI ELŐÍRÁSOK </w:t>
      </w:r>
    </w:p>
    <w:p w14:paraId="0E13CF19" w14:textId="77777777" w:rsidR="005A485E" w:rsidRPr="00953078" w:rsidRDefault="005A485E" w:rsidP="00953078">
      <w:pPr>
        <w:spacing w:line="240" w:lineRule="auto"/>
        <w:outlineLvl w:val="0"/>
        <w:rPr>
          <w:b/>
          <w:lang w:val="hu-HU"/>
        </w:rPr>
      </w:pPr>
    </w:p>
    <w:p w14:paraId="02C0CA16" w14:textId="77777777" w:rsidR="005A485E" w:rsidRPr="00953078" w:rsidRDefault="005A485E" w:rsidP="00953078">
      <w:pPr>
        <w:spacing w:line="240" w:lineRule="auto"/>
        <w:outlineLvl w:val="0"/>
        <w:rPr>
          <w:b/>
          <w:lang w:val="hu-HU"/>
        </w:rPr>
      </w:pPr>
    </w:p>
    <w:p w14:paraId="04268BD3" w14:textId="77777777" w:rsidR="005A485E" w:rsidRPr="00953078" w:rsidRDefault="005A485E" w:rsidP="00953078">
      <w:pPr>
        <w:spacing w:line="240" w:lineRule="auto"/>
        <w:outlineLvl w:val="0"/>
        <w:rPr>
          <w:b/>
          <w:lang w:val="hu-HU"/>
        </w:rPr>
      </w:pPr>
    </w:p>
    <w:p w14:paraId="7EFD6CA0" w14:textId="72CBA64A"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 xml:space="preserve">KÜLÖNLEGES ÓVINTÉZKEDÉSEK A FEL NEM HASZNÁLT GYÓGYSZEREK VAGY AZ ILYEN TERMÉKEKBŐL KELETKEZETT HULLADÉKANYAGOK ÁRTALMATLANNÁ TÉTELÉRE, HA ILYENEKRE SZÜKSÉG VAN </w:t>
      </w:r>
    </w:p>
    <w:p w14:paraId="79E97B0D" w14:textId="77777777" w:rsidR="005A485E" w:rsidRPr="00E7105E" w:rsidRDefault="005A485E" w:rsidP="005A485E">
      <w:pPr>
        <w:spacing w:line="240" w:lineRule="auto"/>
        <w:outlineLvl w:val="0"/>
        <w:rPr>
          <w:b/>
          <w:bCs/>
          <w:lang w:val="hu-HU"/>
        </w:rPr>
      </w:pPr>
    </w:p>
    <w:p w14:paraId="030725BB" w14:textId="77777777" w:rsidR="005A485E" w:rsidRPr="00953078" w:rsidRDefault="005A485E" w:rsidP="00953078">
      <w:pPr>
        <w:spacing w:line="240" w:lineRule="auto"/>
        <w:outlineLvl w:val="0"/>
        <w:rPr>
          <w:b/>
          <w:lang w:val="hu-HU"/>
        </w:rPr>
      </w:pPr>
    </w:p>
    <w:p w14:paraId="45733985" w14:textId="77777777" w:rsidR="005A485E" w:rsidRPr="00953078" w:rsidRDefault="005A485E" w:rsidP="00953078">
      <w:pPr>
        <w:spacing w:line="240" w:lineRule="auto"/>
        <w:outlineLvl w:val="0"/>
        <w:rPr>
          <w:b/>
          <w:lang w:val="hu-HU"/>
        </w:rPr>
      </w:pPr>
    </w:p>
    <w:p w14:paraId="26137676" w14:textId="58DF2F12" w:rsidR="005A485E" w:rsidRPr="00E7105E" w:rsidRDefault="005A485E"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10E81E49" w14:textId="77777777" w:rsidR="005A485E" w:rsidRPr="00953078" w:rsidRDefault="005A485E" w:rsidP="00953078">
      <w:pPr>
        <w:spacing w:line="240" w:lineRule="auto"/>
        <w:outlineLvl w:val="0"/>
        <w:rPr>
          <w:b/>
          <w:lang w:val="hu-HU"/>
        </w:rPr>
      </w:pPr>
    </w:p>
    <w:p w14:paraId="46BA88F7" w14:textId="77777777" w:rsidR="00CE1920" w:rsidRDefault="00CE1920" w:rsidP="00CE1920">
      <w:r>
        <w:t>Viatris Limited</w:t>
      </w:r>
    </w:p>
    <w:p w14:paraId="7D253887" w14:textId="77777777" w:rsidR="00CE1920" w:rsidRDefault="00CE1920" w:rsidP="00CE1920">
      <w:pPr>
        <w:rPr>
          <w:lang w:val="hu-HU" w:eastAsia="hu-HU"/>
        </w:rPr>
      </w:pPr>
      <w:proofErr w:type="spellStart"/>
      <w:r>
        <w:t>Damastown</w:t>
      </w:r>
      <w:proofErr w:type="spellEnd"/>
      <w:r>
        <w:t xml:space="preserve"> Industrial Park </w:t>
      </w:r>
    </w:p>
    <w:p w14:paraId="17F69A37" w14:textId="77777777" w:rsidR="00CE1920" w:rsidRDefault="00CE1920" w:rsidP="00CE1920">
      <w:proofErr w:type="spellStart"/>
      <w:r>
        <w:t>Mulhuddart</w:t>
      </w:r>
      <w:proofErr w:type="spellEnd"/>
      <w:r>
        <w:t xml:space="preserve">  </w:t>
      </w:r>
    </w:p>
    <w:p w14:paraId="6A86FD87" w14:textId="77777777" w:rsidR="00CE1920" w:rsidRDefault="00CE1920" w:rsidP="00CE1920">
      <w:r>
        <w:t xml:space="preserve">Dublin 15 </w:t>
      </w:r>
    </w:p>
    <w:p w14:paraId="57B9242B" w14:textId="77777777" w:rsidR="00CE1920" w:rsidRDefault="00CE1920" w:rsidP="00CE1920">
      <w:r>
        <w:t xml:space="preserve">DUBLIN  </w:t>
      </w:r>
    </w:p>
    <w:p w14:paraId="74AD76AF" w14:textId="77777777" w:rsidR="00CE1920" w:rsidRDefault="00CE1920" w:rsidP="00CE1920">
      <w:proofErr w:type="spellStart"/>
      <w:r>
        <w:t>Írország</w:t>
      </w:r>
      <w:proofErr w:type="spellEnd"/>
    </w:p>
    <w:p w14:paraId="7CB3FE0B" w14:textId="77777777" w:rsidR="005A485E" w:rsidRPr="00953078" w:rsidRDefault="005A485E" w:rsidP="00953078">
      <w:pPr>
        <w:spacing w:line="240" w:lineRule="auto"/>
        <w:outlineLvl w:val="0"/>
        <w:rPr>
          <w:b/>
          <w:lang w:val="hu-HU"/>
        </w:rPr>
      </w:pPr>
    </w:p>
    <w:p w14:paraId="6BAF1D94" w14:textId="77777777" w:rsidR="005A485E" w:rsidRPr="00953078" w:rsidRDefault="005A485E" w:rsidP="00953078">
      <w:pPr>
        <w:spacing w:line="240" w:lineRule="auto"/>
        <w:outlineLvl w:val="0"/>
        <w:rPr>
          <w:b/>
          <w:lang w:val="hu-HU"/>
        </w:rPr>
      </w:pPr>
    </w:p>
    <w:p w14:paraId="24EC4009" w14:textId="5C9D7C3A"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56F27BF7" w14:textId="77777777" w:rsidR="005A485E" w:rsidRPr="00E7105E" w:rsidRDefault="005A485E" w:rsidP="005A485E">
      <w:pPr>
        <w:spacing w:line="240" w:lineRule="auto"/>
        <w:outlineLvl w:val="0"/>
        <w:rPr>
          <w:b/>
          <w:lang w:val="hu-HU"/>
        </w:rPr>
      </w:pPr>
    </w:p>
    <w:p w14:paraId="5420BA28" w14:textId="7252320B" w:rsidR="007269E7" w:rsidRDefault="005A485E" w:rsidP="005A485E">
      <w:pPr>
        <w:spacing w:line="240" w:lineRule="auto"/>
        <w:outlineLvl w:val="0"/>
        <w:rPr>
          <w:rFonts w:cs="Verdana"/>
          <w:color w:val="000000"/>
          <w:lang w:val="hu-HU"/>
        </w:rPr>
      </w:pPr>
      <w:r w:rsidRPr="00E7105E">
        <w:rPr>
          <w:lang w:val="hu-HU"/>
        </w:rPr>
        <w:t>EU/</w:t>
      </w:r>
      <w:r w:rsidR="00C70386" w:rsidRPr="00A0178F">
        <w:rPr>
          <w:rFonts w:cs="Verdana"/>
          <w:color w:val="000000"/>
          <w:lang w:val="hu-HU"/>
        </w:rPr>
        <w:t xml:space="preserve">1/21/1588/055 </w:t>
      </w:r>
      <w:r w:rsidR="00E118D1" w:rsidRPr="00E118D1">
        <w:rPr>
          <w:rFonts w:cs="Verdana"/>
          <w:color w:val="000000"/>
          <w:lang w:val="hu-HU"/>
        </w:rPr>
        <w:t xml:space="preserve"> </w:t>
      </w:r>
      <w:r w:rsidR="00E118D1" w:rsidRPr="00E624F5">
        <w:rPr>
          <w:rFonts w:cs="Verdana"/>
          <w:color w:val="000000"/>
          <w:highlight w:val="lightGray"/>
          <w:lang w:val="hu-HU"/>
        </w:rPr>
        <w:t>buborékcsomagolás (PVC/PVdC/alu)  Kezdő csomag: 49 filmtabletta (42 x 15 mg + 7 x 20 mg)</w:t>
      </w:r>
    </w:p>
    <w:p w14:paraId="484FDF95" w14:textId="77777777" w:rsidR="005A485E" w:rsidRPr="00953078" w:rsidRDefault="005A485E" w:rsidP="00953078">
      <w:pPr>
        <w:spacing w:line="240" w:lineRule="auto"/>
        <w:outlineLvl w:val="0"/>
        <w:rPr>
          <w:b/>
          <w:lang w:val="hu-HU"/>
        </w:rPr>
      </w:pPr>
    </w:p>
    <w:p w14:paraId="4CB8E605" w14:textId="77777777" w:rsidR="005A485E" w:rsidRPr="00953078" w:rsidRDefault="005A485E" w:rsidP="00953078">
      <w:pPr>
        <w:spacing w:line="240" w:lineRule="auto"/>
        <w:outlineLvl w:val="0"/>
        <w:rPr>
          <w:b/>
          <w:lang w:val="hu-HU"/>
        </w:rPr>
      </w:pPr>
    </w:p>
    <w:p w14:paraId="325358D0" w14:textId="28183322"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 xml:space="preserve">GYÁRTÁSI SZÁM </w:t>
      </w:r>
    </w:p>
    <w:p w14:paraId="0242EBA6" w14:textId="77777777" w:rsidR="005A485E" w:rsidRPr="00953078" w:rsidRDefault="005A485E" w:rsidP="00953078">
      <w:pPr>
        <w:spacing w:line="240" w:lineRule="auto"/>
        <w:outlineLvl w:val="0"/>
        <w:rPr>
          <w:b/>
          <w:lang w:val="hu-HU"/>
        </w:rPr>
      </w:pPr>
    </w:p>
    <w:p w14:paraId="69EFF06B" w14:textId="77777777" w:rsidR="005A485E" w:rsidRPr="00E7105E" w:rsidRDefault="005A485E" w:rsidP="00953078">
      <w:pPr>
        <w:spacing w:line="240" w:lineRule="auto"/>
        <w:outlineLvl w:val="0"/>
        <w:rPr>
          <w:bCs/>
          <w:lang w:val="hu-HU"/>
        </w:rPr>
      </w:pPr>
      <w:r w:rsidRPr="00E7105E">
        <w:rPr>
          <w:lang w:val="hu-HU"/>
        </w:rPr>
        <w:t>Lot</w:t>
      </w:r>
    </w:p>
    <w:p w14:paraId="236EB7A2" w14:textId="77777777" w:rsidR="005A485E" w:rsidRPr="00953078" w:rsidRDefault="005A485E" w:rsidP="00953078">
      <w:pPr>
        <w:spacing w:line="240" w:lineRule="auto"/>
        <w:outlineLvl w:val="0"/>
        <w:rPr>
          <w:b/>
          <w:lang w:val="hu-HU"/>
        </w:rPr>
      </w:pPr>
    </w:p>
    <w:p w14:paraId="0C7EEB43" w14:textId="77777777" w:rsidR="005A485E" w:rsidRPr="00953078" w:rsidRDefault="005A485E" w:rsidP="00953078">
      <w:pPr>
        <w:spacing w:line="240" w:lineRule="auto"/>
        <w:outlineLvl w:val="0"/>
        <w:rPr>
          <w:b/>
          <w:lang w:val="hu-HU"/>
        </w:rPr>
      </w:pPr>
    </w:p>
    <w:p w14:paraId="33E48540" w14:textId="7CF32396"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 xml:space="preserve">A GYÓGYSZER RENDELHETŐSÉGE </w:t>
      </w:r>
    </w:p>
    <w:p w14:paraId="10384AF9" w14:textId="77777777" w:rsidR="005A485E" w:rsidRPr="00953078" w:rsidRDefault="005A485E" w:rsidP="00953078">
      <w:pPr>
        <w:spacing w:line="240" w:lineRule="auto"/>
        <w:outlineLvl w:val="0"/>
        <w:rPr>
          <w:b/>
          <w:lang w:val="hu-HU"/>
        </w:rPr>
      </w:pPr>
    </w:p>
    <w:p w14:paraId="67B9297B" w14:textId="77777777" w:rsidR="005A485E" w:rsidRPr="00953078" w:rsidRDefault="005A485E" w:rsidP="00953078">
      <w:pPr>
        <w:spacing w:line="240" w:lineRule="auto"/>
        <w:outlineLvl w:val="0"/>
        <w:rPr>
          <w:b/>
          <w:lang w:val="hu-HU"/>
        </w:rPr>
      </w:pPr>
    </w:p>
    <w:p w14:paraId="56442ECC" w14:textId="77777777" w:rsidR="005A485E" w:rsidRPr="00953078" w:rsidRDefault="005A485E" w:rsidP="00953078">
      <w:pPr>
        <w:spacing w:line="240" w:lineRule="auto"/>
        <w:outlineLvl w:val="0"/>
        <w:rPr>
          <w:b/>
          <w:lang w:val="hu-HU"/>
        </w:rPr>
      </w:pPr>
    </w:p>
    <w:p w14:paraId="60D8B0B4" w14:textId="72D8F783"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 xml:space="preserve">AZ ALKALMAZÁSRA VONATKOZÓ UTASÍTÁSOK </w:t>
      </w:r>
    </w:p>
    <w:p w14:paraId="7111FC5C" w14:textId="77777777" w:rsidR="005A485E" w:rsidRPr="00953078" w:rsidRDefault="005A485E" w:rsidP="00953078">
      <w:pPr>
        <w:spacing w:line="240" w:lineRule="auto"/>
        <w:outlineLvl w:val="0"/>
        <w:rPr>
          <w:b/>
          <w:lang w:val="hu-HU"/>
        </w:rPr>
      </w:pPr>
    </w:p>
    <w:p w14:paraId="00482838" w14:textId="77777777" w:rsidR="005A485E" w:rsidRPr="00953078" w:rsidRDefault="005A485E" w:rsidP="00953078">
      <w:pPr>
        <w:spacing w:line="240" w:lineRule="auto"/>
        <w:outlineLvl w:val="0"/>
        <w:rPr>
          <w:b/>
          <w:lang w:val="hu-HU"/>
        </w:rPr>
      </w:pPr>
    </w:p>
    <w:p w14:paraId="6B2C98EA" w14:textId="77777777" w:rsidR="005A485E" w:rsidRPr="00953078" w:rsidRDefault="005A485E" w:rsidP="00953078">
      <w:pPr>
        <w:spacing w:line="240" w:lineRule="auto"/>
        <w:outlineLvl w:val="0"/>
        <w:rPr>
          <w:b/>
          <w:lang w:val="hu-HU"/>
        </w:rPr>
      </w:pPr>
    </w:p>
    <w:p w14:paraId="73FFDC07" w14:textId="6DD7F526" w:rsidR="005A485E" w:rsidRPr="00E7105E" w:rsidRDefault="005A485E" w:rsidP="005A485E">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 xml:space="preserve">BRAILLE ÍRÁSSAL FELTÜNTETETT INFORMÁCIÓK </w:t>
      </w:r>
    </w:p>
    <w:p w14:paraId="36A3DA17" w14:textId="77777777" w:rsidR="005A485E" w:rsidRPr="00E7105E" w:rsidRDefault="005A485E" w:rsidP="005A485E">
      <w:pPr>
        <w:spacing w:line="240" w:lineRule="auto"/>
        <w:outlineLvl w:val="0"/>
        <w:rPr>
          <w:b/>
          <w:lang w:val="hu-HU"/>
        </w:rPr>
      </w:pPr>
    </w:p>
    <w:p w14:paraId="39A8F54D" w14:textId="4D9359FA" w:rsidR="005A485E" w:rsidRPr="00E7105E" w:rsidRDefault="00C70386" w:rsidP="005A485E">
      <w:pPr>
        <w:spacing w:line="240" w:lineRule="auto"/>
        <w:outlineLvl w:val="0"/>
        <w:rPr>
          <w:bCs/>
          <w:lang w:val="hu-HU"/>
        </w:rPr>
      </w:pPr>
      <w:r>
        <w:rPr>
          <w:lang w:val="hu-HU"/>
        </w:rPr>
        <w:t xml:space="preserve">Rivaroxaban </w:t>
      </w:r>
      <w:r w:rsidR="004A1A32">
        <w:rPr>
          <w:lang w:val="hu-HU"/>
        </w:rPr>
        <w:t>Viatris</w:t>
      </w:r>
      <w:r w:rsidR="005A485E" w:rsidRPr="00E7105E">
        <w:rPr>
          <w:lang w:val="hu-HU"/>
        </w:rPr>
        <w:t xml:space="preserve"> 15 mg </w:t>
      </w:r>
    </w:p>
    <w:p w14:paraId="21D74F16" w14:textId="28EFBBFD" w:rsidR="005A485E" w:rsidRPr="00E7105E" w:rsidRDefault="00C70386" w:rsidP="005A485E">
      <w:pPr>
        <w:spacing w:line="240" w:lineRule="auto"/>
        <w:outlineLvl w:val="0"/>
        <w:rPr>
          <w:bCs/>
          <w:lang w:val="hu-HU"/>
        </w:rPr>
      </w:pPr>
      <w:r>
        <w:rPr>
          <w:lang w:val="hu-HU"/>
        </w:rPr>
        <w:t xml:space="preserve">Rivaroxaban </w:t>
      </w:r>
      <w:r w:rsidR="004A1A32">
        <w:rPr>
          <w:lang w:val="hu-HU"/>
        </w:rPr>
        <w:t>Viatris</w:t>
      </w:r>
      <w:r w:rsidR="005A485E" w:rsidRPr="00E7105E">
        <w:rPr>
          <w:lang w:val="hu-HU"/>
        </w:rPr>
        <w:t xml:space="preserve"> 20 mg </w:t>
      </w:r>
    </w:p>
    <w:p w14:paraId="5B8C0BB0" w14:textId="77777777" w:rsidR="00EA763B" w:rsidRPr="00E7105E" w:rsidRDefault="00EA763B" w:rsidP="005A485E">
      <w:pPr>
        <w:spacing w:line="240" w:lineRule="auto"/>
        <w:outlineLvl w:val="0"/>
        <w:rPr>
          <w:b/>
          <w:lang w:val="hu-HU"/>
        </w:rPr>
      </w:pPr>
    </w:p>
    <w:p w14:paraId="47BCDBE4" w14:textId="77777777" w:rsidR="00EA763B" w:rsidRPr="00E7105E" w:rsidRDefault="00EA763B" w:rsidP="005A485E">
      <w:pPr>
        <w:spacing w:line="240" w:lineRule="auto"/>
        <w:outlineLvl w:val="0"/>
        <w:rPr>
          <w:b/>
          <w:lang w:val="hu-HU"/>
        </w:rPr>
      </w:pPr>
    </w:p>
    <w:p w14:paraId="48CC4FE5" w14:textId="2E21E32A" w:rsidR="005A485E" w:rsidRPr="00E7105E" w:rsidRDefault="005A485E"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17.</w:t>
      </w:r>
      <w:r w:rsidRPr="00E7105E">
        <w:rPr>
          <w:b/>
          <w:lang w:val="hu-HU"/>
        </w:rPr>
        <w:tab/>
        <w:t xml:space="preserve">EGYEDI AZONOSÍTÓ – 2D VONALKÓD </w:t>
      </w:r>
    </w:p>
    <w:p w14:paraId="4CA2E389" w14:textId="77777777" w:rsidR="00EA763B" w:rsidRPr="00953078" w:rsidRDefault="00EA763B" w:rsidP="00953078">
      <w:pPr>
        <w:spacing w:line="240" w:lineRule="auto"/>
        <w:outlineLvl w:val="0"/>
        <w:rPr>
          <w:b/>
          <w:lang w:val="hu-HU"/>
        </w:rPr>
      </w:pPr>
    </w:p>
    <w:p w14:paraId="6121D8DC" w14:textId="49D6B321" w:rsidR="005A485E" w:rsidRPr="00E7105E" w:rsidRDefault="005A485E" w:rsidP="005A485E">
      <w:pPr>
        <w:spacing w:line="240" w:lineRule="auto"/>
        <w:outlineLvl w:val="0"/>
        <w:rPr>
          <w:bCs/>
          <w:lang w:val="hu-HU"/>
        </w:rPr>
      </w:pPr>
      <w:r w:rsidRPr="00E7105E">
        <w:rPr>
          <w:highlight w:val="lightGray"/>
          <w:lang w:val="hu-HU"/>
        </w:rPr>
        <w:t>Egyedi azonosítójú 2D vonalkóddal ellátva.</w:t>
      </w:r>
      <w:r w:rsidRPr="00E7105E">
        <w:rPr>
          <w:lang w:val="hu-HU"/>
        </w:rPr>
        <w:t xml:space="preserve"> </w:t>
      </w:r>
    </w:p>
    <w:p w14:paraId="36D4D6F2" w14:textId="77777777" w:rsidR="00EA763B" w:rsidRPr="00E7105E" w:rsidRDefault="00EA763B" w:rsidP="005A485E">
      <w:pPr>
        <w:spacing w:line="240" w:lineRule="auto"/>
        <w:outlineLvl w:val="0"/>
        <w:rPr>
          <w:b/>
          <w:bCs/>
          <w:lang w:val="hu-HU"/>
        </w:rPr>
      </w:pPr>
    </w:p>
    <w:p w14:paraId="1EB15510" w14:textId="77777777" w:rsidR="00EA763B" w:rsidRPr="00E7105E" w:rsidRDefault="00EA763B" w:rsidP="005A485E">
      <w:pPr>
        <w:spacing w:line="240" w:lineRule="auto"/>
        <w:outlineLvl w:val="0"/>
        <w:rPr>
          <w:b/>
          <w:bCs/>
          <w:lang w:val="hu-HU"/>
        </w:rPr>
      </w:pPr>
    </w:p>
    <w:p w14:paraId="6A895380" w14:textId="626D5FFC" w:rsidR="005A485E" w:rsidRPr="00E7105E" w:rsidRDefault="005A485E"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18.</w:t>
      </w:r>
      <w:r w:rsidRPr="00E7105E">
        <w:rPr>
          <w:b/>
          <w:lang w:val="hu-HU"/>
        </w:rPr>
        <w:tab/>
        <w:t xml:space="preserve">EGYEDI AZONOSÍTÓ OLVASHATÓ FORMÁTUMA </w:t>
      </w:r>
    </w:p>
    <w:p w14:paraId="069EDFA0" w14:textId="77777777" w:rsidR="00321D1D" w:rsidRPr="00E7105E" w:rsidRDefault="00321D1D" w:rsidP="00953078">
      <w:pPr>
        <w:spacing w:line="240" w:lineRule="auto"/>
        <w:outlineLvl w:val="0"/>
        <w:rPr>
          <w:bCs/>
          <w:lang w:val="hu-HU"/>
        </w:rPr>
      </w:pPr>
    </w:p>
    <w:p w14:paraId="31553EB3" w14:textId="3FDFC53F" w:rsidR="005A485E" w:rsidRPr="00E7105E" w:rsidRDefault="005A485E" w:rsidP="005A485E">
      <w:pPr>
        <w:spacing w:line="240" w:lineRule="auto"/>
        <w:outlineLvl w:val="0"/>
        <w:rPr>
          <w:bCs/>
          <w:lang w:val="hu-HU"/>
        </w:rPr>
      </w:pPr>
      <w:r w:rsidRPr="00E7105E">
        <w:rPr>
          <w:lang w:val="hu-HU"/>
        </w:rPr>
        <w:t xml:space="preserve">PC </w:t>
      </w:r>
    </w:p>
    <w:p w14:paraId="2E5333C4" w14:textId="77777777" w:rsidR="005A485E" w:rsidRPr="00E7105E" w:rsidRDefault="005A485E" w:rsidP="005A485E">
      <w:pPr>
        <w:spacing w:line="240" w:lineRule="auto"/>
        <w:outlineLvl w:val="0"/>
        <w:rPr>
          <w:bCs/>
          <w:lang w:val="hu-HU"/>
        </w:rPr>
      </w:pPr>
      <w:r w:rsidRPr="00E7105E">
        <w:rPr>
          <w:lang w:val="hu-HU"/>
        </w:rPr>
        <w:t xml:space="preserve">SN </w:t>
      </w:r>
    </w:p>
    <w:p w14:paraId="27743B15" w14:textId="48F5BEC5" w:rsidR="005A485E" w:rsidRPr="00E7105E" w:rsidRDefault="005A485E" w:rsidP="005A485E">
      <w:pPr>
        <w:spacing w:line="240" w:lineRule="auto"/>
        <w:outlineLvl w:val="0"/>
        <w:rPr>
          <w:bCs/>
          <w:lang w:val="hu-HU"/>
        </w:rPr>
      </w:pPr>
      <w:r w:rsidRPr="00E7105E">
        <w:rPr>
          <w:lang w:val="hu-HU"/>
        </w:rPr>
        <w:t>NN</w:t>
      </w:r>
    </w:p>
    <w:p w14:paraId="1A9434C8" w14:textId="0BE3DA0E" w:rsidR="00EA763B" w:rsidRPr="00E7105E" w:rsidRDefault="003D271D" w:rsidP="00EA763B">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lang w:val="hu-HU"/>
        </w:rPr>
        <w:br w:type="page"/>
      </w:r>
      <w:bookmarkStart w:id="111" w:name="_Hlk48549454"/>
      <w:r w:rsidRPr="00E7105E">
        <w:rPr>
          <w:b/>
          <w:lang w:val="hu-HU"/>
        </w:rPr>
        <w:lastRenderedPageBreak/>
        <w:t>A KÜLSŐ CSOMAGOLÁSON FELTÜNTETENDŐ ADATOK</w:t>
      </w:r>
    </w:p>
    <w:p w14:paraId="3F31078E" w14:textId="77777777"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34FC70EF" w14:textId="536623A2" w:rsidR="00EA763B" w:rsidRPr="00E7105E" w:rsidRDefault="00405801"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 xml:space="preserve">15 mg-os TABLETTÁK DOBOZA (BLUE BOX NÉLKÜL)  </w:t>
      </w:r>
    </w:p>
    <w:p w14:paraId="3A95A43A" w14:textId="77777777" w:rsidR="00EA763B" w:rsidRPr="00E7105E" w:rsidRDefault="00EA763B" w:rsidP="00EA763B">
      <w:pPr>
        <w:spacing w:line="240" w:lineRule="auto"/>
        <w:outlineLvl w:val="0"/>
        <w:rPr>
          <w:b/>
          <w:lang w:val="hu-HU"/>
        </w:rPr>
      </w:pPr>
    </w:p>
    <w:p w14:paraId="19CA2727" w14:textId="77777777" w:rsidR="00EA763B" w:rsidRPr="00E7105E" w:rsidRDefault="00EA763B" w:rsidP="00EA763B">
      <w:pPr>
        <w:spacing w:line="240" w:lineRule="auto"/>
        <w:outlineLvl w:val="0"/>
        <w:rPr>
          <w:b/>
          <w:lang w:val="hu-HU"/>
        </w:rPr>
      </w:pPr>
    </w:p>
    <w:p w14:paraId="7B4CD416" w14:textId="77777777" w:rsidR="00EA763B" w:rsidRPr="00E7105E" w:rsidRDefault="00EA763B" w:rsidP="00EA763B">
      <w:pPr>
        <w:spacing w:line="240" w:lineRule="auto"/>
        <w:outlineLvl w:val="0"/>
        <w:rPr>
          <w:b/>
          <w:lang w:val="hu-HU"/>
        </w:rPr>
      </w:pPr>
    </w:p>
    <w:p w14:paraId="4D7156CA" w14:textId="094C9F5A"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r w:rsidRPr="00E7105E">
        <w:rPr>
          <w:b/>
          <w:lang w:val="hu-HU"/>
        </w:rPr>
        <w:t xml:space="preserve"> </w:t>
      </w:r>
    </w:p>
    <w:p w14:paraId="101B5489" w14:textId="77777777" w:rsidR="00EA763B" w:rsidRPr="00E7105E" w:rsidRDefault="00EA763B" w:rsidP="00EA763B">
      <w:pPr>
        <w:spacing w:line="240" w:lineRule="auto"/>
        <w:outlineLvl w:val="0"/>
        <w:rPr>
          <w:b/>
          <w:lang w:val="hu-HU"/>
        </w:rPr>
      </w:pPr>
    </w:p>
    <w:p w14:paraId="0386B462" w14:textId="100BAF88" w:rsidR="00EA763B" w:rsidRPr="00E7105E" w:rsidRDefault="00C70386" w:rsidP="00EA763B">
      <w:pPr>
        <w:spacing w:line="240" w:lineRule="auto"/>
        <w:outlineLvl w:val="0"/>
        <w:rPr>
          <w:bCs/>
          <w:lang w:val="hu-HU"/>
        </w:rPr>
      </w:pPr>
      <w:r>
        <w:rPr>
          <w:lang w:val="hu-HU"/>
        </w:rPr>
        <w:t xml:space="preserve">Rivaroxaban </w:t>
      </w:r>
      <w:r w:rsidR="004A1A32">
        <w:rPr>
          <w:lang w:val="hu-HU"/>
        </w:rPr>
        <w:t>Viatris</w:t>
      </w:r>
      <w:r w:rsidR="00EA763B" w:rsidRPr="00E7105E">
        <w:rPr>
          <w:lang w:val="hu-HU"/>
        </w:rPr>
        <w:t>15 mg filmtabletta</w:t>
      </w:r>
    </w:p>
    <w:p w14:paraId="0AF13E32" w14:textId="77777777" w:rsidR="00EA763B" w:rsidRPr="00E7105E" w:rsidRDefault="00EA763B" w:rsidP="00EA763B">
      <w:pPr>
        <w:spacing w:line="240" w:lineRule="auto"/>
        <w:outlineLvl w:val="0"/>
        <w:rPr>
          <w:b/>
          <w:lang w:val="hu-HU"/>
        </w:rPr>
      </w:pPr>
    </w:p>
    <w:p w14:paraId="668ECDA0" w14:textId="6B128FEF" w:rsidR="00EA763B" w:rsidRPr="00E7105E" w:rsidRDefault="00470C83" w:rsidP="00EA763B">
      <w:pPr>
        <w:spacing w:line="240" w:lineRule="auto"/>
        <w:outlineLvl w:val="0"/>
        <w:rPr>
          <w:bCs/>
          <w:lang w:val="hu-HU"/>
        </w:rPr>
      </w:pPr>
      <w:r>
        <w:rPr>
          <w:lang w:val="hu-HU"/>
        </w:rPr>
        <w:t>rivaroxabán</w:t>
      </w:r>
      <w:r w:rsidR="00EA763B" w:rsidRPr="00E7105E">
        <w:rPr>
          <w:lang w:val="hu-HU"/>
        </w:rPr>
        <w:t xml:space="preserve"> </w:t>
      </w:r>
    </w:p>
    <w:p w14:paraId="0F7360E6" w14:textId="77777777" w:rsidR="00EA763B" w:rsidRPr="00E7105E" w:rsidRDefault="00EA763B" w:rsidP="00EA763B">
      <w:pPr>
        <w:spacing w:line="240" w:lineRule="auto"/>
        <w:outlineLvl w:val="0"/>
        <w:rPr>
          <w:b/>
          <w:bCs/>
          <w:lang w:val="hu-HU"/>
        </w:rPr>
      </w:pPr>
    </w:p>
    <w:p w14:paraId="58590F00" w14:textId="77777777" w:rsidR="00EA763B" w:rsidRPr="00E7105E" w:rsidRDefault="00EA763B" w:rsidP="00EA763B">
      <w:pPr>
        <w:spacing w:line="240" w:lineRule="auto"/>
        <w:outlineLvl w:val="0"/>
        <w:rPr>
          <w:b/>
          <w:bCs/>
          <w:lang w:val="hu-HU"/>
        </w:rPr>
      </w:pPr>
    </w:p>
    <w:p w14:paraId="6BA15CB9" w14:textId="74144BA3"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 xml:space="preserve">SEGÉDANYAGOK FELSOROLÁSA </w:t>
      </w:r>
    </w:p>
    <w:p w14:paraId="286F0A5D" w14:textId="77777777" w:rsidR="00EA763B" w:rsidRPr="00E7105E" w:rsidRDefault="00EA763B" w:rsidP="00EA763B">
      <w:pPr>
        <w:spacing w:line="240" w:lineRule="auto"/>
        <w:outlineLvl w:val="0"/>
        <w:rPr>
          <w:b/>
          <w:lang w:val="hu-HU"/>
        </w:rPr>
      </w:pPr>
    </w:p>
    <w:p w14:paraId="46ED4DA7" w14:textId="4228B963" w:rsidR="00EA763B" w:rsidRPr="00E7105E" w:rsidRDefault="00EA763B" w:rsidP="00EA763B">
      <w:pPr>
        <w:spacing w:line="240" w:lineRule="auto"/>
        <w:outlineLvl w:val="0"/>
        <w:rPr>
          <w:bCs/>
          <w:lang w:val="hu-HU"/>
        </w:rPr>
      </w:pPr>
      <w:r w:rsidRPr="00E7105E">
        <w:rPr>
          <w:lang w:val="hu-HU"/>
        </w:rPr>
        <w:t xml:space="preserve">Az 1., 2., és 3. heti rózsaszín-téglavörös színű filmtabletták 15 mg </w:t>
      </w:r>
      <w:r w:rsidR="00470C83">
        <w:rPr>
          <w:lang w:val="hu-HU"/>
        </w:rPr>
        <w:t>rivaroxabán</w:t>
      </w:r>
      <w:r w:rsidRPr="00E7105E">
        <w:rPr>
          <w:lang w:val="hu-HU"/>
        </w:rPr>
        <w:t xml:space="preserve">t tartalmaznak. </w:t>
      </w:r>
    </w:p>
    <w:p w14:paraId="6D0DB93B" w14:textId="77777777" w:rsidR="00EA763B" w:rsidRPr="00E7105E" w:rsidRDefault="00EA763B" w:rsidP="00EA763B">
      <w:pPr>
        <w:spacing w:line="240" w:lineRule="auto"/>
        <w:outlineLvl w:val="0"/>
        <w:rPr>
          <w:b/>
          <w:bCs/>
          <w:lang w:val="hu-HU"/>
        </w:rPr>
      </w:pPr>
    </w:p>
    <w:p w14:paraId="4288049E" w14:textId="77777777" w:rsidR="00EA763B" w:rsidRPr="00E7105E" w:rsidRDefault="00EA763B" w:rsidP="00EA763B">
      <w:pPr>
        <w:spacing w:line="240" w:lineRule="auto"/>
        <w:outlineLvl w:val="0"/>
        <w:rPr>
          <w:b/>
          <w:bCs/>
          <w:lang w:val="hu-HU"/>
        </w:rPr>
      </w:pPr>
    </w:p>
    <w:p w14:paraId="772608B9" w14:textId="1651A350"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 xml:space="preserve">HATÓANYAG(OK) MEGNEVEZÉSE </w:t>
      </w:r>
    </w:p>
    <w:p w14:paraId="09298D8F" w14:textId="77777777" w:rsidR="00EA763B" w:rsidRPr="00953078" w:rsidRDefault="00EA763B" w:rsidP="00953078">
      <w:pPr>
        <w:spacing w:line="240" w:lineRule="auto"/>
        <w:outlineLvl w:val="0"/>
        <w:rPr>
          <w:b/>
          <w:lang w:val="hu-HU"/>
        </w:rPr>
      </w:pPr>
    </w:p>
    <w:p w14:paraId="1A284D3D" w14:textId="77777777" w:rsidR="00EA763B" w:rsidRPr="00E7105E" w:rsidRDefault="00EA763B" w:rsidP="00EA763B">
      <w:pPr>
        <w:spacing w:line="240" w:lineRule="auto"/>
        <w:outlineLvl w:val="0"/>
        <w:rPr>
          <w:bCs/>
          <w:lang w:val="hu-HU"/>
        </w:rPr>
      </w:pPr>
      <w:r w:rsidRPr="00E7105E">
        <w:rPr>
          <w:lang w:val="hu-HU"/>
        </w:rPr>
        <w:t xml:space="preserve">Laktózt tartalmaz. További információkért olvassa el a betegtájékoztatót. </w:t>
      </w:r>
    </w:p>
    <w:p w14:paraId="1727F009" w14:textId="77777777" w:rsidR="00EA763B" w:rsidRPr="00953078" w:rsidRDefault="00EA763B" w:rsidP="00953078">
      <w:pPr>
        <w:spacing w:line="240" w:lineRule="auto"/>
        <w:outlineLvl w:val="0"/>
        <w:rPr>
          <w:b/>
          <w:lang w:val="hu-HU"/>
        </w:rPr>
      </w:pPr>
    </w:p>
    <w:p w14:paraId="723038B2" w14:textId="77777777" w:rsidR="00EA763B" w:rsidRPr="00953078" w:rsidRDefault="00EA763B" w:rsidP="00953078">
      <w:pPr>
        <w:spacing w:line="240" w:lineRule="auto"/>
        <w:outlineLvl w:val="0"/>
        <w:rPr>
          <w:b/>
          <w:lang w:val="hu-HU"/>
        </w:rPr>
      </w:pPr>
    </w:p>
    <w:p w14:paraId="3EFC040B" w14:textId="0807EF85"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 xml:space="preserve">GYÓGYSZERFORMA ÉS TARTALOM </w:t>
      </w:r>
    </w:p>
    <w:p w14:paraId="6533EBBE" w14:textId="77777777" w:rsidR="00EA763B" w:rsidRPr="00E7105E" w:rsidRDefault="00EA763B" w:rsidP="00EA763B">
      <w:pPr>
        <w:spacing w:line="240" w:lineRule="auto"/>
        <w:outlineLvl w:val="0"/>
        <w:rPr>
          <w:b/>
          <w:lang w:val="hu-HU"/>
        </w:rPr>
      </w:pPr>
    </w:p>
    <w:p w14:paraId="75B4D45E" w14:textId="77777777" w:rsidR="00AE070C" w:rsidRPr="00E7105E" w:rsidRDefault="00AE070C" w:rsidP="00EA763B">
      <w:pPr>
        <w:spacing w:line="240" w:lineRule="auto"/>
        <w:outlineLvl w:val="0"/>
        <w:rPr>
          <w:bCs/>
          <w:lang w:val="hu-HU"/>
        </w:rPr>
      </w:pPr>
      <w:r w:rsidRPr="00E7105E">
        <w:rPr>
          <w:lang w:val="hu-HU"/>
        </w:rPr>
        <w:t>Filmtabletta (tabletta)</w:t>
      </w:r>
    </w:p>
    <w:p w14:paraId="30EFDFBC" w14:textId="77777777" w:rsidR="00AE070C" w:rsidRPr="00E7105E" w:rsidRDefault="00AE070C" w:rsidP="00953078">
      <w:pPr>
        <w:spacing w:line="240" w:lineRule="auto"/>
        <w:outlineLvl w:val="0"/>
        <w:rPr>
          <w:bCs/>
          <w:lang w:val="hu-HU"/>
        </w:rPr>
      </w:pPr>
    </w:p>
    <w:p w14:paraId="3B9951B5" w14:textId="5DB051BE" w:rsidR="00EA763B" w:rsidRPr="00E7105E" w:rsidRDefault="00EA763B" w:rsidP="00EA763B">
      <w:pPr>
        <w:spacing w:line="240" w:lineRule="auto"/>
        <w:outlineLvl w:val="0"/>
        <w:rPr>
          <w:bCs/>
          <w:lang w:val="hu-HU"/>
        </w:rPr>
      </w:pPr>
      <w:r w:rsidRPr="00E7105E">
        <w:rPr>
          <w:lang w:val="hu-HU"/>
        </w:rPr>
        <w:t xml:space="preserve">42 filmtabletta </w:t>
      </w:r>
    </w:p>
    <w:p w14:paraId="50BE9E8E" w14:textId="77777777" w:rsidR="00EA763B" w:rsidRPr="00953078" w:rsidRDefault="00EA763B" w:rsidP="00953078">
      <w:pPr>
        <w:spacing w:line="240" w:lineRule="auto"/>
        <w:outlineLvl w:val="0"/>
        <w:rPr>
          <w:b/>
          <w:lang w:val="hu-HU"/>
        </w:rPr>
      </w:pPr>
    </w:p>
    <w:p w14:paraId="3BD5A03A" w14:textId="77777777" w:rsidR="00EA763B" w:rsidRPr="00953078" w:rsidRDefault="00EA763B" w:rsidP="00953078">
      <w:pPr>
        <w:spacing w:line="240" w:lineRule="auto"/>
        <w:outlineLvl w:val="0"/>
        <w:rPr>
          <w:b/>
          <w:lang w:val="hu-HU"/>
        </w:rPr>
      </w:pPr>
    </w:p>
    <w:p w14:paraId="0D70A777" w14:textId="4A73AC14"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 xml:space="preserve">AZ ALKALMAZÁSSAL KAPCSOLATOS TUDNIVALÓK ÉS AZ ALKALMAZÁS MÓDJA(I) </w:t>
      </w:r>
    </w:p>
    <w:p w14:paraId="35D54444" w14:textId="77777777" w:rsidR="00EA763B" w:rsidRPr="00E7105E" w:rsidRDefault="00EA763B" w:rsidP="00953078">
      <w:pPr>
        <w:spacing w:line="240" w:lineRule="auto"/>
        <w:outlineLvl w:val="0"/>
        <w:rPr>
          <w:bCs/>
          <w:lang w:val="hu-HU"/>
        </w:rPr>
      </w:pPr>
    </w:p>
    <w:p w14:paraId="51A8BBD8" w14:textId="77777777" w:rsidR="00EA763B" w:rsidRPr="00E7105E" w:rsidRDefault="00EA763B" w:rsidP="00EA763B">
      <w:pPr>
        <w:spacing w:line="240" w:lineRule="auto"/>
        <w:outlineLvl w:val="0"/>
        <w:rPr>
          <w:bCs/>
          <w:lang w:val="hu-HU"/>
        </w:rPr>
      </w:pPr>
      <w:r w:rsidRPr="00E7105E">
        <w:rPr>
          <w:lang w:val="hu-HU"/>
        </w:rPr>
        <w:t xml:space="preserve">Használat előtt olvassa el a mellékelt betegtájékoztatót! </w:t>
      </w:r>
    </w:p>
    <w:p w14:paraId="513B30D3" w14:textId="77777777" w:rsidR="00EA763B" w:rsidRPr="00E7105E" w:rsidRDefault="00EA763B" w:rsidP="00EA763B">
      <w:pPr>
        <w:spacing w:line="240" w:lineRule="auto"/>
        <w:outlineLvl w:val="0"/>
        <w:rPr>
          <w:bCs/>
          <w:lang w:val="hu-HU"/>
        </w:rPr>
      </w:pPr>
      <w:r w:rsidRPr="00E7105E">
        <w:rPr>
          <w:lang w:val="hu-HU"/>
        </w:rPr>
        <w:t xml:space="preserve">Szájon át történő alkalmazás. </w:t>
      </w:r>
    </w:p>
    <w:p w14:paraId="2325068B" w14:textId="4A399DAD" w:rsidR="00EA763B" w:rsidRPr="00E7105E" w:rsidRDefault="00152114" w:rsidP="00EA763B">
      <w:pPr>
        <w:spacing w:line="240" w:lineRule="auto"/>
        <w:outlineLvl w:val="0"/>
        <w:rPr>
          <w:bCs/>
          <w:lang w:val="hu-HU"/>
        </w:rPr>
      </w:pPr>
      <w:r w:rsidRPr="00E7105E">
        <w:rPr>
          <w:lang w:val="hu-HU"/>
        </w:rPr>
        <w:t>1., 2., 3. hét</w:t>
      </w:r>
    </w:p>
    <w:p w14:paraId="5D2B4504" w14:textId="75784CBE" w:rsidR="00EA763B" w:rsidRPr="00E7105E" w:rsidRDefault="00EA763B" w:rsidP="00EA763B">
      <w:pPr>
        <w:spacing w:line="240" w:lineRule="auto"/>
        <w:outlineLvl w:val="0"/>
        <w:rPr>
          <w:bCs/>
          <w:lang w:val="hu-HU"/>
        </w:rPr>
      </w:pPr>
      <w:r w:rsidRPr="00E7105E">
        <w:rPr>
          <w:lang w:val="hu-HU"/>
        </w:rPr>
        <w:t xml:space="preserve">Ez a kezdőcsomag csak a terápia első 4 hetében használható. </w:t>
      </w:r>
    </w:p>
    <w:p w14:paraId="58FDD6B6" w14:textId="77777777" w:rsidR="00EA763B" w:rsidRPr="00E7105E" w:rsidRDefault="00EA763B" w:rsidP="00EA763B">
      <w:pPr>
        <w:spacing w:line="240" w:lineRule="auto"/>
        <w:outlineLvl w:val="0"/>
        <w:rPr>
          <w:bCs/>
          <w:lang w:val="hu-HU"/>
        </w:rPr>
      </w:pPr>
    </w:p>
    <w:p w14:paraId="200D5C43" w14:textId="1CA39C19" w:rsidR="00EA763B" w:rsidRPr="00E7105E" w:rsidRDefault="00EA763B" w:rsidP="00EA763B">
      <w:pPr>
        <w:spacing w:line="240" w:lineRule="auto"/>
        <w:outlineLvl w:val="0"/>
        <w:rPr>
          <w:lang w:val="hu-HU"/>
        </w:rPr>
      </w:pPr>
      <w:r w:rsidRPr="00E7105E">
        <w:rPr>
          <w:lang w:val="hu-HU"/>
        </w:rPr>
        <w:t xml:space="preserve">1 – 21. napon: 1 db 15 mg-os tabletta naponta kétszer (egy 15 mg-os tabletta reggel és egy este), étellel együtt adagolva. </w:t>
      </w:r>
    </w:p>
    <w:p w14:paraId="5CA3B958" w14:textId="1846BE29" w:rsidR="00EA763B" w:rsidRPr="00E7105E" w:rsidRDefault="00EA763B" w:rsidP="00EA763B">
      <w:pPr>
        <w:spacing w:line="240" w:lineRule="auto"/>
        <w:outlineLvl w:val="0"/>
        <w:rPr>
          <w:lang w:val="hu-HU"/>
        </w:rPr>
      </w:pPr>
      <w:r w:rsidRPr="00E7105E">
        <w:rPr>
          <w:lang w:val="hu-HU"/>
        </w:rPr>
        <w:t xml:space="preserve">A terápia fenntarthatósága érdekében keresse fel kezelőorvosát. </w:t>
      </w:r>
    </w:p>
    <w:p w14:paraId="233F5CCF" w14:textId="100A5597" w:rsidR="00EA763B" w:rsidRPr="00E7105E" w:rsidRDefault="00EA763B" w:rsidP="00953078">
      <w:pPr>
        <w:spacing w:line="240" w:lineRule="auto"/>
        <w:outlineLvl w:val="0"/>
        <w:rPr>
          <w:lang w:val="hu-HU"/>
        </w:rPr>
      </w:pPr>
      <w:r w:rsidRPr="00E7105E">
        <w:rPr>
          <w:lang w:val="hu-HU"/>
        </w:rPr>
        <w:t>Étellel kell bevenni.</w:t>
      </w:r>
    </w:p>
    <w:p w14:paraId="50D83635" w14:textId="4274BABA" w:rsidR="00EA763B" w:rsidRPr="00953078" w:rsidRDefault="00EA763B" w:rsidP="00953078">
      <w:pPr>
        <w:spacing w:line="240" w:lineRule="auto"/>
        <w:outlineLvl w:val="0"/>
        <w:rPr>
          <w:b/>
          <w:lang w:val="hu-HU"/>
        </w:rPr>
      </w:pPr>
    </w:p>
    <w:p w14:paraId="278B8C53" w14:textId="77777777" w:rsidR="00EA763B" w:rsidRPr="00E7105E" w:rsidRDefault="00EA763B" w:rsidP="00EA763B">
      <w:pPr>
        <w:spacing w:line="240" w:lineRule="auto"/>
        <w:outlineLvl w:val="0"/>
        <w:rPr>
          <w:lang w:val="hu-HU"/>
        </w:rPr>
      </w:pPr>
      <w:r w:rsidRPr="00E7105E">
        <w:rPr>
          <w:lang w:val="hu-HU"/>
        </w:rPr>
        <w:t xml:space="preserve">A kezelés kezdetén </w:t>
      </w:r>
    </w:p>
    <w:p w14:paraId="4B903424" w14:textId="77777777" w:rsidR="00EA763B" w:rsidRPr="00E7105E" w:rsidRDefault="00EA763B" w:rsidP="00EA763B">
      <w:pPr>
        <w:spacing w:line="240" w:lineRule="auto"/>
        <w:outlineLvl w:val="0"/>
        <w:rPr>
          <w:lang w:val="hu-HU"/>
        </w:rPr>
      </w:pPr>
      <w:r w:rsidRPr="00E7105E">
        <w:rPr>
          <w:lang w:val="hu-HU"/>
        </w:rPr>
        <w:t xml:space="preserve">A kezelés megkezdésének időpontja: </w:t>
      </w:r>
    </w:p>
    <w:p w14:paraId="762D2A55" w14:textId="77777777" w:rsidR="00EA763B" w:rsidRPr="00E7105E" w:rsidRDefault="00EA763B" w:rsidP="00EA763B">
      <w:pPr>
        <w:spacing w:line="240" w:lineRule="auto"/>
        <w:outlineLvl w:val="0"/>
        <w:rPr>
          <w:lang w:val="hu-HU"/>
        </w:rPr>
      </w:pPr>
      <w:r w:rsidRPr="00E7105E">
        <w:rPr>
          <w:lang w:val="hu-HU"/>
        </w:rPr>
        <w:t xml:space="preserve">1., 2., 3. HÉT </w:t>
      </w:r>
    </w:p>
    <w:p w14:paraId="175A0E64" w14:textId="40804B57" w:rsidR="00EA763B" w:rsidRPr="00953078" w:rsidRDefault="00EA763B" w:rsidP="00953078">
      <w:pPr>
        <w:spacing w:line="240" w:lineRule="auto"/>
        <w:outlineLvl w:val="0"/>
        <w:rPr>
          <w:b/>
          <w:lang w:val="hu-HU"/>
        </w:rPr>
      </w:pPr>
    </w:p>
    <w:p w14:paraId="7DADF9AC" w14:textId="77777777" w:rsidR="00EA763B" w:rsidRPr="00953078" w:rsidRDefault="00EA763B" w:rsidP="00953078">
      <w:pPr>
        <w:spacing w:line="240" w:lineRule="auto"/>
        <w:outlineLvl w:val="0"/>
        <w:rPr>
          <w:b/>
          <w:lang w:val="hu-HU"/>
        </w:rPr>
      </w:pPr>
    </w:p>
    <w:p w14:paraId="11A47443" w14:textId="7A5ACD05"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6.</w:t>
      </w:r>
      <w:r w:rsidRPr="00E7105E">
        <w:rPr>
          <w:b/>
          <w:lang w:val="hu-HU"/>
        </w:rPr>
        <w:tab/>
        <w:t xml:space="preserve">KÜLÖN FIGYELMEZTETÉS, MELY SZERINT A GYÓGYSZERT GYERMEKEKTŐL ELZÁRVA KELL TARTANI </w:t>
      </w:r>
    </w:p>
    <w:p w14:paraId="6D0CDC1E" w14:textId="77777777" w:rsidR="00EA763B" w:rsidRPr="00953078" w:rsidRDefault="00EA763B" w:rsidP="00953078">
      <w:pPr>
        <w:spacing w:line="240" w:lineRule="auto"/>
        <w:outlineLvl w:val="0"/>
        <w:rPr>
          <w:b/>
          <w:lang w:val="hu-HU"/>
        </w:rPr>
      </w:pPr>
    </w:p>
    <w:p w14:paraId="21656A6E" w14:textId="77777777" w:rsidR="00EA763B" w:rsidRPr="00E7105E" w:rsidRDefault="00EA763B" w:rsidP="00EA763B">
      <w:pPr>
        <w:spacing w:line="240" w:lineRule="auto"/>
        <w:outlineLvl w:val="0"/>
        <w:rPr>
          <w:bCs/>
          <w:lang w:val="hu-HU"/>
        </w:rPr>
      </w:pPr>
      <w:r w:rsidRPr="00E7105E">
        <w:rPr>
          <w:lang w:val="hu-HU"/>
        </w:rPr>
        <w:t xml:space="preserve">A gyógyszer gyermekektől elzárva tartandó! </w:t>
      </w:r>
    </w:p>
    <w:p w14:paraId="4AB0B76E" w14:textId="77777777" w:rsidR="00EA763B" w:rsidRPr="00E7105E" w:rsidRDefault="00EA763B" w:rsidP="00953078">
      <w:pPr>
        <w:spacing w:line="240" w:lineRule="auto"/>
        <w:outlineLvl w:val="0"/>
        <w:rPr>
          <w:bCs/>
          <w:lang w:val="hu-HU"/>
        </w:rPr>
      </w:pPr>
    </w:p>
    <w:p w14:paraId="7879DD03" w14:textId="77777777" w:rsidR="00EA763B" w:rsidRPr="00953078" w:rsidRDefault="00EA763B" w:rsidP="00953078">
      <w:pPr>
        <w:spacing w:line="240" w:lineRule="auto"/>
        <w:outlineLvl w:val="0"/>
        <w:rPr>
          <w:b/>
          <w:lang w:val="hu-HU"/>
        </w:rPr>
      </w:pPr>
    </w:p>
    <w:p w14:paraId="7620A510" w14:textId="043C4881"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 xml:space="preserve">TOVÁBBI FIGYELMEZTETÉS(EK), AMENNYIBEN SZÜKSÉGES </w:t>
      </w:r>
    </w:p>
    <w:p w14:paraId="2A3F689A" w14:textId="77777777" w:rsidR="00EA763B" w:rsidRPr="00953078" w:rsidRDefault="00EA763B" w:rsidP="00953078">
      <w:pPr>
        <w:spacing w:line="240" w:lineRule="auto"/>
        <w:outlineLvl w:val="0"/>
        <w:rPr>
          <w:b/>
          <w:lang w:val="hu-HU"/>
        </w:rPr>
      </w:pPr>
    </w:p>
    <w:p w14:paraId="5D9CABF8" w14:textId="77777777" w:rsidR="00EA763B" w:rsidRPr="00953078" w:rsidRDefault="00EA763B" w:rsidP="00953078">
      <w:pPr>
        <w:spacing w:line="240" w:lineRule="auto"/>
        <w:outlineLvl w:val="0"/>
        <w:rPr>
          <w:b/>
          <w:lang w:val="hu-HU"/>
        </w:rPr>
      </w:pPr>
    </w:p>
    <w:p w14:paraId="5E7E22A2" w14:textId="44CADB5F"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 xml:space="preserve">LEJÁRATI IDŐ </w:t>
      </w:r>
    </w:p>
    <w:p w14:paraId="28037D04" w14:textId="77777777" w:rsidR="00EA763B" w:rsidRPr="00953078" w:rsidRDefault="00EA763B" w:rsidP="00953078">
      <w:pPr>
        <w:spacing w:line="240" w:lineRule="auto"/>
        <w:outlineLvl w:val="0"/>
        <w:rPr>
          <w:b/>
          <w:lang w:val="hu-HU"/>
        </w:rPr>
      </w:pPr>
    </w:p>
    <w:p w14:paraId="28DFC5F7" w14:textId="77777777" w:rsidR="00EA763B" w:rsidRPr="00E7105E" w:rsidRDefault="00EA763B" w:rsidP="00EA763B">
      <w:pPr>
        <w:spacing w:line="240" w:lineRule="auto"/>
        <w:outlineLvl w:val="0"/>
        <w:rPr>
          <w:bCs/>
          <w:lang w:val="hu-HU"/>
        </w:rPr>
      </w:pPr>
      <w:r w:rsidRPr="00E7105E">
        <w:rPr>
          <w:lang w:val="hu-HU"/>
        </w:rPr>
        <w:t xml:space="preserve">EXP </w:t>
      </w:r>
    </w:p>
    <w:p w14:paraId="2BBA6175" w14:textId="77777777" w:rsidR="00EA763B" w:rsidRPr="00E7105E" w:rsidRDefault="00EA763B" w:rsidP="00953078">
      <w:pPr>
        <w:spacing w:line="240" w:lineRule="auto"/>
        <w:outlineLvl w:val="0"/>
        <w:rPr>
          <w:bCs/>
          <w:lang w:val="hu-HU"/>
        </w:rPr>
      </w:pPr>
    </w:p>
    <w:p w14:paraId="28399F58" w14:textId="77777777" w:rsidR="00EA763B" w:rsidRPr="00E7105E" w:rsidRDefault="00EA763B" w:rsidP="00953078">
      <w:pPr>
        <w:spacing w:line="240" w:lineRule="auto"/>
        <w:outlineLvl w:val="0"/>
        <w:rPr>
          <w:bCs/>
          <w:lang w:val="hu-HU"/>
        </w:rPr>
      </w:pPr>
    </w:p>
    <w:p w14:paraId="45A2C4A4" w14:textId="23DFAE3E"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 xml:space="preserve">KÜLÖNLEGES TÁROLÁSI ELŐÍRÁSOK </w:t>
      </w:r>
    </w:p>
    <w:p w14:paraId="19521852" w14:textId="77777777" w:rsidR="00EA763B" w:rsidRPr="00953078" w:rsidRDefault="00EA763B" w:rsidP="00953078">
      <w:pPr>
        <w:spacing w:line="240" w:lineRule="auto"/>
        <w:outlineLvl w:val="0"/>
        <w:rPr>
          <w:b/>
          <w:lang w:val="hu-HU"/>
        </w:rPr>
      </w:pPr>
    </w:p>
    <w:p w14:paraId="7D7BCD8A" w14:textId="77777777" w:rsidR="00EA763B" w:rsidRPr="00953078" w:rsidRDefault="00EA763B" w:rsidP="00953078">
      <w:pPr>
        <w:spacing w:line="240" w:lineRule="auto"/>
        <w:outlineLvl w:val="0"/>
        <w:rPr>
          <w:b/>
          <w:lang w:val="hu-HU"/>
        </w:rPr>
      </w:pPr>
    </w:p>
    <w:p w14:paraId="1189197A" w14:textId="57CABF0A"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10.</w:t>
      </w:r>
      <w:r w:rsidRPr="00E7105E">
        <w:rPr>
          <w:b/>
          <w:lang w:val="hu-HU"/>
        </w:rPr>
        <w:tab/>
        <w:t xml:space="preserve">KÜLÖNLEGES ÓVINTÉZKEDÉSEK A FEL NEM HASZNÁLT GYÓGYSZEREK VAGY AZ ILYEN TERMÉKEKBŐL KELETKEZETT HULLADÉKANYAGOK ÁRTALMATLANNÁ TÉTELÉRE, HA ILYENEKRE SZÜKSÉG VAN </w:t>
      </w:r>
    </w:p>
    <w:p w14:paraId="53A317FD" w14:textId="77777777" w:rsidR="00EA763B" w:rsidRPr="00E7105E" w:rsidRDefault="00EA763B" w:rsidP="00EA763B">
      <w:pPr>
        <w:spacing w:line="240" w:lineRule="auto"/>
        <w:outlineLvl w:val="0"/>
        <w:rPr>
          <w:b/>
          <w:bCs/>
          <w:lang w:val="hu-HU"/>
        </w:rPr>
      </w:pPr>
    </w:p>
    <w:p w14:paraId="32DC275E" w14:textId="77777777" w:rsidR="00EA763B" w:rsidRPr="00953078" w:rsidRDefault="00EA763B" w:rsidP="00953078">
      <w:pPr>
        <w:spacing w:line="240" w:lineRule="auto"/>
        <w:outlineLvl w:val="0"/>
        <w:rPr>
          <w:b/>
          <w:lang w:val="hu-HU"/>
        </w:rPr>
      </w:pPr>
    </w:p>
    <w:p w14:paraId="42DF0E8D" w14:textId="77777777" w:rsidR="00EA763B" w:rsidRPr="00953078" w:rsidRDefault="00EA763B" w:rsidP="00953078">
      <w:pPr>
        <w:spacing w:line="240" w:lineRule="auto"/>
        <w:outlineLvl w:val="0"/>
        <w:rPr>
          <w:b/>
          <w:lang w:val="hu-HU"/>
        </w:rPr>
      </w:pPr>
    </w:p>
    <w:p w14:paraId="023E030E" w14:textId="2FD51316" w:rsidR="00EA763B" w:rsidRPr="00E7105E" w:rsidRDefault="00EA763B"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2007DCAC" w14:textId="77777777" w:rsidR="00EA763B" w:rsidRPr="00953078" w:rsidRDefault="00EA763B" w:rsidP="00953078">
      <w:pPr>
        <w:spacing w:line="240" w:lineRule="auto"/>
        <w:outlineLvl w:val="0"/>
        <w:rPr>
          <w:b/>
          <w:lang w:val="hu-HU"/>
        </w:rPr>
      </w:pPr>
    </w:p>
    <w:p w14:paraId="5CC81E75" w14:textId="77777777" w:rsidR="00CE1920" w:rsidRDefault="00CE1920" w:rsidP="00CE1920">
      <w:r>
        <w:t>Viatris Limited</w:t>
      </w:r>
    </w:p>
    <w:p w14:paraId="04454F9D" w14:textId="77777777" w:rsidR="00CE1920" w:rsidRDefault="00CE1920" w:rsidP="00CE1920">
      <w:pPr>
        <w:rPr>
          <w:lang w:val="hu-HU" w:eastAsia="hu-HU"/>
        </w:rPr>
      </w:pPr>
      <w:proofErr w:type="spellStart"/>
      <w:r>
        <w:t>Damastown</w:t>
      </w:r>
      <w:proofErr w:type="spellEnd"/>
      <w:r>
        <w:t xml:space="preserve"> Industrial Park </w:t>
      </w:r>
    </w:p>
    <w:p w14:paraId="720BFD18" w14:textId="77777777" w:rsidR="00CE1920" w:rsidRDefault="00CE1920" w:rsidP="00CE1920">
      <w:proofErr w:type="spellStart"/>
      <w:r>
        <w:t>Mulhuddart</w:t>
      </w:r>
      <w:proofErr w:type="spellEnd"/>
      <w:r>
        <w:t xml:space="preserve">  </w:t>
      </w:r>
    </w:p>
    <w:p w14:paraId="50F9715C" w14:textId="77777777" w:rsidR="00CE1920" w:rsidRDefault="00CE1920" w:rsidP="00CE1920">
      <w:r>
        <w:t xml:space="preserve">Dublin 15 </w:t>
      </w:r>
    </w:p>
    <w:p w14:paraId="0C7EC924" w14:textId="77777777" w:rsidR="00CE1920" w:rsidRDefault="00CE1920" w:rsidP="00CE1920">
      <w:r>
        <w:t xml:space="preserve">DUBLIN  </w:t>
      </w:r>
    </w:p>
    <w:p w14:paraId="76F72113" w14:textId="77777777" w:rsidR="00CE1920" w:rsidRDefault="00CE1920" w:rsidP="00CE1920">
      <w:proofErr w:type="spellStart"/>
      <w:r>
        <w:t>Írország</w:t>
      </w:r>
      <w:proofErr w:type="spellEnd"/>
    </w:p>
    <w:p w14:paraId="66BA7961" w14:textId="77777777" w:rsidR="00EA763B" w:rsidRPr="00953078" w:rsidRDefault="00EA763B" w:rsidP="00953078">
      <w:pPr>
        <w:spacing w:line="240" w:lineRule="auto"/>
        <w:outlineLvl w:val="0"/>
        <w:rPr>
          <w:b/>
          <w:lang w:val="hu-HU"/>
        </w:rPr>
      </w:pPr>
    </w:p>
    <w:p w14:paraId="1ACF5F93" w14:textId="77777777" w:rsidR="00EA763B" w:rsidRPr="00953078" w:rsidRDefault="00EA763B" w:rsidP="00953078">
      <w:pPr>
        <w:spacing w:line="240" w:lineRule="auto"/>
        <w:outlineLvl w:val="0"/>
        <w:rPr>
          <w:b/>
          <w:lang w:val="hu-HU"/>
        </w:rPr>
      </w:pPr>
    </w:p>
    <w:p w14:paraId="20923C02" w14:textId="5D5FD5A1"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2B54E845" w14:textId="77777777" w:rsidR="00EA763B" w:rsidRPr="00E7105E" w:rsidRDefault="00EA763B" w:rsidP="00EA763B">
      <w:pPr>
        <w:spacing w:line="240" w:lineRule="auto"/>
        <w:outlineLvl w:val="0"/>
        <w:rPr>
          <w:b/>
          <w:lang w:val="hu-HU"/>
        </w:rPr>
      </w:pPr>
    </w:p>
    <w:p w14:paraId="004D1452" w14:textId="3A6EAFF1" w:rsidR="005C43AA" w:rsidRDefault="00EA763B" w:rsidP="00953078">
      <w:pPr>
        <w:spacing w:line="240" w:lineRule="auto"/>
        <w:outlineLvl w:val="0"/>
        <w:rPr>
          <w:rFonts w:cs="Verdana"/>
          <w:color w:val="000000"/>
          <w:lang w:val="hu-HU"/>
        </w:rPr>
      </w:pPr>
      <w:r w:rsidRPr="00E7105E">
        <w:rPr>
          <w:lang w:val="hu-HU"/>
        </w:rPr>
        <w:t>EU/</w:t>
      </w:r>
      <w:r w:rsidR="00C70386" w:rsidRPr="00A0178F">
        <w:rPr>
          <w:rFonts w:cs="Verdana"/>
          <w:color w:val="000000"/>
          <w:lang w:val="hu-HU"/>
        </w:rPr>
        <w:t xml:space="preserve">1/21/1588/055 </w:t>
      </w:r>
      <w:r w:rsidR="00E118D1" w:rsidRPr="00E118D1">
        <w:rPr>
          <w:rFonts w:cs="Verdana"/>
          <w:color w:val="000000"/>
          <w:lang w:val="hu-HU"/>
        </w:rPr>
        <w:t xml:space="preserve"> </w:t>
      </w:r>
      <w:r w:rsidR="00E118D1" w:rsidRPr="00E624F5">
        <w:rPr>
          <w:rFonts w:cs="Verdana"/>
          <w:color w:val="000000"/>
          <w:highlight w:val="lightGray"/>
          <w:lang w:val="hu-HU"/>
        </w:rPr>
        <w:t>buborékcsomagolás (PVC/PVdC/alu)  Kezdő csomag: 49 filmtabletta (42 x 15 mg + 7 x 20 mg)</w:t>
      </w:r>
    </w:p>
    <w:p w14:paraId="2D89522A" w14:textId="77777777" w:rsidR="00EA763B" w:rsidRPr="00953078" w:rsidRDefault="00EA763B" w:rsidP="00953078">
      <w:pPr>
        <w:spacing w:line="240" w:lineRule="auto"/>
        <w:outlineLvl w:val="0"/>
        <w:rPr>
          <w:b/>
          <w:lang w:val="hu-HU"/>
        </w:rPr>
      </w:pPr>
    </w:p>
    <w:p w14:paraId="0821F1CC" w14:textId="77777777" w:rsidR="00EA763B" w:rsidRPr="00953078" w:rsidRDefault="00EA763B" w:rsidP="00953078">
      <w:pPr>
        <w:spacing w:line="240" w:lineRule="auto"/>
        <w:outlineLvl w:val="0"/>
        <w:rPr>
          <w:b/>
          <w:lang w:val="hu-HU"/>
        </w:rPr>
      </w:pPr>
    </w:p>
    <w:p w14:paraId="1945DF1A" w14:textId="7453A6F2"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 xml:space="preserve">GYÁRTÁSI SZÁM </w:t>
      </w:r>
    </w:p>
    <w:p w14:paraId="288CA092" w14:textId="77777777" w:rsidR="00EA763B" w:rsidRPr="00953078" w:rsidRDefault="00EA763B" w:rsidP="00953078">
      <w:pPr>
        <w:spacing w:line="240" w:lineRule="auto"/>
        <w:outlineLvl w:val="0"/>
        <w:rPr>
          <w:b/>
          <w:lang w:val="hu-HU"/>
        </w:rPr>
      </w:pPr>
    </w:p>
    <w:p w14:paraId="35F8B664" w14:textId="77777777" w:rsidR="00EA763B" w:rsidRPr="00E7105E" w:rsidRDefault="00EA763B" w:rsidP="00953078">
      <w:pPr>
        <w:spacing w:line="240" w:lineRule="auto"/>
        <w:outlineLvl w:val="0"/>
        <w:rPr>
          <w:bCs/>
          <w:lang w:val="hu-HU"/>
        </w:rPr>
      </w:pPr>
      <w:r w:rsidRPr="00E7105E">
        <w:rPr>
          <w:lang w:val="hu-HU"/>
        </w:rPr>
        <w:t>Lot</w:t>
      </w:r>
    </w:p>
    <w:p w14:paraId="2179DA65" w14:textId="77777777" w:rsidR="00EA763B" w:rsidRPr="00953078" w:rsidRDefault="00EA763B" w:rsidP="00953078">
      <w:pPr>
        <w:spacing w:line="240" w:lineRule="auto"/>
        <w:outlineLvl w:val="0"/>
        <w:rPr>
          <w:b/>
          <w:lang w:val="hu-HU"/>
        </w:rPr>
      </w:pPr>
    </w:p>
    <w:p w14:paraId="5ABC13C8" w14:textId="77777777" w:rsidR="00EA763B" w:rsidRPr="00953078" w:rsidRDefault="00EA763B" w:rsidP="00953078">
      <w:pPr>
        <w:spacing w:line="240" w:lineRule="auto"/>
        <w:outlineLvl w:val="0"/>
        <w:rPr>
          <w:b/>
          <w:lang w:val="hu-HU"/>
        </w:rPr>
      </w:pPr>
    </w:p>
    <w:p w14:paraId="7C4FB73E" w14:textId="3CD48006"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 xml:space="preserve">A GYÓGYSZER RENDELHETŐSÉGE </w:t>
      </w:r>
    </w:p>
    <w:p w14:paraId="40E08BDE" w14:textId="77777777" w:rsidR="00EA763B" w:rsidRPr="00953078" w:rsidRDefault="00EA763B" w:rsidP="00953078">
      <w:pPr>
        <w:spacing w:line="240" w:lineRule="auto"/>
        <w:outlineLvl w:val="0"/>
        <w:rPr>
          <w:b/>
          <w:lang w:val="hu-HU"/>
        </w:rPr>
      </w:pPr>
    </w:p>
    <w:p w14:paraId="0162AD00" w14:textId="77777777" w:rsidR="00EA763B" w:rsidRPr="00953078" w:rsidRDefault="00EA763B" w:rsidP="00953078">
      <w:pPr>
        <w:spacing w:line="240" w:lineRule="auto"/>
        <w:outlineLvl w:val="0"/>
        <w:rPr>
          <w:b/>
          <w:lang w:val="hu-HU"/>
        </w:rPr>
      </w:pPr>
    </w:p>
    <w:p w14:paraId="41939B50" w14:textId="1D7D81A8"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 xml:space="preserve">AZ ALKALMAZÁSRA VONATKOZÓ UTASÍTÁSOK </w:t>
      </w:r>
    </w:p>
    <w:p w14:paraId="3CDFDC7B" w14:textId="77777777" w:rsidR="00EA763B" w:rsidRPr="00953078" w:rsidRDefault="00EA763B" w:rsidP="00953078">
      <w:pPr>
        <w:spacing w:line="240" w:lineRule="auto"/>
        <w:outlineLvl w:val="0"/>
        <w:rPr>
          <w:b/>
          <w:lang w:val="hu-HU"/>
        </w:rPr>
      </w:pPr>
    </w:p>
    <w:p w14:paraId="731A1E57" w14:textId="77777777" w:rsidR="00EA763B" w:rsidRPr="00953078" w:rsidRDefault="00EA763B" w:rsidP="00953078">
      <w:pPr>
        <w:spacing w:line="240" w:lineRule="auto"/>
        <w:outlineLvl w:val="0"/>
        <w:rPr>
          <w:b/>
          <w:lang w:val="hu-HU"/>
        </w:rPr>
      </w:pPr>
    </w:p>
    <w:p w14:paraId="4C0AF0A2" w14:textId="284E3A5B"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16.</w:t>
      </w:r>
      <w:r w:rsidRPr="00E7105E">
        <w:rPr>
          <w:b/>
          <w:lang w:val="hu-HU"/>
        </w:rPr>
        <w:tab/>
        <w:t xml:space="preserve">BRAILLE ÍRÁSSAL FELTÜNTETETT INFORMÁCIÓK </w:t>
      </w:r>
    </w:p>
    <w:p w14:paraId="5ABE4899" w14:textId="77777777" w:rsidR="00EA763B" w:rsidRPr="00E7105E" w:rsidRDefault="00EA763B" w:rsidP="00EA763B">
      <w:pPr>
        <w:spacing w:line="240" w:lineRule="auto"/>
        <w:outlineLvl w:val="0"/>
        <w:rPr>
          <w:b/>
          <w:lang w:val="hu-HU"/>
        </w:rPr>
      </w:pPr>
    </w:p>
    <w:p w14:paraId="50F3F5F0" w14:textId="2B59A6FC" w:rsidR="00EA763B" w:rsidRPr="00E7105E" w:rsidRDefault="00C70386" w:rsidP="00EA763B">
      <w:pPr>
        <w:spacing w:line="240" w:lineRule="auto"/>
        <w:outlineLvl w:val="0"/>
        <w:rPr>
          <w:bCs/>
          <w:lang w:val="hu-HU"/>
        </w:rPr>
      </w:pPr>
      <w:r>
        <w:rPr>
          <w:lang w:val="hu-HU"/>
        </w:rPr>
        <w:t xml:space="preserve">Rivaroxaban </w:t>
      </w:r>
      <w:r w:rsidR="004A1A32">
        <w:rPr>
          <w:lang w:val="hu-HU"/>
        </w:rPr>
        <w:t>Viatris</w:t>
      </w:r>
      <w:r w:rsidR="00EA763B" w:rsidRPr="00E7105E">
        <w:rPr>
          <w:lang w:val="hu-HU"/>
        </w:rPr>
        <w:t xml:space="preserve"> 15 mg </w:t>
      </w:r>
    </w:p>
    <w:p w14:paraId="34A04129" w14:textId="77777777" w:rsidR="00EA763B" w:rsidRPr="00E7105E" w:rsidRDefault="00EA763B" w:rsidP="00EA763B">
      <w:pPr>
        <w:spacing w:line="240" w:lineRule="auto"/>
        <w:outlineLvl w:val="0"/>
        <w:rPr>
          <w:b/>
          <w:lang w:val="hu-HU"/>
        </w:rPr>
      </w:pPr>
    </w:p>
    <w:p w14:paraId="02F08A5B" w14:textId="77777777" w:rsidR="00EA763B" w:rsidRPr="00E7105E" w:rsidRDefault="00EA763B" w:rsidP="00EA763B">
      <w:pPr>
        <w:spacing w:line="240" w:lineRule="auto"/>
        <w:outlineLvl w:val="0"/>
        <w:rPr>
          <w:b/>
          <w:lang w:val="hu-HU"/>
        </w:rPr>
      </w:pPr>
    </w:p>
    <w:p w14:paraId="60F86AF8" w14:textId="09551A34"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17.</w:t>
      </w:r>
      <w:r w:rsidRPr="00E7105E">
        <w:rPr>
          <w:b/>
          <w:lang w:val="hu-HU"/>
        </w:rPr>
        <w:tab/>
        <w:t xml:space="preserve">EGYEDI AZONOSÍTÓ – 2D VONALKÓD </w:t>
      </w:r>
    </w:p>
    <w:p w14:paraId="4C9B61DF" w14:textId="77777777" w:rsidR="00EA763B" w:rsidRPr="00E7105E" w:rsidRDefault="00EA763B" w:rsidP="00EA763B">
      <w:pPr>
        <w:spacing w:line="240" w:lineRule="auto"/>
        <w:outlineLvl w:val="0"/>
        <w:rPr>
          <w:b/>
          <w:bCs/>
          <w:lang w:val="hu-HU"/>
        </w:rPr>
      </w:pPr>
    </w:p>
    <w:p w14:paraId="00068C32" w14:textId="77777777" w:rsidR="00EA763B" w:rsidRPr="00E7105E" w:rsidRDefault="00EA763B" w:rsidP="00EA763B">
      <w:pPr>
        <w:spacing w:line="240" w:lineRule="auto"/>
        <w:outlineLvl w:val="0"/>
        <w:rPr>
          <w:b/>
          <w:bCs/>
          <w:lang w:val="hu-HU"/>
        </w:rPr>
      </w:pPr>
    </w:p>
    <w:p w14:paraId="163D0806" w14:textId="0A1BD9A2" w:rsidR="00EA763B" w:rsidRPr="00E7105E" w:rsidRDefault="00EA763B" w:rsidP="00EA763B">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18.</w:t>
      </w:r>
      <w:r w:rsidRPr="00E7105E">
        <w:rPr>
          <w:b/>
          <w:lang w:val="hu-HU"/>
        </w:rPr>
        <w:tab/>
        <w:t xml:space="preserve">EGYEDI AZONOSÍTÓ OLVASHATÓ FORMÁTUMA </w:t>
      </w:r>
    </w:p>
    <w:p w14:paraId="716D0F97" w14:textId="1071EEC6" w:rsidR="00EA763B" w:rsidRPr="00E7105E" w:rsidRDefault="00EA763B" w:rsidP="00204AAB">
      <w:pPr>
        <w:spacing w:line="240" w:lineRule="auto"/>
        <w:outlineLvl w:val="0"/>
        <w:rPr>
          <w:b/>
          <w:lang w:val="hu-HU"/>
        </w:rPr>
      </w:pPr>
    </w:p>
    <w:p w14:paraId="62E7A9AB" w14:textId="77777777" w:rsidR="0051603D" w:rsidRPr="00E7105E" w:rsidRDefault="00405801" w:rsidP="00953078">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lang w:val="hu-HU"/>
        </w:rPr>
        <w:br w:type="page"/>
      </w:r>
      <w:r w:rsidRPr="00E7105E">
        <w:rPr>
          <w:b/>
          <w:lang w:val="hu-HU"/>
        </w:rPr>
        <w:lastRenderedPageBreak/>
        <w:t>A KÜLSŐ CSOMAGOLÁSON FELTÜNTETENDŐ ADATOK</w:t>
      </w:r>
    </w:p>
    <w:p w14:paraId="6C64E70D" w14:textId="77777777"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7600C712" w14:textId="411A57DA" w:rsidR="0051603D" w:rsidRPr="00E7105E"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 xml:space="preserve">20 mg-os TABLETTÁK DOBOZA (BLUE BOX NÉLKÜL)  </w:t>
      </w:r>
    </w:p>
    <w:p w14:paraId="16E1E65E" w14:textId="77777777" w:rsidR="0051603D" w:rsidRPr="00953078" w:rsidRDefault="0051603D" w:rsidP="00953078">
      <w:pPr>
        <w:spacing w:line="240" w:lineRule="auto"/>
        <w:outlineLvl w:val="0"/>
        <w:rPr>
          <w:b/>
          <w:lang w:val="hu-HU"/>
        </w:rPr>
      </w:pPr>
    </w:p>
    <w:p w14:paraId="734F5C1E" w14:textId="77777777" w:rsidR="0051603D" w:rsidRPr="00953078" w:rsidRDefault="0051603D" w:rsidP="00953078">
      <w:pPr>
        <w:spacing w:line="240" w:lineRule="auto"/>
        <w:outlineLvl w:val="0"/>
        <w:rPr>
          <w:b/>
          <w:lang w:val="hu-HU"/>
        </w:rPr>
      </w:pPr>
    </w:p>
    <w:p w14:paraId="468DDF0A" w14:textId="77777777" w:rsidR="0051603D" w:rsidRPr="00953078" w:rsidRDefault="0051603D" w:rsidP="00953078">
      <w:pPr>
        <w:spacing w:line="240" w:lineRule="auto"/>
        <w:outlineLvl w:val="0"/>
        <w:rPr>
          <w:b/>
          <w:lang w:val="hu-HU"/>
        </w:rPr>
      </w:pPr>
    </w:p>
    <w:p w14:paraId="4BB24B17" w14:textId="56B5AB7B" w:rsidR="0051603D" w:rsidRPr="00E7105E"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r w:rsidRPr="00E7105E">
        <w:rPr>
          <w:b/>
          <w:lang w:val="hu-HU"/>
        </w:rPr>
        <w:t xml:space="preserve"> </w:t>
      </w:r>
    </w:p>
    <w:p w14:paraId="11F77DA3" w14:textId="77777777" w:rsidR="0051603D" w:rsidRPr="00E7105E" w:rsidRDefault="0051603D" w:rsidP="0051603D">
      <w:pPr>
        <w:spacing w:line="240" w:lineRule="auto"/>
        <w:outlineLvl w:val="0"/>
        <w:rPr>
          <w:b/>
          <w:lang w:val="hu-HU"/>
        </w:rPr>
      </w:pPr>
    </w:p>
    <w:p w14:paraId="5E9B863E" w14:textId="2967DC54" w:rsidR="0051603D" w:rsidRPr="00E7105E" w:rsidRDefault="00C70386" w:rsidP="0051603D">
      <w:pPr>
        <w:spacing w:line="240" w:lineRule="auto"/>
        <w:outlineLvl w:val="0"/>
        <w:rPr>
          <w:lang w:val="hu-HU"/>
        </w:rPr>
      </w:pPr>
      <w:r>
        <w:rPr>
          <w:lang w:val="hu-HU"/>
        </w:rPr>
        <w:t xml:space="preserve">Rivaroxaban </w:t>
      </w:r>
      <w:r w:rsidR="004A1A32">
        <w:rPr>
          <w:lang w:val="hu-HU"/>
        </w:rPr>
        <w:t>Viatris</w:t>
      </w:r>
      <w:r w:rsidR="0051603D" w:rsidRPr="00E7105E">
        <w:rPr>
          <w:lang w:val="hu-HU"/>
        </w:rPr>
        <w:t xml:space="preserve"> 20 mg filmtabletta</w:t>
      </w:r>
    </w:p>
    <w:p w14:paraId="07BA8A62" w14:textId="77777777" w:rsidR="00AE070C" w:rsidRPr="00E7105E" w:rsidRDefault="00AE070C" w:rsidP="0051603D">
      <w:pPr>
        <w:spacing w:line="240" w:lineRule="auto"/>
        <w:outlineLvl w:val="0"/>
        <w:rPr>
          <w:lang w:val="hu-HU"/>
        </w:rPr>
      </w:pPr>
    </w:p>
    <w:p w14:paraId="0F79E2ED" w14:textId="77777777" w:rsidR="0051603D" w:rsidRPr="00E7105E" w:rsidRDefault="0051603D" w:rsidP="0051603D">
      <w:pPr>
        <w:spacing w:line="240" w:lineRule="auto"/>
        <w:outlineLvl w:val="0"/>
        <w:rPr>
          <w:lang w:val="hu-HU"/>
        </w:rPr>
      </w:pPr>
    </w:p>
    <w:p w14:paraId="63F5CABA" w14:textId="79D574D5" w:rsidR="0051603D" w:rsidRPr="00E7105E" w:rsidRDefault="00470C83" w:rsidP="0051603D">
      <w:pPr>
        <w:spacing w:line="240" w:lineRule="auto"/>
        <w:outlineLvl w:val="0"/>
        <w:rPr>
          <w:lang w:val="hu-HU"/>
        </w:rPr>
      </w:pPr>
      <w:r>
        <w:rPr>
          <w:lang w:val="hu-HU"/>
        </w:rPr>
        <w:t>rivaroxabán</w:t>
      </w:r>
      <w:r w:rsidR="0051603D" w:rsidRPr="00E7105E">
        <w:rPr>
          <w:lang w:val="hu-HU"/>
        </w:rPr>
        <w:t xml:space="preserve"> </w:t>
      </w:r>
    </w:p>
    <w:p w14:paraId="676F3C3A" w14:textId="77777777" w:rsidR="0051603D" w:rsidRPr="00E7105E" w:rsidRDefault="0051603D" w:rsidP="0051603D">
      <w:pPr>
        <w:spacing w:line="240" w:lineRule="auto"/>
        <w:outlineLvl w:val="0"/>
        <w:rPr>
          <w:b/>
          <w:bCs/>
          <w:lang w:val="hu-HU"/>
        </w:rPr>
      </w:pPr>
    </w:p>
    <w:p w14:paraId="3166642C" w14:textId="77777777" w:rsidR="0051603D" w:rsidRPr="00E7105E" w:rsidRDefault="0051603D" w:rsidP="0051603D">
      <w:pPr>
        <w:spacing w:line="240" w:lineRule="auto"/>
        <w:outlineLvl w:val="0"/>
        <w:rPr>
          <w:b/>
          <w:bCs/>
          <w:lang w:val="hu-HU"/>
        </w:rPr>
      </w:pPr>
    </w:p>
    <w:p w14:paraId="401DC36D" w14:textId="1EBE3933" w:rsidR="0051603D" w:rsidRPr="00E7105E"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 xml:space="preserve">SEGÉDANYAGOK FELSOROLÁSA </w:t>
      </w:r>
    </w:p>
    <w:p w14:paraId="50DF0576" w14:textId="77777777" w:rsidR="0051603D" w:rsidRPr="00E7105E" w:rsidRDefault="0051603D" w:rsidP="0051603D">
      <w:pPr>
        <w:spacing w:line="240" w:lineRule="auto"/>
        <w:outlineLvl w:val="0"/>
        <w:rPr>
          <w:b/>
          <w:lang w:val="hu-HU"/>
        </w:rPr>
      </w:pPr>
    </w:p>
    <w:p w14:paraId="5F35096A" w14:textId="2A4D98F0" w:rsidR="0051603D" w:rsidRPr="00E7105E" w:rsidRDefault="0051603D" w:rsidP="0051603D">
      <w:pPr>
        <w:spacing w:line="240" w:lineRule="auto"/>
        <w:outlineLvl w:val="0"/>
        <w:rPr>
          <w:lang w:val="hu-HU"/>
        </w:rPr>
      </w:pPr>
      <w:r w:rsidRPr="00E7105E">
        <w:rPr>
          <w:lang w:val="hu-HU"/>
        </w:rPr>
        <w:t xml:space="preserve">A 4. heti </w:t>
      </w:r>
      <w:r w:rsidR="00B75DD3">
        <w:rPr>
          <w:lang w:val="hu-HU"/>
        </w:rPr>
        <w:t>vörösesbarna színű</w:t>
      </w:r>
      <w:r w:rsidRPr="00E7105E">
        <w:rPr>
          <w:lang w:val="hu-HU"/>
        </w:rPr>
        <w:t xml:space="preserve"> filmtabletták 20 mg </w:t>
      </w:r>
      <w:r w:rsidR="00470C83">
        <w:rPr>
          <w:lang w:val="hu-HU"/>
        </w:rPr>
        <w:t>rivaroxabán</w:t>
      </w:r>
      <w:r w:rsidRPr="00E7105E">
        <w:rPr>
          <w:lang w:val="hu-HU"/>
        </w:rPr>
        <w:t xml:space="preserve">t tartalmaznak. </w:t>
      </w:r>
    </w:p>
    <w:p w14:paraId="0AFFC928" w14:textId="5828C017" w:rsidR="0051603D" w:rsidRPr="00E7105E" w:rsidRDefault="0051603D" w:rsidP="0051603D">
      <w:pPr>
        <w:spacing w:line="240" w:lineRule="auto"/>
        <w:outlineLvl w:val="0"/>
        <w:rPr>
          <w:b/>
          <w:bCs/>
          <w:lang w:val="hu-HU"/>
        </w:rPr>
      </w:pPr>
    </w:p>
    <w:p w14:paraId="2E5E0899" w14:textId="77777777" w:rsidR="0051603D" w:rsidRPr="00E7105E" w:rsidRDefault="0051603D" w:rsidP="0051603D">
      <w:pPr>
        <w:spacing w:line="240" w:lineRule="auto"/>
        <w:outlineLvl w:val="0"/>
        <w:rPr>
          <w:b/>
          <w:bCs/>
          <w:lang w:val="hu-HU"/>
        </w:rPr>
      </w:pPr>
    </w:p>
    <w:p w14:paraId="11D4B057" w14:textId="137773F1" w:rsidR="0051603D" w:rsidRPr="00E7105E"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 xml:space="preserve">HATÓANYAG(OK) MEGNEVEZÉSE </w:t>
      </w:r>
    </w:p>
    <w:p w14:paraId="277DC4E9" w14:textId="77777777" w:rsidR="0051603D" w:rsidRPr="00953078" w:rsidRDefault="0051603D" w:rsidP="00953078">
      <w:pPr>
        <w:spacing w:line="240" w:lineRule="auto"/>
        <w:outlineLvl w:val="0"/>
        <w:rPr>
          <w:b/>
          <w:lang w:val="hu-HU"/>
        </w:rPr>
      </w:pPr>
    </w:p>
    <w:p w14:paraId="1EF7E72D" w14:textId="77777777" w:rsidR="0051603D" w:rsidRPr="00E7105E" w:rsidRDefault="0051603D" w:rsidP="0051603D">
      <w:pPr>
        <w:spacing w:line="240" w:lineRule="auto"/>
        <w:outlineLvl w:val="0"/>
        <w:rPr>
          <w:lang w:val="hu-HU"/>
        </w:rPr>
      </w:pPr>
      <w:r w:rsidRPr="00E7105E">
        <w:rPr>
          <w:lang w:val="hu-HU"/>
        </w:rPr>
        <w:t xml:space="preserve">Laktózt tartalmaz. További információkért olvassa el a betegtájékoztatót. </w:t>
      </w:r>
    </w:p>
    <w:p w14:paraId="276C7C98" w14:textId="77777777" w:rsidR="0051603D" w:rsidRPr="00953078" w:rsidRDefault="0051603D" w:rsidP="00953078">
      <w:pPr>
        <w:spacing w:line="240" w:lineRule="auto"/>
        <w:outlineLvl w:val="0"/>
        <w:rPr>
          <w:b/>
          <w:lang w:val="hu-HU"/>
        </w:rPr>
      </w:pPr>
    </w:p>
    <w:p w14:paraId="07F4A57E" w14:textId="77777777" w:rsidR="0051603D" w:rsidRPr="00953078" w:rsidRDefault="0051603D" w:rsidP="00953078">
      <w:pPr>
        <w:spacing w:line="240" w:lineRule="auto"/>
        <w:outlineLvl w:val="0"/>
        <w:rPr>
          <w:b/>
          <w:lang w:val="hu-HU"/>
        </w:rPr>
      </w:pPr>
    </w:p>
    <w:p w14:paraId="4F7D972F" w14:textId="7F74D93E" w:rsidR="0051603D" w:rsidRPr="00E7105E"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 xml:space="preserve">GYÓGYSZERFORMA ÉS TARTALOM </w:t>
      </w:r>
    </w:p>
    <w:p w14:paraId="201DB9B2" w14:textId="77777777" w:rsidR="0051603D" w:rsidRPr="00E7105E" w:rsidRDefault="0051603D" w:rsidP="0051603D">
      <w:pPr>
        <w:spacing w:line="240" w:lineRule="auto"/>
        <w:outlineLvl w:val="0"/>
        <w:rPr>
          <w:b/>
          <w:lang w:val="hu-HU"/>
        </w:rPr>
      </w:pPr>
    </w:p>
    <w:p w14:paraId="23AB25F7" w14:textId="77777777" w:rsidR="00AE070C" w:rsidRPr="00E7105E" w:rsidRDefault="00AE070C" w:rsidP="0051603D">
      <w:pPr>
        <w:spacing w:line="240" w:lineRule="auto"/>
        <w:outlineLvl w:val="0"/>
        <w:rPr>
          <w:lang w:val="hu-HU"/>
        </w:rPr>
      </w:pPr>
      <w:r w:rsidRPr="00E7105E">
        <w:rPr>
          <w:lang w:val="hu-HU"/>
        </w:rPr>
        <w:t>Filmtabletta (tabletta)</w:t>
      </w:r>
    </w:p>
    <w:p w14:paraId="3A610536" w14:textId="77777777" w:rsidR="00AE070C" w:rsidRPr="00E7105E" w:rsidRDefault="00AE070C" w:rsidP="0051603D">
      <w:pPr>
        <w:spacing w:line="240" w:lineRule="auto"/>
        <w:outlineLvl w:val="0"/>
        <w:rPr>
          <w:lang w:val="hu-HU"/>
        </w:rPr>
      </w:pPr>
    </w:p>
    <w:p w14:paraId="04A1A8AE" w14:textId="781A8BDB" w:rsidR="0051603D" w:rsidRDefault="0051603D" w:rsidP="0051603D">
      <w:pPr>
        <w:spacing w:line="240" w:lineRule="auto"/>
        <w:outlineLvl w:val="0"/>
        <w:rPr>
          <w:lang w:val="hu-HU"/>
        </w:rPr>
      </w:pPr>
      <w:r w:rsidRPr="00E7105E">
        <w:rPr>
          <w:lang w:val="hu-HU"/>
        </w:rPr>
        <w:t xml:space="preserve">7 filmtabletta </w:t>
      </w:r>
    </w:p>
    <w:p w14:paraId="2D7438B6" w14:textId="77777777" w:rsidR="005C43AA" w:rsidRPr="00E7105E" w:rsidRDefault="005C43AA" w:rsidP="0051603D">
      <w:pPr>
        <w:spacing w:line="240" w:lineRule="auto"/>
        <w:outlineLvl w:val="0"/>
        <w:rPr>
          <w:b/>
          <w:bCs/>
          <w:lang w:val="hu-HU"/>
        </w:rPr>
      </w:pPr>
    </w:p>
    <w:p w14:paraId="48D0CA57" w14:textId="77777777" w:rsidR="0051603D" w:rsidRPr="00953078" w:rsidRDefault="0051603D" w:rsidP="00953078">
      <w:pPr>
        <w:spacing w:line="240" w:lineRule="auto"/>
        <w:outlineLvl w:val="0"/>
        <w:rPr>
          <w:b/>
          <w:lang w:val="hu-HU"/>
        </w:rPr>
      </w:pPr>
    </w:p>
    <w:p w14:paraId="0CEF4F1D" w14:textId="7DB58562" w:rsidR="0051603D" w:rsidRPr="00E7105E" w:rsidRDefault="0051603D" w:rsidP="0051603D">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 xml:space="preserve">AZ ALKALMAZÁSSAL KAPCSOLATOS TUDNIVALÓK ÉS AZ ALKALMAZÁS MÓDJA(I) </w:t>
      </w:r>
    </w:p>
    <w:p w14:paraId="53BAC767" w14:textId="77777777"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868ADFE" w14:textId="77777777" w:rsidR="0051603D" w:rsidRPr="00953078" w:rsidRDefault="0051603D" w:rsidP="00953078">
      <w:pPr>
        <w:spacing w:line="240" w:lineRule="auto"/>
        <w:outlineLvl w:val="0"/>
        <w:rPr>
          <w:b/>
          <w:lang w:val="hu-HU"/>
        </w:rPr>
      </w:pPr>
    </w:p>
    <w:p w14:paraId="3F809947" w14:textId="512EB87F" w:rsidR="0051603D" w:rsidRPr="00E7105E" w:rsidRDefault="0051603D" w:rsidP="0051603D">
      <w:pPr>
        <w:spacing w:line="240" w:lineRule="auto"/>
        <w:outlineLvl w:val="0"/>
        <w:rPr>
          <w:lang w:val="hu-HU"/>
        </w:rPr>
      </w:pPr>
      <w:r w:rsidRPr="00E7105E">
        <w:rPr>
          <w:lang w:val="hu-HU"/>
        </w:rPr>
        <w:t xml:space="preserve">Használat előtt olvassa el a mellékelt betegtájékoztatót! </w:t>
      </w:r>
    </w:p>
    <w:p w14:paraId="438510FC" w14:textId="77777777" w:rsidR="0051603D" w:rsidRPr="00E7105E" w:rsidRDefault="0051603D" w:rsidP="0051603D">
      <w:pPr>
        <w:spacing w:line="240" w:lineRule="auto"/>
        <w:outlineLvl w:val="0"/>
        <w:rPr>
          <w:lang w:val="hu-HU"/>
        </w:rPr>
      </w:pPr>
      <w:r w:rsidRPr="00E7105E">
        <w:rPr>
          <w:lang w:val="hu-HU"/>
        </w:rPr>
        <w:t xml:space="preserve">Szájon át történő alkalmazás. </w:t>
      </w:r>
    </w:p>
    <w:p w14:paraId="62E9655E" w14:textId="32E7922F" w:rsidR="0051603D" w:rsidRPr="00E7105E" w:rsidRDefault="0051603D" w:rsidP="0051603D">
      <w:pPr>
        <w:spacing w:line="240" w:lineRule="auto"/>
        <w:outlineLvl w:val="0"/>
        <w:rPr>
          <w:b/>
          <w:bCs/>
          <w:lang w:val="hu-HU"/>
        </w:rPr>
      </w:pPr>
    </w:p>
    <w:p w14:paraId="494C444E" w14:textId="5278BB1E" w:rsidR="0051603D" w:rsidRPr="00E7105E" w:rsidRDefault="00152114" w:rsidP="0051603D">
      <w:pPr>
        <w:spacing w:line="240" w:lineRule="auto"/>
        <w:outlineLvl w:val="0"/>
        <w:rPr>
          <w:lang w:val="hu-HU"/>
        </w:rPr>
      </w:pPr>
      <w:r w:rsidRPr="00E7105E">
        <w:rPr>
          <w:lang w:val="hu-HU"/>
        </w:rPr>
        <w:t>4. hét</w:t>
      </w:r>
    </w:p>
    <w:p w14:paraId="0DE530D7" w14:textId="77777777" w:rsidR="0051603D" w:rsidRPr="00E7105E" w:rsidRDefault="0051603D" w:rsidP="0051603D">
      <w:pPr>
        <w:spacing w:line="240" w:lineRule="auto"/>
        <w:outlineLvl w:val="0"/>
        <w:rPr>
          <w:lang w:val="hu-HU"/>
        </w:rPr>
      </w:pPr>
      <w:r w:rsidRPr="00E7105E">
        <w:rPr>
          <w:lang w:val="hu-HU"/>
        </w:rPr>
        <w:t xml:space="preserve">Ez a kezdőcsomag csak a terápia első 4 hetében használható. </w:t>
      </w:r>
    </w:p>
    <w:p w14:paraId="2CCA6CC2" w14:textId="591A5798" w:rsidR="0051603D" w:rsidRPr="00E7105E" w:rsidRDefault="0051603D" w:rsidP="0051603D">
      <w:pPr>
        <w:spacing w:line="240" w:lineRule="auto"/>
        <w:outlineLvl w:val="0"/>
        <w:rPr>
          <w:lang w:val="hu-HU"/>
        </w:rPr>
      </w:pPr>
    </w:p>
    <w:p w14:paraId="5EAE0F25" w14:textId="4E1A92C2" w:rsidR="0051603D" w:rsidRPr="00E7105E" w:rsidRDefault="0051603D" w:rsidP="0051603D">
      <w:pPr>
        <w:spacing w:line="240" w:lineRule="auto"/>
        <w:outlineLvl w:val="0"/>
        <w:rPr>
          <w:lang w:val="hu-HU"/>
        </w:rPr>
      </w:pPr>
    </w:p>
    <w:p w14:paraId="5687EDDC" w14:textId="6621A6D1" w:rsidR="0051603D" w:rsidRPr="00E7105E" w:rsidRDefault="0051603D" w:rsidP="0051603D">
      <w:pPr>
        <w:spacing w:line="240" w:lineRule="auto"/>
        <w:outlineLvl w:val="0"/>
        <w:rPr>
          <w:lang w:val="hu-HU"/>
        </w:rPr>
      </w:pPr>
      <w:r w:rsidRPr="00E7105E">
        <w:rPr>
          <w:lang w:val="hu-HU"/>
        </w:rPr>
        <w:t xml:space="preserve">A 22. naptól kezdődően: 1 db 20 mg-os tabletta naponta egyszer (mindennap azonos időben bevéve), étellel együtt adagolva. </w:t>
      </w:r>
    </w:p>
    <w:p w14:paraId="37BCEE95" w14:textId="262A5B1F" w:rsidR="0051603D" w:rsidRPr="00E7105E" w:rsidRDefault="0051603D" w:rsidP="0051603D">
      <w:pPr>
        <w:spacing w:line="240" w:lineRule="auto"/>
        <w:outlineLvl w:val="0"/>
        <w:rPr>
          <w:lang w:val="hu-HU"/>
        </w:rPr>
      </w:pPr>
    </w:p>
    <w:p w14:paraId="41F67DD7" w14:textId="77777777" w:rsidR="00F02D80" w:rsidRPr="00E7105E" w:rsidRDefault="00F02D80" w:rsidP="0051603D">
      <w:pPr>
        <w:spacing w:line="240" w:lineRule="auto"/>
        <w:outlineLvl w:val="0"/>
        <w:rPr>
          <w:lang w:val="hu-HU"/>
        </w:rPr>
      </w:pPr>
    </w:p>
    <w:p w14:paraId="00FEEF68" w14:textId="03F42441" w:rsidR="0051603D" w:rsidRPr="00E7105E" w:rsidRDefault="0051603D" w:rsidP="0051603D">
      <w:pPr>
        <w:spacing w:line="240" w:lineRule="auto"/>
        <w:outlineLvl w:val="0"/>
        <w:rPr>
          <w:lang w:val="hu-HU"/>
        </w:rPr>
      </w:pPr>
      <w:r w:rsidRPr="00E7105E">
        <w:rPr>
          <w:lang w:val="hu-HU"/>
        </w:rPr>
        <w:t xml:space="preserve">A terápia fenntarthatósága érdekében keresse fel kezelőorvosát. </w:t>
      </w:r>
    </w:p>
    <w:p w14:paraId="4F3323C0" w14:textId="77777777" w:rsidR="0051603D" w:rsidRPr="00E7105E" w:rsidRDefault="0051603D" w:rsidP="0051603D">
      <w:pPr>
        <w:spacing w:line="240" w:lineRule="auto"/>
        <w:outlineLvl w:val="0"/>
        <w:rPr>
          <w:lang w:val="hu-HU"/>
        </w:rPr>
      </w:pPr>
      <w:r w:rsidRPr="00E7105E">
        <w:rPr>
          <w:lang w:val="hu-HU"/>
        </w:rPr>
        <w:t>Étellel kell bevenni.</w:t>
      </w:r>
    </w:p>
    <w:p w14:paraId="590EFB90" w14:textId="77777777" w:rsidR="0051603D" w:rsidRPr="00E7105E" w:rsidRDefault="0051603D" w:rsidP="00953078">
      <w:pPr>
        <w:spacing w:line="240" w:lineRule="auto"/>
        <w:outlineLvl w:val="0"/>
        <w:rPr>
          <w:bCs/>
          <w:lang w:val="hu-HU"/>
        </w:rPr>
      </w:pPr>
    </w:p>
    <w:p w14:paraId="58E3F342" w14:textId="77777777" w:rsidR="0051603D" w:rsidRPr="00953078" w:rsidRDefault="0051603D" w:rsidP="00953078">
      <w:pPr>
        <w:spacing w:line="240" w:lineRule="auto"/>
        <w:outlineLvl w:val="0"/>
        <w:rPr>
          <w:b/>
          <w:lang w:val="hu-HU"/>
        </w:rPr>
      </w:pPr>
    </w:p>
    <w:p w14:paraId="3BF80FFB" w14:textId="77777777" w:rsidR="0051603D" w:rsidRPr="00E7105E" w:rsidRDefault="0051603D" w:rsidP="0051603D">
      <w:pPr>
        <w:spacing w:line="240" w:lineRule="auto"/>
        <w:outlineLvl w:val="0"/>
        <w:rPr>
          <w:bCs/>
          <w:lang w:val="hu-HU"/>
        </w:rPr>
      </w:pPr>
      <w:r w:rsidRPr="00E7105E">
        <w:rPr>
          <w:lang w:val="hu-HU"/>
        </w:rPr>
        <w:t xml:space="preserve">Dózisváltás </w:t>
      </w:r>
    </w:p>
    <w:p w14:paraId="0014D78F" w14:textId="77777777" w:rsidR="0051603D" w:rsidRPr="00E7105E" w:rsidRDefault="0051603D" w:rsidP="0051603D">
      <w:pPr>
        <w:spacing w:line="240" w:lineRule="auto"/>
        <w:outlineLvl w:val="0"/>
        <w:rPr>
          <w:bCs/>
          <w:lang w:val="hu-HU"/>
        </w:rPr>
      </w:pPr>
      <w:r w:rsidRPr="00E7105E">
        <w:rPr>
          <w:lang w:val="hu-HU"/>
        </w:rPr>
        <w:t xml:space="preserve">Dózisváltás dátuma: </w:t>
      </w:r>
    </w:p>
    <w:p w14:paraId="3A9E27AC" w14:textId="77777777" w:rsidR="0051603D" w:rsidRPr="00E7105E" w:rsidRDefault="0051603D" w:rsidP="0051603D">
      <w:pPr>
        <w:spacing w:line="240" w:lineRule="auto"/>
        <w:outlineLvl w:val="0"/>
        <w:rPr>
          <w:bCs/>
          <w:lang w:val="hu-HU"/>
        </w:rPr>
      </w:pPr>
      <w:r w:rsidRPr="00E7105E">
        <w:rPr>
          <w:lang w:val="hu-HU"/>
        </w:rPr>
        <w:t xml:space="preserve">WEEK 4. </w:t>
      </w:r>
    </w:p>
    <w:p w14:paraId="12D0F162" w14:textId="77777777" w:rsidR="0051603D" w:rsidRPr="00953078" w:rsidRDefault="0051603D" w:rsidP="00953078">
      <w:pPr>
        <w:spacing w:line="240" w:lineRule="auto"/>
        <w:outlineLvl w:val="0"/>
        <w:rPr>
          <w:b/>
          <w:lang w:val="hu-HU"/>
        </w:rPr>
      </w:pPr>
    </w:p>
    <w:p w14:paraId="74C8F206" w14:textId="77777777" w:rsidR="0051603D" w:rsidRPr="00953078" w:rsidRDefault="0051603D" w:rsidP="00953078">
      <w:pPr>
        <w:spacing w:line="240" w:lineRule="auto"/>
        <w:outlineLvl w:val="0"/>
        <w:rPr>
          <w:b/>
          <w:lang w:val="hu-HU"/>
        </w:rPr>
      </w:pPr>
    </w:p>
    <w:p w14:paraId="5BF9BD93" w14:textId="24227DEA" w:rsidR="0051603D" w:rsidRPr="00E7105E" w:rsidRDefault="0051603D" w:rsidP="00002EDA">
      <w:pPr>
        <w:pBdr>
          <w:top w:val="single" w:sz="4" w:space="1" w:color="auto"/>
          <w:left w:val="single" w:sz="4" w:space="4" w:color="auto"/>
          <w:bottom w:val="single" w:sz="4" w:space="1" w:color="auto"/>
          <w:right w:val="single" w:sz="4" w:space="4" w:color="auto"/>
        </w:pBdr>
        <w:spacing w:line="240" w:lineRule="auto"/>
        <w:ind w:left="426" w:hanging="426"/>
        <w:outlineLvl w:val="0"/>
        <w:rPr>
          <w:b/>
          <w:lang w:val="hu-HU"/>
        </w:rPr>
      </w:pPr>
      <w:r w:rsidRPr="00E7105E">
        <w:rPr>
          <w:b/>
          <w:lang w:val="hu-HU"/>
        </w:rPr>
        <w:lastRenderedPageBreak/>
        <w:t>6.</w:t>
      </w:r>
      <w:r w:rsidRPr="00E7105E">
        <w:rPr>
          <w:b/>
          <w:lang w:val="hu-HU"/>
        </w:rPr>
        <w:tab/>
        <w:t xml:space="preserve">KÜLÖN FIGYELMEZTETÉS, MELY SZERINT A GYÓGYSZERT GYERMEKEKTŐL ELZÁRVA KELL TARTANI </w:t>
      </w:r>
    </w:p>
    <w:p w14:paraId="16EA91BD" w14:textId="77777777" w:rsidR="0051603D" w:rsidRPr="00953078" w:rsidRDefault="0051603D" w:rsidP="00953078">
      <w:pPr>
        <w:spacing w:line="240" w:lineRule="auto"/>
        <w:outlineLvl w:val="0"/>
        <w:rPr>
          <w:b/>
          <w:lang w:val="hu-HU"/>
        </w:rPr>
      </w:pPr>
    </w:p>
    <w:p w14:paraId="3FE5B143" w14:textId="77777777" w:rsidR="0051603D" w:rsidRPr="00E7105E" w:rsidRDefault="0051603D" w:rsidP="0051603D">
      <w:pPr>
        <w:spacing w:line="240" w:lineRule="auto"/>
        <w:outlineLvl w:val="0"/>
        <w:rPr>
          <w:lang w:val="hu-HU"/>
        </w:rPr>
      </w:pPr>
      <w:r w:rsidRPr="00E7105E">
        <w:rPr>
          <w:lang w:val="hu-HU"/>
        </w:rPr>
        <w:t xml:space="preserve">A gyógyszer gyermekektől elzárva tartandó! </w:t>
      </w:r>
    </w:p>
    <w:p w14:paraId="69CE3A9E" w14:textId="77777777" w:rsidR="0051603D" w:rsidRPr="00953078" w:rsidRDefault="0051603D" w:rsidP="00953078">
      <w:pPr>
        <w:spacing w:line="240" w:lineRule="auto"/>
        <w:outlineLvl w:val="0"/>
        <w:rPr>
          <w:b/>
          <w:lang w:val="hu-HU"/>
        </w:rPr>
      </w:pPr>
    </w:p>
    <w:p w14:paraId="27ABB317" w14:textId="77777777" w:rsidR="0051603D" w:rsidRPr="00953078" w:rsidRDefault="0051603D" w:rsidP="00953078">
      <w:pPr>
        <w:spacing w:line="240" w:lineRule="auto"/>
        <w:outlineLvl w:val="0"/>
        <w:rPr>
          <w:b/>
          <w:lang w:val="hu-HU"/>
        </w:rPr>
      </w:pPr>
    </w:p>
    <w:p w14:paraId="01023E38" w14:textId="789F1619" w:rsidR="0051603D" w:rsidRPr="00E7105E" w:rsidRDefault="0051603D" w:rsidP="00002EDA">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7.</w:t>
      </w:r>
      <w:r w:rsidRPr="00E7105E">
        <w:rPr>
          <w:b/>
          <w:lang w:val="hu-HU"/>
        </w:rPr>
        <w:tab/>
        <w:t xml:space="preserve">TOVÁBBI FIGYELMEZTETÉS(EK), AMENNYIBEN SZÜKSÉGES </w:t>
      </w:r>
    </w:p>
    <w:p w14:paraId="4E199B0C" w14:textId="77777777" w:rsidR="0051603D" w:rsidRPr="00E7105E" w:rsidRDefault="0051603D" w:rsidP="0051603D">
      <w:pPr>
        <w:spacing w:line="240" w:lineRule="auto"/>
        <w:outlineLvl w:val="0"/>
        <w:rPr>
          <w:b/>
          <w:bCs/>
          <w:lang w:val="hu-HU"/>
        </w:rPr>
      </w:pPr>
    </w:p>
    <w:p w14:paraId="7AF63E43" w14:textId="5C0F0DBE" w:rsidR="0051603D" w:rsidRPr="00E7105E" w:rsidRDefault="0051603D" w:rsidP="0051603D">
      <w:pPr>
        <w:spacing w:line="240" w:lineRule="auto"/>
        <w:outlineLvl w:val="0"/>
        <w:rPr>
          <w:b/>
          <w:bCs/>
          <w:lang w:val="hu-HU"/>
        </w:rPr>
      </w:pPr>
    </w:p>
    <w:p w14:paraId="488F1AFF" w14:textId="77777777" w:rsidR="00D358E4" w:rsidRPr="00E7105E" w:rsidRDefault="00D358E4" w:rsidP="0051603D">
      <w:pPr>
        <w:spacing w:line="240" w:lineRule="auto"/>
        <w:outlineLvl w:val="0"/>
        <w:rPr>
          <w:b/>
          <w:bCs/>
          <w:lang w:val="hu-HU"/>
        </w:rPr>
      </w:pPr>
    </w:p>
    <w:p w14:paraId="53BF9569" w14:textId="47ECD9A9" w:rsidR="0051603D" w:rsidRPr="00E7105E"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8.</w:t>
      </w:r>
      <w:r w:rsidRPr="00E7105E">
        <w:rPr>
          <w:b/>
          <w:lang w:val="hu-HU"/>
        </w:rPr>
        <w:tab/>
        <w:t xml:space="preserve">LEJÁRATI IDŐ </w:t>
      </w:r>
    </w:p>
    <w:p w14:paraId="77D3CDC2" w14:textId="77777777" w:rsidR="0051603D" w:rsidRPr="00953078" w:rsidRDefault="0051603D" w:rsidP="00953078">
      <w:pPr>
        <w:spacing w:line="240" w:lineRule="auto"/>
        <w:outlineLvl w:val="0"/>
        <w:rPr>
          <w:b/>
          <w:lang w:val="hu-HU"/>
        </w:rPr>
      </w:pPr>
    </w:p>
    <w:p w14:paraId="13898BE8" w14:textId="77777777" w:rsidR="0051603D" w:rsidRPr="00E7105E" w:rsidRDefault="0051603D" w:rsidP="0051603D">
      <w:pPr>
        <w:spacing w:line="240" w:lineRule="auto"/>
        <w:outlineLvl w:val="0"/>
        <w:rPr>
          <w:lang w:val="hu-HU"/>
        </w:rPr>
      </w:pPr>
      <w:r w:rsidRPr="00E7105E">
        <w:rPr>
          <w:lang w:val="hu-HU"/>
        </w:rPr>
        <w:t xml:space="preserve">EXP </w:t>
      </w:r>
    </w:p>
    <w:p w14:paraId="1EC903A6" w14:textId="77777777" w:rsidR="0051603D" w:rsidRPr="00953078" w:rsidRDefault="0051603D" w:rsidP="00953078">
      <w:pPr>
        <w:spacing w:line="240" w:lineRule="auto"/>
        <w:outlineLvl w:val="0"/>
        <w:rPr>
          <w:b/>
          <w:lang w:val="hu-HU"/>
        </w:rPr>
      </w:pPr>
    </w:p>
    <w:p w14:paraId="209DABE8" w14:textId="77777777" w:rsidR="0051603D" w:rsidRPr="00953078" w:rsidRDefault="0051603D" w:rsidP="00953078">
      <w:pPr>
        <w:spacing w:line="240" w:lineRule="auto"/>
        <w:outlineLvl w:val="0"/>
        <w:rPr>
          <w:b/>
          <w:lang w:val="hu-HU"/>
        </w:rPr>
      </w:pPr>
    </w:p>
    <w:p w14:paraId="5BD8AA63" w14:textId="5C4E391B" w:rsidR="0051603D" w:rsidRPr="00E7105E"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9.</w:t>
      </w:r>
      <w:r w:rsidRPr="00E7105E">
        <w:rPr>
          <w:b/>
          <w:lang w:val="hu-HU"/>
        </w:rPr>
        <w:tab/>
        <w:t xml:space="preserve">KÜLÖNLEGES TÁROLÁSI ELŐÍRÁSOK </w:t>
      </w:r>
    </w:p>
    <w:p w14:paraId="220D8044" w14:textId="77777777" w:rsidR="0051603D" w:rsidRPr="00953078" w:rsidRDefault="0051603D" w:rsidP="00953078">
      <w:pPr>
        <w:spacing w:line="240" w:lineRule="auto"/>
        <w:outlineLvl w:val="0"/>
        <w:rPr>
          <w:b/>
          <w:lang w:val="hu-HU"/>
        </w:rPr>
      </w:pPr>
    </w:p>
    <w:p w14:paraId="7AFE848B" w14:textId="77777777" w:rsidR="0051603D" w:rsidRPr="00953078" w:rsidRDefault="0051603D" w:rsidP="00953078">
      <w:pPr>
        <w:spacing w:line="240" w:lineRule="auto"/>
        <w:outlineLvl w:val="0"/>
        <w:rPr>
          <w:b/>
          <w:lang w:val="hu-HU"/>
        </w:rPr>
      </w:pPr>
    </w:p>
    <w:p w14:paraId="112FD284" w14:textId="77777777" w:rsidR="0051603D" w:rsidRPr="00953078" w:rsidRDefault="0051603D" w:rsidP="00953078">
      <w:pPr>
        <w:spacing w:line="240" w:lineRule="auto"/>
        <w:outlineLvl w:val="0"/>
        <w:rPr>
          <w:b/>
          <w:lang w:val="hu-HU"/>
        </w:rPr>
      </w:pPr>
    </w:p>
    <w:p w14:paraId="72ABDBE8" w14:textId="365E7A98" w:rsidR="0051603D" w:rsidRPr="00E7105E" w:rsidRDefault="0051603D" w:rsidP="00953078">
      <w:pPr>
        <w:pBdr>
          <w:top w:val="single" w:sz="4" w:space="1" w:color="auto"/>
          <w:left w:val="single" w:sz="4" w:space="4" w:color="auto"/>
          <w:bottom w:val="single" w:sz="4" w:space="1" w:color="auto"/>
          <w:right w:val="single" w:sz="4" w:space="4" w:color="auto"/>
        </w:pBdr>
        <w:spacing w:line="240" w:lineRule="auto"/>
        <w:ind w:left="567" w:hanging="567"/>
        <w:outlineLvl w:val="0"/>
        <w:rPr>
          <w:b/>
          <w:lang w:val="hu-HU"/>
        </w:rPr>
      </w:pPr>
      <w:r w:rsidRPr="00E7105E">
        <w:rPr>
          <w:b/>
          <w:lang w:val="hu-HU"/>
        </w:rPr>
        <w:t>10.</w:t>
      </w:r>
      <w:r w:rsidRPr="00E7105E">
        <w:rPr>
          <w:b/>
          <w:lang w:val="hu-HU"/>
        </w:rPr>
        <w:tab/>
        <w:t xml:space="preserve">KÜLÖNLEGES ÓVINTÉZKEDÉSEK A FEL NEM HASZNÁLT GYÓGYSZEREK VAGY AZ ILYEN TERMÉKEKBŐL KELETKEZETT HULLADÉKANYAGOK ÁRTALMATLANNÁ TÉTELÉRE, HA ILYENEKRE SZÜKSÉG VAN </w:t>
      </w:r>
    </w:p>
    <w:p w14:paraId="462037D6" w14:textId="77777777" w:rsidR="0051603D" w:rsidRPr="00E7105E" w:rsidRDefault="0051603D" w:rsidP="0051603D">
      <w:pPr>
        <w:spacing w:line="240" w:lineRule="auto"/>
        <w:outlineLvl w:val="0"/>
        <w:rPr>
          <w:b/>
          <w:bCs/>
          <w:lang w:val="hu-HU"/>
        </w:rPr>
      </w:pPr>
    </w:p>
    <w:p w14:paraId="5D0ADD97" w14:textId="18E45B6D" w:rsidR="0051603D" w:rsidRPr="00953078" w:rsidRDefault="0051603D" w:rsidP="00953078">
      <w:pPr>
        <w:spacing w:line="240" w:lineRule="auto"/>
        <w:outlineLvl w:val="0"/>
        <w:rPr>
          <w:b/>
          <w:lang w:val="hu-HU"/>
        </w:rPr>
      </w:pPr>
    </w:p>
    <w:p w14:paraId="04E3C353" w14:textId="77777777" w:rsidR="0051603D" w:rsidRPr="00953078" w:rsidRDefault="0051603D" w:rsidP="00953078">
      <w:pPr>
        <w:spacing w:line="240" w:lineRule="auto"/>
        <w:outlineLvl w:val="0"/>
        <w:rPr>
          <w:b/>
          <w:lang w:val="hu-HU"/>
        </w:rPr>
      </w:pPr>
    </w:p>
    <w:p w14:paraId="30C8F5FC" w14:textId="2D77C6FD" w:rsidR="0051603D" w:rsidRPr="00E7105E"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11.</w:t>
      </w:r>
      <w:r w:rsidRPr="00E7105E">
        <w:rPr>
          <w:b/>
          <w:lang w:val="hu-HU"/>
        </w:rPr>
        <w:tab/>
        <w:t>A FORGALOMBA HOZATALI ENGEDÉLY JOGOSULTJÁNAK NEVE ÉS CÍME</w:t>
      </w:r>
    </w:p>
    <w:p w14:paraId="28918C2E" w14:textId="77777777" w:rsidR="0051603D" w:rsidRPr="00953078" w:rsidRDefault="0051603D" w:rsidP="00953078">
      <w:pPr>
        <w:spacing w:line="240" w:lineRule="auto"/>
        <w:outlineLvl w:val="0"/>
        <w:rPr>
          <w:b/>
          <w:lang w:val="hu-HU"/>
        </w:rPr>
      </w:pPr>
    </w:p>
    <w:p w14:paraId="25F7812E" w14:textId="77777777" w:rsidR="00CE1920" w:rsidRDefault="00CE1920" w:rsidP="00CE1920">
      <w:r>
        <w:t>Viatris Limited</w:t>
      </w:r>
    </w:p>
    <w:p w14:paraId="23238706" w14:textId="77777777" w:rsidR="00CE1920" w:rsidRDefault="00CE1920" w:rsidP="00CE1920">
      <w:pPr>
        <w:rPr>
          <w:lang w:val="hu-HU" w:eastAsia="hu-HU"/>
        </w:rPr>
      </w:pPr>
      <w:proofErr w:type="spellStart"/>
      <w:r>
        <w:t>Damastown</w:t>
      </w:r>
      <w:proofErr w:type="spellEnd"/>
      <w:r>
        <w:t xml:space="preserve"> Industrial Park </w:t>
      </w:r>
    </w:p>
    <w:p w14:paraId="24FFA555" w14:textId="77777777" w:rsidR="00CE1920" w:rsidRDefault="00CE1920" w:rsidP="00CE1920">
      <w:proofErr w:type="spellStart"/>
      <w:r>
        <w:t>Mulhuddart</w:t>
      </w:r>
      <w:proofErr w:type="spellEnd"/>
      <w:r>
        <w:t xml:space="preserve">  </w:t>
      </w:r>
    </w:p>
    <w:p w14:paraId="7E767189" w14:textId="77777777" w:rsidR="00CE1920" w:rsidRDefault="00CE1920" w:rsidP="00CE1920">
      <w:r>
        <w:t xml:space="preserve">Dublin 15 </w:t>
      </w:r>
    </w:p>
    <w:p w14:paraId="20EE95CC" w14:textId="77777777" w:rsidR="00CE1920" w:rsidRDefault="00CE1920" w:rsidP="00CE1920">
      <w:r>
        <w:t xml:space="preserve">DUBLIN  </w:t>
      </w:r>
    </w:p>
    <w:p w14:paraId="7BF584DA" w14:textId="77777777" w:rsidR="00CE1920" w:rsidRDefault="00CE1920" w:rsidP="00CE1920">
      <w:proofErr w:type="spellStart"/>
      <w:r>
        <w:t>Írország</w:t>
      </w:r>
      <w:proofErr w:type="spellEnd"/>
    </w:p>
    <w:p w14:paraId="5216EA87" w14:textId="77777777" w:rsidR="0051603D" w:rsidRPr="00953078" w:rsidRDefault="0051603D" w:rsidP="00953078">
      <w:pPr>
        <w:spacing w:line="240" w:lineRule="auto"/>
        <w:outlineLvl w:val="0"/>
        <w:rPr>
          <w:b/>
          <w:lang w:val="hu-HU"/>
        </w:rPr>
      </w:pPr>
    </w:p>
    <w:p w14:paraId="543016BB" w14:textId="77777777" w:rsidR="0051603D" w:rsidRPr="00953078" w:rsidRDefault="0051603D" w:rsidP="00953078">
      <w:pPr>
        <w:spacing w:line="240" w:lineRule="auto"/>
        <w:outlineLvl w:val="0"/>
        <w:rPr>
          <w:b/>
          <w:lang w:val="hu-HU"/>
        </w:rPr>
      </w:pPr>
    </w:p>
    <w:p w14:paraId="53E4EE08" w14:textId="65AC33FF"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12.</w:t>
      </w:r>
      <w:r w:rsidRPr="00E7105E">
        <w:rPr>
          <w:b/>
          <w:lang w:val="hu-HU"/>
        </w:rPr>
        <w:tab/>
        <w:t xml:space="preserve">A FORGALOMBA HOZATALI ENGEDÉLY SZÁMA(I) </w:t>
      </w:r>
    </w:p>
    <w:p w14:paraId="7AAB9D9B" w14:textId="77777777" w:rsidR="0051603D" w:rsidRPr="00953078" w:rsidRDefault="0051603D" w:rsidP="00953078">
      <w:pPr>
        <w:spacing w:line="240" w:lineRule="auto"/>
        <w:outlineLvl w:val="0"/>
        <w:rPr>
          <w:b/>
          <w:lang w:val="hu-HU"/>
        </w:rPr>
      </w:pPr>
    </w:p>
    <w:p w14:paraId="694E3853" w14:textId="633C0A26" w:rsidR="005C43AA" w:rsidRDefault="0051603D" w:rsidP="0051603D">
      <w:pPr>
        <w:spacing w:line="240" w:lineRule="auto"/>
        <w:outlineLvl w:val="0"/>
        <w:rPr>
          <w:lang w:val="hu-HU"/>
        </w:rPr>
      </w:pPr>
      <w:r w:rsidRPr="00E7105E">
        <w:rPr>
          <w:lang w:val="hu-HU"/>
        </w:rPr>
        <w:t>EU/</w:t>
      </w:r>
      <w:r w:rsidR="00C70386" w:rsidRPr="00A0178F">
        <w:rPr>
          <w:rFonts w:cs="Verdana"/>
          <w:color w:val="000000"/>
          <w:lang w:val="hu-HU"/>
        </w:rPr>
        <w:t xml:space="preserve"> 1/21/1588/055</w:t>
      </w:r>
      <w:r w:rsidRPr="00E7105E">
        <w:rPr>
          <w:lang w:val="hu-HU"/>
        </w:rPr>
        <w:t xml:space="preserve"> </w:t>
      </w:r>
      <w:r w:rsidR="00E118D1" w:rsidRPr="00E118D1">
        <w:rPr>
          <w:lang w:val="hu-HU"/>
        </w:rPr>
        <w:t xml:space="preserve"> </w:t>
      </w:r>
      <w:r w:rsidR="00E118D1" w:rsidRPr="00E624F5">
        <w:rPr>
          <w:highlight w:val="lightGray"/>
          <w:lang w:val="hu-HU"/>
        </w:rPr>
        <w:t>buborékcsomagolás (PVC/PVdC/alu)  Kezdő csomag: 49 filmtabletta (42 x 15 mg + 7 x 20 mg)</w:t>
      </w:r>
    </w:p>
    <w:p w14:paraId="7D7E967D" w14:textId="77777777" w:rsidR="0051603D" w:rsidRPr="00953078" w:rsidRDefault="0051603D" w:rsidP="00953078">
      <w:pPr>
        <w:spacing w:line="240" w:lineRule="auto"/>
        <w:outlineLvl w:val="0"/>
        <w:rPr>
          <w:b/>
          <w:lang w:val="hu-HU"/>
        </w:rPr>
      </w:pPr>
    </w:p>
    <w:p w14:paraId="7C6043E0" w14:textId="77777777" w:rsidR="0051603D" w:rsidRPr="00953078" w:rsidRDefault="0051603D" w:rsidP="00953078">
      <w:pPr>
        <w:spacing w:line="240" w:lineRule="auto"/>
        <w:outlineLvl w:val="0"/>
        <w:rPr>
          <w:b/>
          <w:lang w:val="hu-HU"/>
        </w:rPr>
      </w:pPr>
    </w:p>
    <w:p w14:paraId="1418DBFE" w14:textId="33AF790B"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13.</w:t>
      </w:r>
      <w:r w:rsidRPr="00E7105E">
        <w:rPr>
          <w:b/>
          <w:lang w:val="hu-HU"/>
        </w:rPr>
        <w:tab/>
        <w:t xml:space="preserve">GYÁRTÁSI SZÁM </w:t>
      </w:r>
    </w:p>
    <w:p w14:paraId="18BC5D3E" w14:textId="77777777" w:rsidR="0051603D" w:rsidRPr="00953078" w:rsidRDefault="0051603D" w:rsidP="00953078">
      <w:pPr>
        <w:spacing w:line="240" w:lineRule="auto"/>
        <w:outlineLvl w:val="0"/>
        <w:rPr>
          <w:b/>
          <w:lang w:val="hu-HU"/>
        </w:rPr>
      </w:pPr>
    </w:p>
    <w:p w14:paraId="0D51CF52" w14:textId="77777777" w:rsidR="0051603D" w:rsidRPr="00E7105E" w:rsidRDefault="0051603D" w:rsidP="00953078">
      <w:pPr>
        <w:spacing w:line="240" w:lineRule="auto"/>
        <w:outlineLvl w:val="0"/>
        <w:rPr>
          <w:lang w:val="hu-HU"/>
        </w:rPr>
      </w:pPr>
      <w:r w:rsidRPr="00E7105E">
        <w:rPr>
          <w:lang w:val="hu-HU"/>
        </w:rPr>
        <w:t>Lot</w:t>
      </w:r>
    </w:p>
    <w:p w14:paraId="168B2E52" w14:textId="77777777" w:rsidR="0051603D" w:rsidRPr="00953078" w:rsidRDefault="0051603D" w:rsidP="00953078">
      <w:pPr>
        <w:spacing w:line="240" w:lineRule="auto"/>
        <w:outlineLvl w:val="0"/>
        <w:rPr>
          <w:b/>
          <w:lang w:val="hu-HU"/>
        </w:rPr>
      </w:pPr>
    </w:p>
    <w:p w14:paraId="747CB5BC" w14:textId="77777777" w:rsidR="0051603D" w:rsidRPr="00953078" w:rsidRDefault="0051603D" w:rsidP="00953078">
      <w:pPr>
        <w:spacing w:line="240" w:lineRule="auto"/>
        <w:outlineLvl w:val="0"/>
        <w:rPr>
          <w:b/>
          <w:lang w:val="hu-HU"/>
        </w:rPr>
      </w:pPr>
    </w:p>
    <w:p w14:paraId="6F54E51B" w14:textId="320117CD"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14.</w:t>
      </w:r>
      <w:r w:rsidRPr="00E7105E">
        <w:rPr>
          <w:b/>
          <w:lang w:val="hu-HU"/>
        </w:rPr>
        <w:tab/>
        <w:t xml:space="preserve">A GYÓGYSZER RENDELHETŐSÉGE </w:t>
      </w:r>
    </w:p>
    <w:p w14:paraId="26E627BC" w14:textId="6DC36B04" w:rsidR="0051603D" w:rsidRPr="00953078" w:rsidRDefault="0051603D" w:rsidP="00953078">
      <w:pPr>
        <w:spacing w:line="240" w:lineRule="auto"/>
        <w:outlineLvl w:val="0"/>
        <w:rPr>
          <w:b/>
          <w:lang w:val="hu-HU"/>
        </w:rPr>
      </w:pPr>
    </w:p>
    <w:p w14:paraId="668F1290" w14:textId="77777777" w:rsidR="0051603D" w:rsidRPr="00953078" w:rsidRDefault="0051603D" w:rsidP="00953078">
      <w:pPr>
        <w:spacing w:line="240" w:lineRule="auto"/>
        <w:outlineLvl w:val="0"/>
        <w:rPr>
          <w:b/>
          <w:lang w:val="hu-HU"/>
        </w:rPr>
      </w:pPr>
    </w:p>
    <w:p w14:paraId="19C81227" w14:textId="77777777" w:rsidR="0051603D" w:rsidRPr="00953078" w:rsidRDefault="0051603D" w:rsidP="00953078">
      <w:pPr>
        <w:spacing w:line="240" w:lineRule="auto"/>
        <w:outlineLvl w:val="0"/>
        <w:rPr>
          <w:b/>
          <w:lang w:val="hu-HU"/>
        </w:rPr>
      </w:pPr>
    </w:p>
    <w:p w14:paraId="2B6D34F7" w14:textId="2B12EBE0" w:rsidR="0051603D" w:rsidRPr="00E7105E" w:rsidRDefault="0051603D"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15.</w:t>
      </w:r>
      <w:r w:rsidRPr="00E7105E">
        <w:rPr>
          <w:b/>
          <w:lang w:val="hu-HU"/>
        </w:rPr>
        <w:tab/>
        <w:t xml:space="preserve">AZ ALKALMAZÁSRA VONATKOZÓ UTASÍTÁSOK </w:t>
      </w:r>
    </w:p>
    <w:p w14:paraId="1795B68F" w14:textId="77777777" w:rsidR="0051603D" w:rsidRPr="00953078" w:rsidRDefault="0051603D" w:rsidP="00953078">
      <w:pPr>
        <w:spacing w:line="240" w:lineRule="auto"/>
        <w:outlineLvl w:val="0"/>
        <w:rPr>
          <w:b/>
          <w:lang w:val="hu-HU"/>
        </w:rPr>
      </w:pPr>
    </w:p>
    <w:p w14:paraId="658942B8" w14:textId="77777777" w:rsidR="0051603D" w:rsidRPr="00953078" w:rsidRDefault="0051603D" w:rsidP="00953078">
      <w:pPr>
        <w:spacing w:line="240" w:lineRule="auto"/>
        <w:outlineLvl w:val="0"/>
        <w:rPr>
          <w:b/>
          <w:lang w:val="hu-HU"/>
        </w:rPr>
      </w:pPr>
    </w:p>
    <w:p w14:paraId="5DD18494" w14:textId="77777777" w:rsidR="0051603D" w:rsidRPr="00953078" w:rsidRDefault="0051603D" w:rsidP="00953078">
      <w:pPr>
        <w:spacing w:line="240" w:lineRule="auto"/>
        <w:outlineLvl w:val="0"/>
        <w:rPr>
          <w:b/>
          <w:lang w:val="hu-HU"/>
        </w:rPr>
      </w:pPr>
    </w:p>
    <w:p w14:paraId="49D805A5" w14:textId="7B4256E3"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lastRenderedPageBreak/>
        <w:t>16.</w:t>
      </w:r>
      <w:r w:rsidRPr="00E7105E">
        <w:rPr>
          <w:b/>
          <w:lang w:val="hu-HU"/>
        </w:rPr>
        <w:tab/>
        <w:t xml:space="preserve">BRAILLE ÍRÁSSAL FELTÜNTETETT INFORMÁCIÓK </w:t>
      </w:r>
    </w:p>
    <w:p w14:paraId="7F5D69A6" w14:textId="77777777" w:rsidR="0051603D" w:rsidRPr="00953078" w:rsidRDefault="0051603D" w:rsidP="00953078">
      <w:pPr>
        <w:spacing w:line="240" w:lineRule="auto"/>
        <w:outlineLvl w:val="0"/>
        <w:rPr>
          <w:b/>
          <w:lang w:val="hu-HU"/>
        </w:rPr>
      </w:pPr>
    </w:p>
    <w:p w14:paraId="3DAAF5EC" w14:textId="107C40A2" w:rsidR="0051603D" w:rsidRPr="00E7105E" w:rsidRDefault="00C70386" w:rsidP="00953078">
      <w:pPr>
        <w:spacing w:line="240" w:lineRule="auto"/>
        <w:outlineLvl w:val="0"/>
        <w:rPr>
          <w:lang w:val="hu-HU"/>
        </w:rPr>
      </w:pPr>
      <w:r>
        <w:rPr>
          <w:lang w:val="hu-HU"/>
        </w:rPr>
        <w:t xml:space="preserve">Rivaroxaban </w:t>
      </w:r>
      <w:r w:rsidR="004A1A32">
        <w:rPr>
          <w:lang w:val="hu-HU"/>
        </w:rPr>
        <w:t>Viatris</w:t>
      </w:r>
      <w:r w:rsidR="0051603D" w:rsidRPr="00E7105E">
        <w:rPr>
          <w:lang w:val="hu-HU"/>
        </w:rPr>
        <w:t xml:space="preserve"> 20 mg </w:t>
      </w:r>
    </w:p>
    <w:p w14:paraId="62A938DF" w14:textId="77777777" w:rsidR="0051603D" w:rsidRPr="00953078" w:rsidRDefault="0051603D" w:rsidP="00953078">
      <w:pPr>
        <w:spacing w:line="240" w:lineRule="auto"/>
        <w:outlineLvl w:val="0"/>
        <w:rPr>
          <w:b/>
          <w:lang w:val="hu-HU"/>
        </w:rPr>
      </w:pPr>
    </w:p>
    <w:p w14:paraId="10F7B08F" w14:textId="77777777" w:rsidR="0051603D" w:rsidRPr="00953078" w:rsidRDefault="0051603D" w:rsidP="00953078">
      <w:pPr>
        <w:spacing w:line="240" w:lineRule="auto"/>
        <w:outlineLvl w:val="0"/>
        <w:rPr>
          <w:b/>
          <w:lang w:val="hu-HU"/>
        </w:rPr>
      </w:pPr>
    </w:p>
    <w:p w14:paraId="093D26DC" w14:textId="47E8237A"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17.</w:t>
      </w:r>
      <w:r w:rsidRPr="00E7105E">
        <w:rPr>
          <w:b/>
          <w:lang w:val="hu-HU"/>
        </w:rPr>
        <w:tab/>
        <w:t xml:space="preserve">EGYEDI AZONOSÍTÓ – 2D VONALKÓD </w:t>
      </w:r>
    </w:p>
    <w:p w14:paraId="0A086F49" w14:textId="77777777" w:rsidR="0051603D" w:rsidRPr="00953078" w:rsidRDefault="0051603D" w:rsidP="00953078">
      <w:pPr>
        <w:spacing w:line="240" w:lineRule="auto"/>
        <w:outlineLvl w:val="0"/>
        <w:rPr>
          <w:b/>
          <w:lang w:val="hu-HU"/>
        </w:rPr>
      </w:pPr>
    </w:p>
    <w:p w14:paraId="00A20131" w14:textId="77777777" w:rsidR="0051603D" w:rsidRPr="00953078" w:rsidRDefault="0051603D" w:rsidP="00953078">
      <w:pPr>
        <w:spacing w:line="240" w:lineRule="auto"/>
        <w:outlineLvl w:val="0"/>
        <w:rPr>
          <w:b/>
          <w:lang w:val="hu-HU"/>
        </w:rPr>
      </w:pPr>
    </w:p>
    <w:p w14:paraId="621454B8" w14:textId="77777777" w:rsidR="0051603D" w:rsidRPr="00E7105E" w:rsidRDefault="0051603D" w:rsidP="0051603D">
      <w:pPr>
        <w:spacing w:line="240" w:lineRule="auto"/>
        <w:outlineLvl w:val="0"/>
        <w:rPr>
          <w:b/>
          <w:bCs/>
          <w:lang w:val="hu-HU"/>
        </w:rPr>
      </w:pPr>
    </w:p>
    <w:p w14:paraId="4102FF38" w14:textId="63721600" w:rsidR="0051603D" w:rsidRPr="00953078" w:rsidRDefault="0051603D"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18.</w:t>
      </w:r>
      <w:r w:rsidRPr="00E7105E">
        <w:rPr>
          <w:b/>
          <w:lang w:val="hu-HU"/>
        </w:rPr>
        <w:tab/>
        <w:t xml:space="preserve">EGYEDI AZONOSÍTÓ OLVASHATÓ FORMÁTUMA </w:t>
      </w:r>
    </w:p>
    <w:p w14:paraId="2B05ED9F" w14:textId="77777777" w:rsidR="0051603D" w:rsidRPr="00953078" w:rsidRDefault="0051603D" w:rsidP="00953078">
      <w:pPr>
        <w:spacing w:line="240" w:lineRule="auto"/>
        <w:outlineLvl w:val="0"/>
        <w:rPr>
          <w:b/>
          <w:lang w:val="hu-HU"/>
        </w:rPr>
      </w:pPr>
    </w:p>
    <w:p w14:paraId="1D79C448" w14:textId="77777777" w:rsidR="0051603D" w:rsidRPr="00953078" w:rsidRDefault="0051603D" w:rsidP="00953078">
      <w:pPr>
        <w:spacing w:line="240" w:lineRule="auto"/>
        <w:outlineLvl w:val="0"/>
        <w:rPr>
          <w:b/>
          <w:lang w:val="hu-HU"/>
        </w:rPr>
      </w:pPr>
    </w:p>
    <w:p w14:paraId="636BB7A0" w14:textId="77777777" w:rsidR="0051603D" w:rsidRPr="00E7105E" w:rsidRDefault="0051603D" w:rsidP="0051603D">
      <w:pPr>
        <w:spacing w:line="240" w:lineRule="auto"/>
        <w:outlineLvl w:val="0"/>
        <w:rPr>
          <w:b/>
          <w:lang w:val="hu-HU"/>
        </w:rPr>
      </w:pPr>
    </w:p>
    <w:p w14:paraId="3C79F47C" w14:textId="43B83AA7" w:rsidR="0051603D" w:rsidRPr="00E7105E" w:rsidRDefault="0051603D" w:rsidP="00405801">
      <w:pPr>
        <w:spacing w:line="240" w:lineRule="auto"/>
        <w:outlineLvl w:val="0"/>
        <w:rPr>
          <w:b/>
          <w:lang w:val="hu-HU"/>
        </w:rPr>
      </w:pPr>
      <w:r w:rsidRPr="00E7105E">
        <w:rPr>
          <w:lang w:val="hu-HU"/>
        </w:rPr>
        <w:br w:type="page"/>
      </w:r>
      <w:bookmarkEnd w:id="111"/>
    </w:p>
    <w:p w14:paraId="34E8A618" w14:textId="77777777" w:rsidR="00000551" w:rsidRPr="00E7105E" w:rsidRDefault="00000551" w:rsidP="00000551">
      <w:pPr>
        <w:pBdr>
          <w:top w:val="single" w:sz="4" w:space="1" w:color="auto"/>
          <w:left w:val="single" w:sz="4" w:space="4" w:color="auto"/>
          <w:bottom w:val="single" w:sz="4" w:space="1" w:color="auto"/>
          <w:right w:val="single" w:sz="4" w:space="4" w:color="auto"/>
        </w:pBdr>
        <w:spacing w:line="240" w:lineRule="auto"/>
        <w:outlineLvl w:val="0"/>
        <w:rPr>
          <w:b/>
          <w:bCs/>
          <w:lang w:val="hu-HU"/>
        </w:rPr>
      </w:pPr>
      <w:bookmarkStart w:id="112" w:name="_Hlk48557309"/>
      <w:bookmarkStart w:id="113" w:name="_Hlk48557183"/>
      <w:bookmarkStart w:id="114" w:name="_Hlk48551171"/>
      <w:r w:rsidRPr="00E7105E">
        <w:rPr>
          <w:b/>
          <w:lang w:val="hu-HU"/>
        </w:rPr>
        <w:lastRenderedPageBreak/>
        <w:t xml:space="preserve">A BUBORÉKCSOMAGOLÁSON VAGY A FÓLIACSÍKON MINIMÁLISAN FELTÜNTETENDŐ ADATOK </w:t>
      </w:r>
    </w:p>
    <w:bookmarkEnd w:id="112"/>
    <w:p w14:paraId="7917973E" w14:textId="77777777" w:rsidR="00000551" w:rsidRPr="00953078" w:rsidRDefault="00000551"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F945E65" w14:textId="2FC6CF9D" w:rsidR="008A1848" w:rsidRPr="00E7105E"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A KEZELÉST ELINDÍTÓ KEZDŐCSOMAG BUBORÉKCSOMAGOLÁSA (42 DB 15 MG-OS FILMTABLETTA)</w:t>
      </w:r>
    </w:p>
    <w:bookmarkEnd w:id="113"/>
    <w:p w14:paraId="366EC6CE" w14:textId="77777777" w:rsidR="008A1848" w:rsidRPr="00953078" w:rsidRDefault="008A1848" w:rsidP="00953078">
      <w:pPr>
        <w:spacing w:line="240" w:lineRule="auto"/>
        <w:outlineLvl w:val="0"/>
        <w:rPr>
          <w:b/>
          <w:lang w:val="hu-HU"/>
        </w:rPr>
      </w:pPr>
    </w:p>
    <w:p w14:paraId="36B3CA31" w14:textId="77777777" w:rsidR="008A1848" w:rsidRPr="00953078" w:rsidRDefault="008A1848" w:rsidP="00953078">
      <w:pPr>
        <w:spacing w:line="240" w:lineRule="auto"/>
        <w:outlineLvl w:val="0"/>
        <w:rPr>
          <w:b/>
          <w:lang w:val="hu-HU"/>
        </w:rPr>
      </w:pPr>
    </w:p>
    <w:p w14:paraId="565D48A1" w14:textId="77777777" w:rsidR="008A1848" w:rsidRPr="00953078" w:rsidRDefault="008A1848" w:rsidP="00953078">
      <w:pPr>
        <w:spacing w:line="240" w:lineRule="auto"/>
        <w:outlineLvl w:val="0"/>
        <w:rPr>
          <w:b/>
          <w:lang w:val="hu-HU"/>
        </w:rPr>
      </w:pPr>
    </w:p>
    <w:p w14:paraId="26C604DA" w14:textId="4E26BD17" w:rsidR="008A1848" w:rsidRPr="00E7105E"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r w:rsidRPr="00E7105E">
        <w:rPr>
          <w:b/>
          <w:lang w:val="hu-HU"/>
        </w:rPr>
        <w:t xml:space="preserve"> </w:t>
      </w:r>
    </w:p>
    <w:p w14:paraId="340E3741" w14:textId="77777777" w:rsidR="008A1848" w:rsidRPr="00E7105E" w:rsidRDefault="008A1848" w:rsidP="008A1848">
      <w:pPr>
        <w:spacing w:line="240" w:lineRule="auto"/>
        <w:outlineLvl w:val="0"/>
        <w:rPr>
          <w:b/>
          <w:lang w:val="hu-HU"/>
        </w:rPr>
      </w:pPr>
    </w:p>
    <w:p w14:paraId="29CA6994" w14:textId="6E4E23DA" w:rsidR="008A1848" w:rsidRPr="00E7105E" w:rsidRDefault="00C70386" w:rsidP="00953078">
      <w:pPr>
        <w:spacing w:line="240" w:lineRule="auto"/>
        <w:outlineLvl w:val="0"/>
        <w:rPr>
          <w:bCs/>
          <w:lang w:val="hu-HU"/>
        </w:rPr>
      </w:pPr>
      <w:r>
        <w:rPr>
          <w:lang w:val="hu-HU"/>
        </w:rPr>
        <w:t xml:space="preserve">Rivaroxaban </w:t>
      </w:r>
      <w:r w:rsidR="004A1A32">
        <w:rPr>
          <w:lang w:val="hu-HU"/>
        </w:rPr>
        <w:t>Viatris</w:t>
      </w:r>
      <w:r w:rsidR="008A1848" w:rsidRPr="00E7105E">
        <w:rPr>
          <w:lang w:val="hu-HU"/>
        </w:rPr>
        <w:t xml:space="preserve"> 15 mg filmtabletta </w:t>
      </w:r>
    </w:p>
    <w:p w14:paraId="1F7A5CEE" w14:textId="07030C27" w:rsidR="008A1848" w:rsidRPr="00E7105E" w:rsidRDefault="00470C83" w:rsidP="00953078">
      <w:pPr>
        <w:spacing w:line="240" w:lineRule="auto"/>
        <w:outlineLvl w:val="0"/>
        <w:rPr>
          <w:bCs/>
          <w:lang w:val="hu-HU"/>
        </w:rPr>
      </w:pPr>
      <w:r>
        <w:rPr>
          <w:lang w:val="hu-HU"/>
        </w:rPr>
        <w:t>rivaroxabán</w:t>
      </w:r>
      <w:r w:rsidR="008A1848" w:rsidRPr="00E7105E">
        <w:rPr>
          <w:lang w:val="hu-HU"/>
        </w:rPr>
        <w:t xml:space="preserve"> </w:t>
      </w:r>
    </w:p>
    <w:p w14:paraId="341DE6C4" w14:textId="7A918C52" w:rsidR="008A1848" w:rsidRPr="00E7105E" w:rsidRDefault="008A1848" w:rsidP="00953078">
      <w:pPr>
        <w:spacing w:line="240" w:lineRule="auto"/>
        <w:outlineLvl w:val="0"/>
        <w:rPr>
          <w:b/>
          <w:bCs/>
          <w:lang w:val="hu-HU"/>
        </w:rPr>
      </w:pPr>
    </w:p>
    <w:p w14:paraId="3CC1289D" w14:textId="77777777" w:rsidR="001D6386" w:rsidRPr="00E7105E" w:rsidRDefault="001D6386" w:rsidP="00953078">
      <w:pPr>
        <w:spacing w:line="240" w:lineRule="auto"/>
        <w:outlineLvl w:val="0"/>
        <w:rPr>
          <w:b/>
          <w:bCs/>
          <w:lang w:val="hu-HU"/>
        </w:rPr>
      </w:pPr>
    </w:p>
    <w:p w14:paraId="344BDFE4" w14:textId="46ECE95B" w:rsidR="008A1848" w:rsidRPr="00E7105E"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 xml:space="preserve">A FORGALOMBA HOZATALI ENGEDÉLY JOGOSULTJÁNAK NEVE </w:t>
      </w:r>
    </w:p>
    <w:p w14:paraId="0DFD2397" w14:textId="77777777" w:rsidR="008A1848" w:rsidRPr="00E7105E" w:rsidRDefault="008A1848" w:rsidP="008A1848">
      <w:pPr>
        <w:spacing w:line="240" w:lineRule="auto"/>
        <w:outlineLvl w:val="0"/>
        <w:rPr>
          <w:b/>
          <w:lang w:val="hu-HU"/>
        </w:rPr>
      </w:pPr>
    </w:p>
    <w:p w14:paraId="310A0D09" w14:textId="62C16CF0" w:rsidR="008A1848" w:rsidRPr="00E7105E" w:rsidRDefault="00CE1920" w:rsidP="008A1848">
      <w:pPr>
        <w:spacing w:line="240" w:lineRule="auto"/>
        <w:outlineLvl w:val="0"/>
        <w:rPr>
          <w:bCs/>
          <w:lang w:val="hu-HU"/>
        </w:rPr>
      </w:pPr>
      <w:r w:rsidRPr="00CE1920">
        <w:rPr>
          <w:bCs/>
          <w:lang w:val="hu-HU"/>
        </w:rPr>
        <w:t>Viatris Limited</w:t>
      </w:r>
    </w:p>
    <w:p w14:paraId="27BF1D13" w14:textId="593FEE91" w:rsidR="008A1848" w:rsidRPr="00E7105E" w:rsidRDefault="008A1848" w:rsidP="008A1848">
      <w:pPr>
        <w:spacing w:line="240" w:lineRule="auto"/>
        <w:outlineLvl w:val="0"/>
        <w:rPr>
          <w:b/>
          <w:bCs/>
          <w:lang w:val="hu-HU"/>
        </w:rPr>
      </w:pPr>
    </w:p>
    <w:p w14:paraId="04B02139" w14:textId="77777777" w:rsidR="001D6386" w:rsidRPr="00E7105E" w:rsidRDefault="001D6386" w:rsidP="008A1848">
      <w:pPr>
        <w:spacing w:line="240" w:lineRule="auto"/>
        <w:outlineLvl w:val="0"/>
        <w:rPr>
          <w:b/>
          <w:bCs/>
          <w:lang w:val="hu-HU"/>
        </w:rPr>
      </w:pPr>
    </w:p>
    <w:p w14:paraId="6A137C46" w14:textId="52101CC9" w:rsidR="008A1848" w:rsidRPr="00E7105E"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 xml:space="preserve">LEJÁRATI IDŐ </w:t>
      </w:r>
    </w:p>
    <w:p w14:paraId="0B778D33" w14:textId="77777777" w:rsidR="008A1848" w:rsidRPr="00953078" w:rsidRDefault="008A1848" w:rsidP="00953078">
      <w:pPr>
        <w:spacing w:line="240" w:lineRule="auto"/>
        <w:outlineLvl w:val="0"/>
        <w:rPr>
          <w:b/>
          <w:lang w:val="hu-HU"/>
        </w:rPr>
      </w:pPr>
    </w:p>
    <w:p w14:paraId="59ED037B" w14:textId="6A3981F1" w:rsidR="008A1848" w:rsidRPr="00E7105E" w:rsidRDefault="008A1848" w:rsidP="008A1848">
      <w:pPr>
        <w:spacing w:line="240" w:lineRule="auto"/>
        <w:outlineLvl w:val="0"/>
        <w:rPr>
          <w:bCs/>
          <w:lang w:val="hu-HU"/>
        </w:rPr>
      </w:pPr>
      <w:r w:rsidRPr="00E7105E">
        <w:rPr>
          <w:lang w:val="hu-HU"/>
        </w:rPr>
        <w:t>EXP</w:t>
      </w:r>
    </w:p>
    <w:p w14:paraId="3B3AF176" w14:textId="5F4E1FD2" w:rsidR="008A1848" w:rsidRPr="00E7105E" w:rsidRDefault="008A1848" w:rsidP="008A1848">
      <w:pPr>
        <w:spacing w:line="240" w:lineRule="auto"/>
        <w:outlineLvl w:val="0"/>
        <w:rPr>
          <w:b/>
          <w:lang w:val="hu-HU"/>
        </w:rPr>
      </w:pPr>
    </w:p>
    <w:p w14:paraId="5327A0F7" w14:textId="3257103A" w:rsidR="008A1848" w:rsidRPr="00E7105E" w:rsidRDefault="008A1848" w:rsidP="008A1848">
      <w:pPr>
        <w:spacing w:line="240" w:lineRule="auto"/>
        <w:outlineLvl w:val="0"/>
        <w:rPr>
          <w:b/>
          <w:lang w:val="hu-HU"/>
        </w:rPr>
      </w:pPr>
    </w:p>
    <w:p w14:paraId="30CF00E0" w14:textId="12C373E6" w:rsidR="008A1848" w:rsidRPr="00E7105E"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 xml:space="preserve">GYÁRTÁSI SZÁM </w:t>
      </w:r>
    </w:p>
    <w:p w14:paraId="12C4D417" w14:textId="77777777" w:rsidR="008A1848" w:rsidRPr="00953078" w:rsidRDefault="008A1848" w:rsidP="00953078">
      <w:pPr>
        <w:spacing w:line="240" w:lineRule="auto"/>
        <w:outlineLvl w:val="0"/>
        <w:rPr>
          <w:b/>
          <w:lang w:val="hu-HU"/>
        </w:rPr>
      </w:pPr>
    </w:p>
    <w:p w14:paraId="106151F7" w14:textId="0ACDC32A" w:rsidR="008A1848" w:rsidRPr="00E7105E" w:rsidRDefault="008A1848" w:rsidP="008A1848">
      <w:pPr>
        <w:spacing w:line="240" w:lineRule="auto"/>
        <w:outlineLvl w:val="0"/>
        <w:rPr>
          <w:bCs/>
          <w:lang w:val="hu-HU"/>
        </w:rPr>
      </w:pPr>
      <w:r w:rsidRPr="00E7105E">
        <w:rPr>
          <w:lang w:val="hu-HU"/>
        </w:rPr>
        <w:t xml:space="preserve">Lot </w:t>
      </w:r>
    </w:p>
    <w:p w14:paraId="0D630FE4" w14:textId="77777777" w:rsidR="008A1848" w:rsidRPr="00E7105E" w:rsidRDefault="008A1848" w:rsidP="008A1848">
      <w:pPr>
        <w:spacing w:line="240" w:lineRule="auto"/>
        <w:outlineLvl w:val="0"/>
        <w:rPr>
          <w:b/>
          <w:bCs/>
          <w:lang w:val="hu-HU"/>
        </w:rPr>
      </w:pPr>
    </w:p>
    <w:p w14:paraId="48B2EF10" w14:textId="77777777" w:rsidR="008A1848" w:rsidRPr="00E7105E" w:rsidRDefault="008A1848" w:rsidP="008A1848">
      <w:pPr>
        <w:spacing w:line="240" w:lineRule="auto"/>
        <w:outlineLvl w:val="0"/>
        <w:rPr>
          <w:b/>
          <w:bCs/>
          <w:lang w:val="hu-HU"/>
        </w:rPr>
      </w:pPr>
    </w:p>
    <w:p w14:paraId="51165B82" w14:textId="6EDF9CDC" w:rsidR="008A1848" w:rsidRPr="00E7105E" w:rsidRDefault="008A1848" w:rsidP="008A184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EGYÉB INFORMÁCIÓK</w:t>
      </w:r>
    </w:p>
    <w:bookmarkEnd w:id="114"/>
    <w:p w14:paraId="1D93B70D" w14:textId="23719AC1" w:rsidR="00D358E4" w:rsidRPr="00E7105E" w:rsidRDefault="00D358E4" w:rsidP="00F461CC">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584AAB4A" w14:textId="1F916430" w:rsidR="00C41171" w:rsidRDefault="00C41171" w:rsidP="00953078">
      <w:pPr>
        <w:spacing w:line="240" w:lineRule="auto"/>
        <w:outlineLvl w:val="0"/>
        <w:rPr>
          <w:b/>
          <w:lang w:val="hu-HU"/>
        </w:rPr>
      </w:pPr>
    </w:p>
    <w:p w14:paraId="6ED65F1D" w14:textId="77777777" w:rsidR="004A4C31" w:rsidRPr="004A4C31" w:rsidRDefault="004A4C31" w:rsidP="004A4C31">
      <w:pPr>
        <w:spacing w:line="240" w:lineRule="auto"/>
        <w:outlineLvl w:val="0"/>
        <w:rPr>
          <w:bCs/>
        </w:rPr>
      </w:pPr>
      <w:proofErr w:type="spellStart"/>
      <w:r w:rsidRPr="004A4C31">
        <w:rPr>
          <w:bCs/>
        </w:rPr>
        <w:t>Hé</w:t>
      </w:r>
      <w:proofErr w:type="spellEnd"/>
    </w:p>
    <w:p w14:paraId="310BD67E" w14:textId="77777777" w:rsidR="004A4C31" w:rsidRPr="004A4C31" w:rsidRDefault="004A4C31" w:rsidP="004A4C31">
      <w:pPr>
        <w:spacing w:line="240" w:lineRule="auto"/>
        <w:outlineLvl w:val="0"/>
        <w:rPr>
          <w:bCs/>
        </w:rPr>
      </w:pPr>
      <w:r w:rsidRPr="004A4C31">
        <w:rPr>
          <w:bCs/>
        </w:rPr>
        <w:t>Ke</w:t>
      </w:r>
    </w:p>
    <w:p w14:paraId="2E307C76" w14:textId="77777777" w:rsidR="004A4C31" w:rsidRPr="004A4C31" w:rsidRDefault="004A4C31" w:rsidP="004A4C31">
      <w:pPr>
        <w:spacing w:line="240" w:lineRule="auto"/>
        <w:outlineLvl w:val="0"/>
        <w:rPr>
          <w:bCs/>
        </w:rPr>
      </w:pPr>
      <w:r w:rsidRPr="004A4C31">
        <w:rPr>
          <w:bCs/>
        </w:rPr>
        <w:t>Sze</w:t>
      </w:r>
    </w:p>
    <w:p w14:paraId="152388CC" w14:textId="77777777" w:rsidR="004A4C31" w:rsidRPr="004A4C31" w:rsidRDefault="004A4C31" w:rsidP="004A4C31">
      <w:pPr>
        <w:spacing w:line="240" w:lineRule="auto"/>
        <w:outlineLvl w:val="0"/>
        <w:rPr>
          <w:bCs/>
        </w:rPr>
      </w:pPr>
      <w:proofErr w:type="spellStart"/>
      <w:r w:rsidRPr="004A4C31">
        <w:rPr>
          <w:bCs/>
        </w:rPr>
        <w:t>Csü</w:t>
      </w:r>
      <w:proofErr w:type="spellEnd"/>
    </w:p>
    <w:p w14:paraId="0F43A9FE" w14:textId="77777777" w:rsidR="004A4C31" w:rsidRPr="004A4C31" w:rsidRDefault="004A4C31" w:rsidP="004A4C31">
      <w:pPr>
        <w:spacing w:line="240" w:lineRule="auto"/>
        <w:outlineLvl w:val="0"/>
        <w:rPr>
          <w:bCs/>
        </w:rPr>
      </w:pPr>
      <w:proofErr w:type="spellStart"/>
      <w:r w:rsidRPr="004A4C31">
        <w:rPr>
          <w:bCs/>
        </w:rPr>
        <w:t>Pé</w:t>
      </w:r>
      <w:proofErr w:type="spellEnd"/>
    </w:p>
    <w:p w14:paraId="31DD2B5F" w14:textId="77777777" w:rsidR="004A4C31" w:rsidRPr="004A4C31" w:rsidRDefault="004A4C31" w:rsidP="004A4C31">
      <w:pPr>
        <w:spacing w:line="240" w:lineRule="auto"/>
        <w:outlineLvl w:val="0"/>
        <w:rPr>
          <w:bCs/>
        </w:rPr>
      </w:pPr>
      <w:proofErr w:type="spellStart"/>
      <w:r w:rsidRPr="004A4C31">
        <w:rPr>
          <w:bCs/>
        </w:rPr>
        <w:t>Szo</w:t>
      </w:r>
      <w:proofErr w:type="spellEnd"/>
    </w:p>
    <w:p w14:paraId="27BD444E" w14:textId="7E6FC5CB" w:rsidR="00EE2243" w:rsidRPr="004A4C31" w:rsidRDefault="004A4C31" w:rsidP="004A4C31">
      <w:pPr>
        <w:spacing w:line="240" w:lineRule="auto"/>
        <w:outlineLvl w:val="0"/>
        <w:rPr>
          <w:bCs/>
        </w:rPr>
      </w:pPr>
      <w:r w:rsidRPr="004A4C31">
        <w:rPr>
          <w:bCs/>
        </w:rPr>
        <w:t>Vas</w:t>
      </w:r>
    </w:p>
    <w:p w14:paraId="2103FE73" w14:textId="31454570" w:rsidR="004A4C31" w:rsidRDefault="004A4C31" w:rsidP="004A4C31">
      <w:pPr>
        <w:spacing w:line="240" w:lineRule="auto"/>
        <w:outlineLvl w:val="0"/>
        <w:rPr>
          <w:b/>
        </w:rPr>
      </w:pPr>
    </w:p>
    <w:p w14:paraId="4985B45A" w14:textId="77777777" w:rsidR="004A4C31" w:rsidRPr="00953078" w:rsidRDefault="004A4C31" w:rsidP="004A4C31">
      <w:pPr>
        <w:spacing w:line="240" w:lineRule="auto"/>
        <w:outlineLvl w:val="0"/>
        <w:rPr>
          <w:b/>
          <w:lang w:val="hu-HU"/>
        </w:rPr>
      </w:pPr>
    </w:p>
    <w:p w14:paraId="08DE37EF" w14:textId="36D16B0E" w:rsidR="00C41171" w:rsidRPr="00805B24" w:rsidRDefault="00C41171" w:rsidP="00953078">
      <w:pPr>
        <w:spacing w:line="240" w:lineRule="auto"/>
        <w:outlineLvl w:val="0"/>
        <w:rPr>
          <w:highlight w:val="lightGray"/>
          <w:lang w:val="hu-HU"/>
        </w:rPr>
      </w:pPr>
      <w:r w:rsidRPr="00805B24">
        <w:rPr>
          <w:highlight w:val="lightGray"/>
          <w:lang w:val="hu-HU"/>
        </w:rPr>
        <w:t>Nap szimbólum</w:t>
      </w:r>
    </w:p>
    <w:p w14:paraId="1B04CD6F" w14:textId="10388307" w:rsidR="00C41171" w:rsidRPr="00E7105E" w:rsidRDefault="00C41171" w:rsidP="00953078">
      <w:pPr>
        <w:spacing w:line="240" w:lineRule="auto"/>
        <w:outlineLvl w:val="0"/>
        <w:rPr>
          <w:bCs/>
          <w:lang w:val="hu-HU"/>
        </w:rPr>
      </w:pPr>
      <w:r w:rsidRPr="00805B24">
        <w:rPr>
          <w:highlight w:val="lightGray"/>
          <w:lang w:val="hu-HU"/>
        </w:rPr>
        <w:t>Hold szimbólum</w:t>
      </w:r>
    </w:p>
    <w:p w14:paraId="3DA97B8B" w14:textId="29F546B5" w:rsidR="00C41171" w:rsidRPr="00E7105E" w:rsidRDefault="00C41171" w:rsidP="00C41171">
      <w:pPr>
        <w:spacing w:line="240" w:lineRule="auto"/>
        <w:outlineLvl w:val="0"/>
        <w:rPr>
          <w:b/>
          <w:lang w:val="hu-HU"/>
        </w:rPr>
      </w:pPr>
    </w:p>
    <w:p w14:paraId="41A664F8" w14:textId="77777777" w:rsidR="00C41171" w:rsidRPr="00E7105E" w:rsidRDefault="00C41171" w:rsidP="00C41171">
      <w:pPr>
        <w:spacing w:line="240" w:lineRule="auto"/>
        <w:outlineLvl w:val="0"/>
        <w:rPr>
          <w:b/>
          <w:lang w:val="hu-HU"/>
        </w:rPr>
      </w:pPr>
    </w:p>
    <w:p w14:paraId="1A0465B6" w14:textId="77777777" w:rsidR="00367D9E" w:rsidRPr="00E7105E" w:rsidRDefault="00D358E4" w:rsidP="00367D9E">
      <w:pPr>
        <w:pBdr>
          <w:top w:val="single" w:sz="4" w:space="1" w:color="auto"/>
          <w:left w:val="single" w:sz="4" w:space="4" w:color="auto"/>
          <w:bottom w:val="single" w:sz="4" w:space="1" w:color="auto"/>
          <w:right w:val="single" w:sz="4" w:space="4" w:color="auto"/>
        </w:pBdr>
        <w:spacing w:line="240" w:lineRule="auto"/>
        <w:outlineLvl w:val="0"/>
        <w:rPr>
          <w:b/>
          <w:bCs/>
          <w:lang w:val="hu-HU"/>
        </w:rPr>
      </w:pPr>
      <w:r w:rsidRPr="00E7105E">
        <w:rPr>
          <w:lang w:val="hu-HU"/>
        </w:rPr>
        <w:br w:type="page"/>
      </w:r>
      <w:r w:rsidRPr="00E7105E">
        <w:rPr>
          <w:b/>
          <w:lang w:val="hu-HU"/>
        </w:rPr>
        <w:lastRenderedPageBreak/>
        <w:t xml:space="preserve">A BUBORÉKCSOMAGOLÁSON VAGY A FÓLIACSÍKON MINIMÁLISAN FELTÜNTETENDŐ ADATOK </w:t>
      </w:r>
    </w:p>
    <w:p w14:paraId="2331DB6A" w14:textId="77777777" w:rsidR="00367D9E" w:rsidRPr="00E7105E" w:rsidRDefault="00367D9E" w:rsidP="00D358E4">
      <w:pPr>
        <w:pBdr>
          <w:top w:val="single" w:sz="4" w:space="1" w:color="auto"/>
          <w:left w:val="single" w:sz="4" w:space="4" w:color="auto"/>
          <w:bottom w:val="single" w:sz="4" w:space="1" w:color="auto"/>
          <w:right w:val="single" w:sz="4" w:space="4" w:color="auto"/>
        </w:pBdr>
        <w:spacing w:line="240" w:lineRule="auto"/>
        <w:outlineLvl w:val="0"/>
        <w:rPr>
          <w:b/>
          <w:bCs/>
          <w:lang w:val="hu-HU"/>
        </w:rPr>
      </w:pPr>
    </w:p>
    <w:p w14:paraId="37D41FCE" w14:textId="7091C4A5" w:rsidR="00D358E4" w:rsidRPr="00E7105E"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A KEZELÉST ELINDÍTÓ KEZDŐCSOMAG BUBORÉKCSOMAGOLÁSA (7 DB 20 MG-OS FILMTABLETTA)</w:t>
      </w:r>
    </w:p>
    <w:p w14:paraId="5FD4FB00" w14:textId="77777777" w:rsidR="00D358E4" w:rsidRPr="00E7105E" w:rsidRDefault="00D358E4" w:rsidP="00D358E4">
      <w:pPr>
        <w:spacing w:line="240" w:lineRule="auto"/>
        <w:outlineLvl w:val="0"/>
        <w:rPr>
          <w:b/>
          <w:lang w:val="hu-HU"/>
        </w:rPr>
      </w:pPr>
    </w:p>
    <w:p w14:paraId="08AE0EB0" w14:textId="77777777" w:rsidR="00D358E4" w:rsidRPr="00E7105E" w:rsidRDefault="00D358E4" w:rsidP="00D358E4">
      <w:pPr>
        <w:spacing w:line="240" w:lineRule="auto"/>
        <w:outlineLvl w:val="0"/>
        <w:rPr>
          <w:b/>
          <w:lang w:val="hu-HU"/>
        </w:rPr>
      </w:pPr>
    </w:p>
    <w:p w14:paraId="187627B1" w14:textId="77777777" w:rsidR="00D358E4" w:rsidRPr="00E7105E" w:rsidRDefault="00D358E4" w:rsidP="00D358E4">
      <w:pPr>
        <w:spacing w:line="240" w:lineRule="auto"/>
        <w:outlineLvl w:val="0"/>
        <w:rPr>
          <w:b/>
          <w:lang w:val="hu-HU"/>
        </w:rPr>
      </w:pPr>
    </w:p>
    <w:p w14:paraId="07DD7C28" w14:textId="2E88D8FF" w:rsidR="00D358E4" w:rsidRPr="00E7105E"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1.</w:t>
      </w:r>
      <w:r w:rsidRPr="00E7105E">
        <w:rPr>
          <w:b/>
          <w:lang w:val="hu-HU"/>
        </w:rPr>
        <w:tab/>
        <w:t xml:space="preserve">A GYÓGYSZER </w:t>
      </w:r>
      <w:r w:rsidR="00E86830" w:rsidRPr="00E7105E">
        <w:rPr>
          <w:b/>
          <w:lang w:val="hu-HU"/>
        </w:rPr>
        <w:t>NEVE</w:t>
      </w:r>
      <w:r w:rsidRPr="00E7105E">
        <w:rPr>
          <w:b/>
          <w:lang w:val="hu-HU"/>
        </w:rPr>
        <w:t xml:space="preserve"> </w:t>
      </w:r>
    </w:p>
    <w:p w14:paraId="56F0CF9D" w14:textId="77777777" w:rsidR="00D358E4" w:rsidRPr="00E7105E" w:rsidRDefault="00D358E4" w:rsidP="00D358E4">
      <w:pPr>
        <w:spacing w:line="240" w:lineRule="auto"/>
        <w:outlineLvl w:val="0"/>
        <w:rPr>
          <w:b/>
          <w:lang w:val="hu-HU"/>
        </w:rPr>
      </w:pPr>
    </w:p>
    <w:p w14:paraId="5D426AC0" w14:textId="1CCD95B0" w:rsidR="00D358E4" w:rsidRPr="00E7105E" w:rsidRDefault="00C70386" w:rsidP="00D358E4">
      <w:pPr>
        <w:spacing w:line="240" w:lineRule="auto"/>
        <w:outlineLvl w:val="0"/>
        <w:rPr>
          <w:bCs/>
          <w:lang w:val="hu-HU"/>
        </w:rPr>
      </w:pPr>
      <w:r>
        <w:rPr>
          <w:lang w:val="hu-HU"/>
        </w:rPr>
        <w:t xml:space="preserve">Rivaroxaban </w:t>
      </w:r>
      <w:r w:rsidR="004A1A32">
        <w:rPr>
          <w:lang w:val="hu-HU"/>
        </w:rPr>
        <w:t>Viatris</w:t>
      </w:r>
      <w:r w:rsidR="00D358E4" w:rsidRPr="00E7105E">
        <w:rPr>
          <w:lang w:val="hu-HU"/>
        </w:rPr>
        <w:t xml:space="preserve"> 20 mg filmtabletta </w:t>
      </w:r>
    </w:p>
    <w:p w14:paraId="5806214A" w14:textId="77777777" w:rsidR="00D358E4" w:rsidRPr="00E7105E" w:rsidRDefault="00D358E4" w:rsidP="00D358E4">
      <w:pPr>
        <w:spacing w:line="240" w:lineRule="auto"/>
        <w:outlineLvl w:val="0"/>
        <w:rPr>
          <w:bCs/>
          <w:lang w:val="hu-HU"/>
        </w:rPr>
      </w:pPr>
      <w:r w:rsidRPr="00E7105E">
        <w:rPr>
          <w:lang w:val="hu-HU"/>
        </w:rPr>
        <w:t xml:space="preserve"> </w:t>
      </w:r>
    </w:p>
    <w:p w14:paraId="7E37F00B" w14:textId="0963BF1D" w:rsidR="00D358E4" w:rsidRPr="00E7105E" w:rsidRDefault="00D358E4" w:rsidP="00D358E4">
      <w:pPr>
        <w:spacing w:line="240" w:lineRule="auto"/>
        <w:outlineLvl w:val="0"/>
        <w:rPr>
          <w:b/>
          <w:bCs/>
          <w:lang w:val="hu-HU"/>
        </w:rPr>
      </w:pPr>
    </w:p>
    <w:p w14:paraId="52A76319" w14:textId="77777777" w:rsidR="001D6386" w:rsidRPr="00E7105E" w:rsidRDefault="001D6386" w:rsidP="00D358E4">
      <w:pPr>
        <w:spacing w:line="240" w:lineRule="auto"/>
        <w:outlineLvl w:val="0"/>
        <w:rPr>
          <w:b/>
          <w:bCs/>
          <w:lang w:val="hu-HU"/>
        </w:rPr>
      </w:pPr>
    </w:p>
    <w:p w14:paraId="4300BFDF" w14:textId="77318F7F" w:rsidR="00D358E4" w:rsidRPr="00E7105E"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2.</w:t>
      </w:r>
      <w:r w:rsidRPr="00E7105E">
        <w:rPr>
          <w:b/>
          <w:lang w:val="hu-HU"/>
        </w:rPr>
        <w:tab/>
        <w:t xml:space="preserve">A FORGALOMBA HOZATALI ENGEDÉLY JOGOSULTJÁNAK NEVE </w:t>
      </w:r>
    </w:p>
    <w:p w14:paraId="0ECD9AD1" w14:textId="77777777" w:rsidR="00D358E4" w:rsidRPr="00E7105E" w:rsidRDefault="00D358E4" w:rsidP="00D358E4">
      <w:pPr>
        <w:spacing w:line="240" w:lineRule="auto"/>
        <w:outlineLvl w:val="0"/>
        <w:rPr>
          <w:b/>
          <w:lang w:val="hu-HU"/>
        </w:rPr>
      </w:pPr>
    </w:p>
    <w:p w14:paraId="00B8FE60" w14:textId="2493EE33" w:rsidR="00D358E4" w:rsidRPr="00E7105E" w:rsidRDefault="00CE1920" w:rsidP="00D358E4">
      <w:pPr>
        <w:spacing w:line="240" w:lineRule="auto"/>
        <w:outlineLvl w:val="0"/>
        <w:rPr>
          <w:bCs/>
          <w:lang w:val="hu-HU"/>
        </w:rPr>
      </w:pPr>
      <w:r w:rsidRPr="00CE1920">
        <w:rPr>
          <w:bCs/>
          <w:lang w:val="hu-HU"/>
        </w:rPr>
        <w:t>Viatris Limited</w:t>
      </w:r>
    </w:p>
    <w:p w14:paraId="54035010" w14:textId="73F73470" w:rsidR="00D358E4" w:rsidRPr="00E7105E" w:rsidRDefault="00D358E4" w:rsidP="00D358E4">
      <w:pPr>
        <w:spacing w:line="240" w:lineRule="auto"/>
        <w:outlineLvl w:val="0"/>
        <w:rPr>
          <w:b/>
          <w:bCs/>
          <w:lang w:val="hu-HU"/>
        </w:rPr>
      </w:pPr>
    </w:p>
    <w:p w14:paraId="6DA39762" w14:textId="77777777" w:rsidR="001D6386" w:rsidRPr="00E7105E" w:rsidRDefault="001D6386" w:rsidP="00D358E4">
      <w:pPr>
        <w:spacing w:line="240" w:lineRule="auto"/>
        <w:outlineLvl w:val="0"/>
        <w:rPr>
          <w:b/>
          <w:bCs/>
          <w:lang w:val="hu-HU"/>
        </w:rPr>
      </w:pPr>
    </w:p>
    <w:p w14:paraId="1E234F95" w14:textId="1119106E" w:rsidR="00D358E4" w:rsidRPr="00E7105E"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3.</w:t>
      </w:r>
      <w:r w:rsidRPr="00E7105E">
        <w:rPr>
          <w:b/>
          <w:lang w:val="hu-HU"/>
        </w:rPr>
        <w:tab/>
        <w:t xml:space="preserve">LEJÁRATI IDŐ </w:t>
      </w:r>
    </w:p>
    <w:p w14:paraId="4BB0B6EF" w14:textId="77777777" w:rsidR="00D358E4" w:rsidRPr="00953078" w:rsidRDefault="00D358E4" w:rsidP="00953078">
      <w:pPr>
        <w:spacing w:line="240" w:lineRule="auto"/>
        <w:outlineLvl w:val="0"/>
        <w:rPr>
          <w:b/>
          <w:lang w:val="hu-HU"/>
        </w:rPr>
      </w:pPr>
    </w:p>
    <w:p w14:paraId="5566C451" w14:textId="77777777" w:rsidR="00D358E4" w:rsidRPr="00E7105E" w:rsidRDefault="00D358E4" w:rsidP="00953078">
      <w:pPr>
        <w:spacing w:line="240" w:lineRule="auto"/>
        <w:outlineLvl w:val="0"/>
        <w:rPr>
          <w:bCs/>
          <w:lang w:val="hu-HU"/>
        </w:rPr>
      </w:pPr>
      <w:r w:rsidRPr="00E7105E">
        <w:rPr>
          <w:lang w:val="hu-HU"/>
        </w:rPr>
        <w:t>EXP</w:t>
      </w:r>
    </w:p>
    <w:p w14:paraId="62863AEE" w14:textId="77777777" w:rsidR="00D358E4" w:rsidRPr="00E7105E" w:rsidRDefault="00D358E4" w:rsidP="00953078">
      <w:pPr>
        <w:spacing w:line="240" w:lineRule="auto"/>
        <w:outlineLvl w:val="0"/>
        <w:rPr>
          <w:b/>
          <w:lang w:val="hu-HU"/>
        </w:rPr>
      </w:pPr>
    </w:p>
    <w:p w14:paraId="528F9EB1" w14:textId="77777777" w:rsidR="00D358E4" w:rsidRPr="00953078" w:rsidRDefault="00D358E4" w:rsidP="00953078">
      <w:pPr>
        <w:spacing w:line="240" w:lineRule="auto"/>
        <w:outlineLvl w:val="0"/>
        <w:rPr>
          <w:b/>
          <w:lang w:val="hu-HU"/>
        </w:rPr>
      </w:pPr>
    </w:p>
    <w:p w14:paraId="6AC7CB28" w14:textId="2B14B07C" w:rsidR="00D358E4" w:rsidRPr="00E7105E" w:rsidRDefault="00D358E4" w:rsidP="00D358E4">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4.</w:t>
      </w:r>
      <w:r w:rsidRPr="00E7105E">
        <w:rPr>
          <w:b/>
          <w:lang w:val="hu-HU"/>
        </w:rPr>
        <w:tab/>
        <w:t xml:space="preserve">GYÁRTÁSI SZÁM </w:t>
      </w:r>
    </w:p>
    <w:p w14:paraId="0DC9BC17" w14:textId="77777777" w:rsidR="00D358E4" w:rsidRPr="00E7105E" w:rsidRDefault="00D358E4" w:rsidP="00D358E4">
      <w:pPr>
        <w:spacing w:line="240" w:lineRule="auto"/>
        <w:outlineLvl w:val="0"/>
        <w:rPr>
          <w:b/>
          <w:lang w:val="hu-HU"/>
        </w:rPr>
      </w:pPr>
    </w:p>
    <w:p w14:paraId="0F4169E4" w14:textId="77777777" w:rsidR="00D358E4" w:rsidRPr="00E7105E" w:rsidRDefault="00D358E4" w:rsidP="00953078">
      <w:pPr>
        <w:spacing w:line="240" w:lineRule="auto"/>
        <w:outlineLvl w:val="0"/>
        <w:rPr>
          <w:bCs/>
          <w:lang w:val="hu-HU"/>
        </w:rPr>
      </w:pPr>
      <w:r w:rsidRPr="00E7105E">
        <w:rPr>
          <w:lang w:val="hu-HU"/>
        </w:rPr>
        <w:t xml:space="preserve">Lot </w:t>
      </w:r>
    </w:p>
    <w:p w14:paraId="5B8817C2" w14:textId="77777777" w:rsidR="00D358E4" w:rsidRPr="00953078" w:rsidRDefault="00D358E4" w:rsidP="00953078">
      <w:pPr>
        <w:spacing w:line="240" w:lineRule="auto"/>
        <w:outlineLvl w:val="0"/>
        <w:rPr>
          <w:b/>
          <w:lang w:val="hu-HU"/>
        </w:rPr>
      </w:pPr>
    </w:p>
    <w:p w14:paraId="0F0455B5" w14:textId="77777777" w:rsidR="00D358E4" w:rsidRPr="00953078" w:rsidRDefault="00D358E4" w:rsidP="00953078">
      <w:pPr>
        <w:spacing w:line="240" w:lineRule="auto"/>
        <w:outlineLvl w:val="0"/>
        <w:rPr>
          <w:b/>
          <w:lang w:val="hu-HU"/>
        </w:rPr>
      </w:pPr>
    </w:p>
    <w:p w14:paraId="3458A745" w14:textId="2F0EB4F2" w:rsidR="00D358E4" w:rsidRPr="00953078" w:rsidRDefault="00D358E4"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E7105E">
        <w:rPr>
          <w:b/>
          <w:lang w:val="hu-HU"/>
        </w:rPr>
        <w:t>5.</w:t>
      </w:r>
      <w:r w:rsidRPr="00E7105E">
        <w:rPr>
          <w:b/>
          <w:lang w:val="hu-HU"/>
        </w:rPr>
        <w:tab/>
        <w:t>EGYÉB INFORMÁCIÓK</w:t>
      </w:r>
    </w:p>
    <w:p w14:paraId="2CFB1CF8" w14:textId="77777777" w:rsidR="00C41171" w:rsidRPr="00953078" w:rsidRDefault="00C41171"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p>
    <w:p w14:paraId="02326F09" w14:textId="194E6D94" w:rsidR="00C41171" w:rsidRPr="00953078" w:rsidRDefault="00C41171" w:rsidP="00953078">
      <w:pPr>
        <w:spacing w:line="240" w:lineRule="auto"/>
        <w:outlineLvl w:val="0"/>
        <w:rPr>
          <w:b/>
          <w:lang w:val="hu-HU"/>
        </w:rPr>
      </w:pPr>
    </w:p>
    <w:p w14:paraId="49648D69" w14:textId="3C512CE7" w:rsidR="00C41171" w:rsidRPr="00E7105E" w:rsidRDefault="00465E44" w:rsidP="00953078">
      <w:pPr>
        <w:spacing w:line="240" w:lineRule="auto"/>
        <w:outlineLvl w:val="0"/>
        <w:rPr>
          <w:bCs/>
          <w:lang w:val="hu-HU"/>
        </w:rPr>
      </w:pPr>
      <w:r w:rsidRPr="00E7105E">
        <w:rPr>
          <w:lang w:val="hu-HU"/>
        </w:rPr>
        <w:t>22., 23., 24., 25., 26., 27., 28. nap</w:t>
      </w:r>
    </w:p>
    <w:p w14:paraId="3FB062E3" w14:textId="77777777" w:rsidR="00C41171" w:rsidRPr="00953078" w:rsidRDefault="00C41171" w:rsidP="00953078">
      <w:pPr>
        <w:spacing w:line="240" w:lineRule="auto"/>
        <w:outlineLvl w:val="0"/>
        <w:rPr>
          <w:b/>
          <w:lang w:val="hu-HU"/>
        </w:rPr>
      </w:pPr>
    </w:p>
    <w:p w14:paraId="704FE4B0" w14:textId="468F3A33" w:rsidR="00F461CC" w:rsidRPr="00953078" w:rsidRDefault="008A1848" w:rsidP="00953078">
      <w:pPr>
        <w:pBdr>
          <w:top w:val="single" w:sz="4" w:space="1" w:color="auto"/>
          <w:left w:val="single" w:sz="4" w:space="4" w:color="auto"/>
          <w:bottom w:val="single" w:sz="4" w:space="1" w:color="auto"/>
          <w:right w:val="single" w:sz="4" w:space="4" w:color="auto"/>
        </w:pBdr>
        <w:spacing w:line="240" w:lineRule="auto"/>
        <w:outlineLvl w:val="0"/>
        <w:rPr>
          <w:b/>
          <w:lang w:val="hu-HU"/>
        </w:rPr>
      </w:pPr>
      <w:r w:rsidRPr="00953078">
        <w:rPr>
          <w:lang w:val="hu-HU"/>
        </w:rPr>
        <w:br w:type="page"/>
      </w:r>
      <w:r w:rsidRPr="00953078">
        <w:rPr>
          <w:b/>
          <w:lang w:val="hu-HU"/>
        </w:rPr>
        <w:lastRenderedPageBreak/>
        <w:t>BETEG</w:t>
      </w:r>
      <w:r w:rsidR="002474D9">
        <w:rPr>
          <w:b/>
          <w:lang w:val="hu-HU"/>
        </w:rPr>
        <w:t xml:space="preserve">FIGYELMEZTETŐ </w:t>
      </w:r>
      <w:r w:rsidRPr="00953078">
        <w:rPr>
          <w:b/>
          <w:lang w:val="hu-HU"/>
        </w:rPr>
        <w:t xml:space="preserve">KÁRTYA </w:t>
      </w:r>
    </w:p>
    <w:p w14:paraId="752FE66C" w14:textId="77777777" w:rsidR="00F461CC" w:rsidRPr="00953078" w:rsidRDefault="00F461CC" w:rsidP="00953078">
      <w:pPr>
        <w:spacing w:line="240" w:lineRule="auto"/>
        <w:outlineLvl w:val="0"/>
        <w:rPr>
          <w:b/>
          <w:lang w:val="hu-HU"/>
        </w:rPr>
      </w:pPr>
    </w:p>
    <w:p w14:paraId="44051B90" w14:textId="4C37010B" w:rsidR="00F461CC" w:rsidRPr="00953078" w:rsidRDefault="00F461CC" w:rsidP="00953078">
      <w:pPr>
        <w:spacing w:line="240" w:lineRule="auto"/>
        <w:outlineLvl w:val="0"/>
        <w:rPr>
          <w:lang w:val="hu-HU"/>
        </w:rPr>
      </w:pPr>
      <w:r w:rsidRPr="00953078">
        <w:rPr>
          <w:lang w:val="hu-HU"/>
        </w:rPr>
        <w:t>Figyelmeztető betegkártya</w:t>
      </w:r>
      <w:r w:rsidRPr="00E7105E">
        <w:rPr>
          <w:lang w:val="hu-HU"/>
        </w:rPr>
        <w:t xml:space="preserve"> </w:t>
      </w:r>
    </w:p>
    <w:p w14:paraId="1751E85A" w14:textId="0D153AB0" w:rsidR="00F461CC" w:rsidRPr="00E7105E" w:rsidRDefault="00CE1920" w:rsidP="00F461CC">
      <w:pPr>
        <w:spacing w:line="240" w:lineRule="auto"/>
        <w:outlineLvl w:val="0"/>
        <w:rPr>
          <w:lang w:val="hu-HU"/>
        </w:rPr>
      </w:pPr>
      <w:r w:rsidRPr="00CE1920">
        <w:rPr>
          <w:lang w:val="hu-HU"/>
        </w:rPr>
        <w:t>Viatris Limited</w:t>
      </w:r>
    </w:p>
    <w:p w14:paraId="377BD414" w14:textId="77777777" w:rsidR="00F461CC" w:rsidRPr="00E7105E" w:rsidRDefault="00F461CC" w:rsidP="00F461CC">
      <w:pPr>
        <w:spacing w:line="240" w:lineRule="auto"/>
        <w:outlineLvl w:val="0"/>
        <w:rPr>
          <w:b/>
          <w:lang w:val="hu-HU"/>
        </w:rPr>
      </w:pPr>
    </w:p>
    <w:p w14:paraId="661044DF" w14:textId="15F44679" w:rsidR="00F461CC" w:rsidRPr="00953078" w:rsidRDefault="00C70386" w:rsidP="00953078">
      <w:pPr>
        <w:spacing w:line="240" w:lineRule="auto"/>
        <w:outlineLvl w:val="0"/>
        <w:rPr>
          <w:lang w:val="hu-HU"/>
        </w:rPr>
      </w:pPr>
      <w:r>
        <w:rPr>
          <w:lang w:val="hu-HU"/>
        </w:rPr>
        <w:t xml:space="preserve">Rivaroxaban </w:t>
      </w:r>
      <w:r w:rsidR="004A1A32">
        <w:rPr>
          <w:lang w:val="hu-HU"/>
        </w:rPr>
        <w:t>Viatris</w:t>
      </w:r>
      <w:r w:rsidR="00F461CC" w:rsidRPr="00953078">
        <w:rPr>
          <w:lang w:val="hu-HU"/>
        </w:rPr>
        <w:t xml:space="preserve"> 2,5 mg </w:t>
      </w:r>
      <w:r w:rsidR="00F461CC" w:rsidRPr="00953078">
        <w:rPr>
          <w:highlight w:val="lightGray"/>
          <w:lang w:val="hu-HU"/>
        </w:rPr>
        <w:t>(jelölőnégyzet a rendelt adag bejelölésére)</w:t>
      </w:r>
      <w:r w:rsidR="00F461CC" w:rsidRPr="00E7105E">
        <w:rPr>
          <w:lang w:val="hu-HU"/>
        </w:rPr>
        <w:t xml:space="preserve"> </w:t>
      </w:r>
    </w:p>
    <w:p w14:paraId="192F07B0" w14:textId="57405903" w:rsidR="00F461CC" w:rsidRPr="00953078" w:rsidRDefault="00C70386" w:rsidP="00953078">
      <w:pPr>
        <w:spacing w:line="240" w:lineRule="auto"/>
        <w:outlineLvl w:val="0"/>
        <w:rPr>
          <w:lang w:val="hu-HU"/>
        </w:rPr>
      </w:pPr>
      <w:r>
        <w:rPr>
          <w:lang w:val="hu-HU"/>
        </w:rPr>
        <w:t xml:space="preserve">Rivaroxaban </w:t>
      </w:r>
      <w:r w:rsidR="004A1A32">
        <w:rPr>
          <w:lang w:val="hu-HU"/>
        </w:rPr>
        <w:t>Viatris</w:t>
      </w:r>
      <w:r w:rsidR="00F461CC" w:rsidRPr="00953078">
        <w:rPr>
          <w:lang w:val="hu-HU"/>
        </w:rPr>
        <w:t xml:space="preserve"> 10 mg </w:t>
      </w:r>
      <w:r w:rsidR="00F461CC" w:rsidRPr="00953078">
        <w:rPr>
          <w:highlight w:val="lightGray"/>
          <w:lang w:val="hu-HU"/>
        </w:rPr>
        <w:t>(jelölőnégyzet a rendelt adag bejelölésére)</w:t>
      </w:r>
      <w:r w:rsidR="00F461CC" w:rsidRPr="00E7105E">
        <w:rPr>
          <w:lang w:val="hu-HU"/>
        </w:rPr>
        <w:t xml:space="preserve"> </w:t>
      </w:r>
    </w:p>
    <w:p w14:paraId="3C46BB43" w14:textId="5AA3A5C0" w:rsidR="00F461CC" w:rsidRPr="00953078" w:rsidRDefault="00C70386" w:rsidP="00953078">
      <w:pPr>
        <w:spacing w:line="240" w:lineRule="auto"/>
        <w:outlineLvl w:val="0"/>
        <w:rPr>
          <w:lang w:val="hu-HU"/>
        </w:rPr>
      </w:pPr>
      <w:r>
        <w:rPr>
          <w:lang w:val="hu-HU"/>
        </w:rPr>
        <w:t xml:space="preserve">Rivaroxaban </w:t>
      </w:r>
      <w:r w:rsidR="004A1A32">
        <w:rPr>
          <w:lang w:val="hu-HU"/>
        </w:rPr>
        <w:t>Viatris</w:t>
      </w:r>
      <w:r w:rsidR="00F461CC" w:rsidRPr="00953078">
        <w:rPr>
          <w:lang w:val="hu-HU"/>
        </w:rPr>
        <w:t xml:space="preserve"> 15 mg </w:t>
      </w:r>
      <w:r w:rsidR="00F461CC" w:rsidRPr="00953078">
        <w:rPr>
          <w:highlight w:val="lightGray"/>
          <w:lang w:val="hu-HU"/>
        </w:rPr>
        <w:t>(jelölőnégyzet a rendelt adag bejelölésére)</w:t>
      </w:r>
      <w:r w:rsidR="00F461CC" w:rsidRPr="00E7105E">
        <w:rPr>
          <w:lang w:val="hu-HU"/>
        </w:rPr>
        <w:t xml:space="preserve"> </w:t>
      </w:r>
    </w:p>
    <w:p w14:paraId="008AC865" w14:textId="531A9289" w:rsidR="00F461CC" w:rsidRPr="00953078" w:rsidRDefault="00C70386" w:rsidP="00953078">
      <w:pPr>
        <w:spacing w:line="240" w:lineRule="auto"/>
        <w:outlineLvl w:val="0"/>
        <w:rPr>
          <w:lang w:val="hu-HU"/>
        </w:rPr>
      </w:pPr>
      <w:r>
        <w:rPr>
          <w:lang w:val="hu-HU"/>
        </w:rPr>
        <w:t xml:space="preserve">Rivaroxaban </w:t>
      </w:r>
      <w:r w:rsidR="004A1A32">
        <w:rPr>
          <w:lang w:val="hu-HU"/>
        </w:rPr>
        <w:t>Viatris</w:t>
      </w:r>
      <w:r w:rsidR="00F461CC" w:rsidRPr="00953078">
        <w:rPr>
          <w:lang w:val="hu-HU"/>
        </w:rPr>
        <w:t xml:space="preserve"> 20 mg </w:t>
      </w:r>
      <w:r w:rsidR="00F461CC" w:rsidRPr="00953078">
        <w:rPr>
          <w:highlight w:val="lightGray"/>
          <w:lang w:val="hu-HU"/>
        </w:rPr>
        <w:t>(jelölőnégyzet a rendelt adag bejelölésére)</w:t>
      </w:r>
      <w:r w:rsidR="00F461CC" w:rsidRPr="00E7105E">
        <w:rPr>
          <w:lang w:val="hu-HU"/>
        </w:rPr>
        <w:t xml:space="preserve"> </w:t>
      </w:r>
    </w:p>
    <w:p w14:paraId="6DD7439B" w14:textId="77777777" w:rsidR="00F461CC" w:rsidRPr="00E7105E" w:rsidRDefault="00F461CC" w:rsidP="00953078">
      <w:pPr>
        <w:spacing w:line="240" w:lineRule="auto"/>
        <w:outlineLvl w:val="0"/>
        <w:rPr>
          <w:b/>
          <w:bCs/>
          <w:lang w:val="hu-HU"/>
        </w:rPr>
      </w:pPr>
    </w:p>
    <w:p w14:paraId="67367001" w14:textId="1933A896" w:rsidR="00F461CC" w:rsidRPr="00E7105E" w:rsidRDefault="00F461CC" w:rsidP="00953078">
      <w:pPr>
        <w:spacing w:line="240" w:lineRule="auto"/>
        <w:outlineLvl w:val="0"/>
        <w:rPr>
          <w:b/>
          <w:bCs/>
          <w:lang w:val="hu-HU"/>
        </w:rPr>
      </w:pPr>
      <w:r w:rsidRPr="00E7105E">
        <w:rPr>
          <w:b/>
          <w:lang w:val="hu-HU"/>
        </w:rPr>
        <w:t xml:space="preserve">♦ Mindig tartsa magánál ezt a kártyát! </w:t>
      </w:r>
    </w:p>
    <w:p w14:paraId="2E73C1BD" w14:textId="77777777" w:rsidR="00F461CC" w:rsidRPr="00E7105E" w:rsidRDefault="00F461CC" w:rsidP="00953078">
      <w:pPr>
        <w:spacing w:line="240" w:lineRule="auto"/>
        <w:outlineLvl w:val="0"/>
        <w:rPr>
          <w:b/>
          <w:bCs/>
          <w:lang w:val="hu-HU"/>
        </w:rPr>
      </w:pPr>
      <w:r w:rsidRPr="00E7105E">
        <w:rPr>
          <w:b/>
          <w:lang w:val="hu-HU"/>
        </w:rPr>
        <w:t xml:space="preserve">A kezelés előtt mutassa meg ezt a kártyát minden orvosnak vagy fogorvosnak! </w:t>
      </w:r>
    </w:p>
    <w:p w14:paraId="7C2FC510" w14:textId="77777777" w:rsidR="00F461CC" w:rsidRPr="00E7105E" w:rsidRDefault="00F461CC" w:rsidP="00953078">
      <w:pPr>
        <w:spacing w:line="240" w:lineRule="auto"/>
        <w:outlineLvl w:val="0"/>
        <w:rPr>
          <w:b/>
          <w:bCs/>
          <w:lang w:val="hu-HU"/>
        </w:rPr>
      </w:pPr>
    </w:p>
    <w:p w14:paraId="29DC39C4" w14:textId="3D747F2A" w:rsidR="00F461CC" w:rsidRPr="00E7105E" w:rsidRDefault="00F461CC" w:rsidP="00953078">
      <w:pPr>
        <w:spacing w:line="240" w:lineRule="auto"/>
        <w:outlineLvl w:val="0"/>
        <w:rPr>
          <w:b/>
          <w:lang w:val="hu-HU"/>
        </w:rPr>
      </w:pPr>
      <w:r w:rsidRPr="00E7105E">
        <w:rPr>
          <w:b/>
          <w:lang w:val="hu-HU"/>
        </w:rPr>
        <w:t xml:space="preserve">Antikoaguláns kezelés alatt állok </w:t>
      </w:r>
      <w:r w:rsidR="00C70386">
        <w:rPr>
          <w:b/>
          <w:lang w:val="hu-HU"/>
        </w:rPr>
        <w:t xml:space="preserve">Rivaroxaban </w:t>
      </w:r>
      <w:r w:rsidR="004A1A32">
        <w:rPr>
          <w:b/>
          <w:lang w:val="hu-HU"/>
        </w:rPr>
        <w:t>Viatris</w:t>
      </w:r>
      <w:r w:rsidRPr="00E7105E">
        <w:rPr>
          <w:b/>
          <w:lang w:val="hu-HU"/>
        </w:rPr>
        <w:t xml:space="preserve"> (</w:t>
      </w:r>
      <w:r w:rsidR="00470C83">
        <w:rPr>
          <w:b/>
          <w:lang w:val="hu-HU"/>
        </w:rPr>
        <w:t>rivaroxabán</w:t>
      </w:r>
      <w:r w:rsidRPr="00E7105E">
        <w:rPr>
          <w:b/>
          <w:lang w:val="hu-HU"/>
        </w:rPr>
        <w:t xml:space="preserve">) készítménnyel </w:t>
      </w:r>
    </w:p>
    <w:p w14:paraId="00A0E056" w14:textId="77777777" w:rsidR="00F461CC" w:rsidRPr="00E7105E" w:rsidRDefault="00F461CC" w:rsidP="00953078">
      <w:pPr>
        <w:spacing w:line="240" w:lineRule="auto"/>
        <w:outlineLvl w:val="0"/>
        <w:rPr>
          <w:bCs/>
          <w:lang w:val="hu-HU"/>
        </w:rPr>
      </w:pPr>
      <w:r w:rsidRPr="00E7105E">
        <w:rPr>
          <w:lang w:val="hu-HU"/>
        </w:rPr>
        <w:t xml:space="preserve">Név: </w:t>
      </w:r>
    </w:p>
    <w:p w14:paraId="36CAE556" w14:textId="77777777" w:rsidR="00F461CC" w:rsidRPr="00E7105E" w:rsidRDefault="00F461CC" w:rsidP="00953078">
      <w:pPr>
        <w:spacing w:line="240" w:lineRule="auto"/>
        <w:outlineLvl w:val="0"/>
        <w:rPr>
          <w:bCs/>
          <w:lang w:val="hu-HU"/>
        </w:rPr>
      </w:pPr>
      <w:r w:rsidRPr="00E7105E">
        <w:rPr>
          <w:lang w:val="hu-HU"/>
        </w:rPr>
        <w:t xml:space="preserve">Lakcím: </w:t>
      </w:r>
    </w:p>
    <w:p w14:paraId="20CCE086" w14:textId="77777777" w:rsidR="00F461CC" w:rsidRPr="00E7105E" w:rsidRDefault="00F461CC" w:rsidP="00953078">
      <w:pPr>
        <w:spacing w:line="240" w:lineRule="auto"/>
        <w:outlineLvl w:val="0"/>
        <w:rPr>
          <w:bCs/>
          <w:lang w:val="hu-HU"/>
        </w:rPr>
      </w:pPr>
      <w:r w:rsidRPr="00E7105E">
        <w:rPr>
          <w:lang w:val="hu-HU"/>
        </w:rPr>
        <w:t xml:space="preserve">Születési idő: </w:t>
      </w:r>
    </w:p>
    <w:p w14:paraId="6ECE302C" w14:textId="77777777" w:rsidR="00F461CC" w:rsidRPr="00E7105E" w:rsidRDefault="00F461CC" w:rsidP="00953078">
      <w:pPr>
        <w:spacing w:line="240" w:lineRule="auto"/>
        <w:outlineLvl w:val="0"/>
        <w:rPr>
          <w:bCs/>
          <w:lang w:val="hu-HU"/>
        </w:rPr>
      </w:pPr>
      <w:r w:rsidRPr="00E7105E">
        <w:rPr>
          <w:lang w:val="hu-HU"/>
        </w:rPr>
        <w:t xml:space="preserve">Testsúly: </w:t>
      </w:r>
    </w:p>
    <w:p w14:paraId="771AEA5D" w14:textId="77777777" w:rsidR="00F461CC" w:rsidRPr="00E7105E" w:rsidRDefault="00F461CC" w:rsidP="00953078">
      <w:pPr>
        <w:spacing w:line="240" w:lineRule="auto"/>
        <w:outlineLvl w:val="0"/>
        <w:rPr>
          <w:bCs/>
          <w:lang w:val="hu-HU"/>
        </w:rPr>
      </w:pPr>
      <w:r w:rsidRPr="00E7105E">
        <w:rPr>
          <w:lang w:val="hu-HU"/>
        </w:rPr>
        <w:t xml:space="preserve">Egyéb gyógyszerek / betegségek: </w:t>
      </w:r>
    </w:p>
    <w:p w14:paraId="375F8E89" w14:textId="77777777" w:rsidR="00F461CC" w:rsidRPr="00953078" w:rsidRDefault="00F461CC" w:rsidP="00953078">
      <w:pPr>
        <w:spacing w:line="240" w:lineRule="auto"/>
        <w:outlineLvl w:val="0"/>
        <w:rPr>
          <w:b/>
          <w:lang w:val="hu-HU"/>
        </w:rPr>
      </w:pPr>
    </w:p>
    <w:p w14:paraId="5E9DDEA8" w14:textId="1F450F10" w:rsidR="00F461CC" w:rsidRPr="00E7105E" w:rsidRDefault="00F461CC" w:rsidP="00953078">
      <w:pPr>
        <w:spacing w:line="240" w:lineRule="auto"/>
        <w:outlineLvl w:val="0"/>
        <w:rPr>
          <w:b/>
          <w:bCs/>
          <w:lang w:val="hu-HU"/>
        </w:rPr>
      </w:pPr>
      <w:r w:rsidRPr="00E7105E">
        <w:rPr>
          <w:b/>
          <w:lang w:val="hu-HU"/>
        </w:rPr>
        <w:t xml:space="preserve">Vészhelyzet esetén, kérem, értesítse: </w:t>
      </w:r>
    </w:p>
    <w:p w14:paraId="6973AA05" w14:textId="77777777" w:rsidR="00F461CC" w:rsidRPr="00E7105E" w:rsidRDefault="00F461CC" w:rsidP="00953078">
      <w:pPr>
        <w:spacing w:line="240" w:lineRule="auto"/>
        <w:outlineLvl w:val="0"/>
        <w:rPr>
          <w:lang w:val="hu-HU"/>
        </w:rPr>
      </w:pPr>
      <w:r w:rsidRPr="00E7105E">
        <w:rPr>
          <w:lang w:val="hu-HU"/>
        </w:rPr>
        <w:t xml:space="preserve">Orvos neve: </w:t>
      </w:r>
    </w:p>
    <w:p w14:paraId="154E7D9A" w14:textId="77777777" w:rsidR="00F461CC" w:rsidRPr="00E7105E" w:rsidRDefault="00F461CC" w:rsidP="00953078">
      <w:pPr>
        <w:spacing w:line="240" w:lineRule="auto"/>
        <w:outlineLvl w:val="0"/>
        <w:rPr>
          <w:lang w:val="hu-HU"/>
        </w:rPr>
      </w:pPr>
      <w:r w:rsidRPr="00E7105E">
        <w:rPr>
          <w:lang w:val="hu-HU"/>
        </w:rPr>
        <w:t xml:space="preserve">Orvos telefonszáma: </w:t>
      </w:r>
    </w:p>
    <w:p w14:paraId="7F35331D" w14:textId="77777777" w:rsidR="00F461CC" w:rsidRPr="00953078" w:rsidRDefault="00F461CC" w:rsidP="00953078">
      <w:pPr>
        <w:spacing w:line="240" w:lineRule="auto"/>
        <w:outlineLvl w:val="0"/>
        <w:rPr>
          <w:b/>
          <w:lang w:val="hu-HU"/>
        </w:rPr>
      </w:pPr>
      <w:r w:rsidRPr="00E7105E">
        <w:rPr>
          <w:lang w:val="hu-HU"/>
        </w:rPr>
        <w:t>Orvos pecsétje:</w:t>
      </w:r>
      <w:r w:rsidRPr="00E7105E">
        <w:rPr>
          <w:b/>
          <w:lang w:val="hu-HU"/>
        </w:rPr>
        <w:t xml:space="preserve"> </w:t>
      </w:r>
    </w:p>
    <w:p w14:paraId="63E2BDB2" w14:textId="77777777" w:rsidR="00F461CC" w:rsidRPr="00953078" w:rsidRDefault="00F461CC" w:rsidP="00953078">
      <w:pPr>
        <w:spacing w:line="240" w:lineRule="auto"/>
        <w:outlineLvl w:val="0"/>
        <w:rPr>
          <w:b/>
          <w:lang w:val="hu-HU"/>
        </w:rPr>
      </w:pPr>
    </w:p>
    <w:p w14:paraId="36F6EC40" w14:textId="67EC00AC" w:rsidR="00F461CC" w:rsidRPr="00E7105E" w:rsidRDefault="00F461CC" w:rsidP="00953078">
      <w:pPr>
        <w:spacing w:line="240" w:lineRule="auto"/>
        <w:outlineLvl w:val="0"/>
        <w:rPr>
          <w:b/>
          <w:lang w:val="hu-HU"/>
        </w:rPr>
      </w:pPr>
      <w:r w:rsidRPr="00E7105E">
        <w:rPr>
          <w:b/>
          <w:lang w:val="hu-HU"/>
        </w:rPr>
        <w:t xml:space="preserve">Kérem, értesítse még: </w:t>
      </w:r>
    </w:p>
    <w:p w14:paraId="39D231E3" w14:textId="77777777" w:rsidR="00F461CC" w:rsidRPr="00E7105E" w:rsidRDefault="00F461CC" w:rsidP="00953078">
      <w:pPr>
        <w:spacing w:line="240" w:lineRule="auto"/>
        <w:outlineLvl w:val="0"/>
        <w:rPr>
          <w:bCs/>
          <w:lang w:val="hu-HU"/>
        </w:rPr>
      </w:pPr>
      <w:r w:rsidRPr="00E7105E">
        <w:rPr>
          <w:lang w:val="hu-HU"/>
        </w:rPr>
        <w:t xml:space="preserve">Név: </w:t>
      </w:r>
    </w:p>
    <w:p w14:paraId="4FD094C0" w14:textId="77777777" w:rsidR="00F461CC" w:rsidRPr="00E7105E" w:rsidRDefault="00F461CC" w:rsidP="00953078">
      <w:pPr>
        <w:spacing w:line="240" w:lineRule="auto"/>
        <w:outlineLvl w:val="0"/>
        <w:rPr>
          <w:bCs/>
          <w:lang w:val="hu-HU"/>
        </w:rPr>
      </w:pPr>
      <w:r w:rsidRPr="00E7105E">
        <w:rPr>
          <w:lang w:val="hu-HU"/>
        </w:rPr>
        <w:t xml:space="preserve">Telefon: </w:t>
      </w:r>
    </w:p>
    <w:p w14:paraId="0FE767F0" w14:textId="77777777" w:rsidR="00F461CC" w:rsidRPr="00E7105E" w:rsidRDefault="00F461CC" w:rsidP="00953078">
      <w:pPr>
        <w:spacing w:line="240" w:lineRule="auto"/>
        <w:outlineLvl w:val="0"/>
        <w:rPr>
          <w:bCs/>
          <w:lang w:val="hu-HU"/>
        </w:rPr>
      </w:pPr>
      <w:r w:rsidRPr="00E7105E">
        <w:rPr>
          <w:lang w:val="hu-HU"/>
        </w:rPr>
        <w:t xml:space="preserve">Kapcsolata a beteggel: </w:t>
      </w:r>
    </w:p>
    <w:p w14:paraId="2BE0DA2F" w14:textId="77777777" w:rsidR="00F461CC" w:rsidRPr="00953078" w:rsidRDefault="00F461CC" w:rsidP="00953078">
      <w:pPr>
        <w:spacing w:line="240" w:lineRule="auto"/>
        <w:outlineLvl w:val="0"/>
        <w:rPr>
          <w:b/>
          <w:lang w:val="hu-HU"/>
        </w:rPr>
      </w:pPr>
    </w:p>
    <w:p w14:paraId="3B8B2207" w14:textId="0C942F22" w:rsidR="00F461CC" w:rsidRPr="00E7105E" w:rsidRDefault="00F461CC" w:rsidP="00953078">
      <w:pPr>
        <w:spacing w:line="240" w:lineRule="auto"/>
        <w:outlineLvl w:val="0"/>
        <w:rPr>
          <w:b/>
          <w:lang w:val="hu-HU"/>
        </w:rPr>
      </w:pPr>
      <w:r w:rsidRPr="00E7105E">
        <w:rPr>
          <w:b/>
          <w:lang w:val="hu-HU"/>
        </w:rPr>
        <w:t xml:space="preserve">Információ egészségügyi szakemberek számára: </w:t>
      </w:r>
    </w:p>
    <w:p w14:paraId="63A53717" w14:textId="393F4F97" w:rsidR="00F461CC" w:rsidRPr="00953078" w:rsidRDefault="00F461CC" w:rsidP="00953078">
      <w:pPr>
        <w:spacing w:line="240" w:lineRule="auto"/>
        <w:outlineLvl w:val="0"/>
        <w:rPr>
          <w:b/>
          <w:lang w:val="hu-HU"/>
        </w:rPr>
      </w:pPr>
      <w:r w:rsidRPr="00E7105E">
        <w:rPr>
          <w:lang w:val="hu-HU"/>
        </w:rPr>
        <w:t xml:space="preserve">Ne használja az INR-értékeket, mivel az nem alkalmas a </w:t>
      </w:r>
      <w:bookmarkStart w:id="115" w:name="_Hlk45817846"/>
      <w:r w:rsidR="00C70386">
        <w:rPr>
          <w:lang w:val="hu-HU"/>
        </w:rPr>
        <w:t xml:space="preserve">Rivaroxaban </w:t>
      </w:r>
      <w:r w:rsidR="004A1A32">
        <w:rPr>
          <w:lang w:val="hu-HU"/>
        </w:rPr>
        <w:t>Viatris</w:t>
      </w:r>
      <w:r w:rsidRPr="00E7105E">
        <w:rPr>
          <w:lang w:val="hu-HU"/>
        </w:rPr>
        <w:t xml:space="preserve"> antikoaguláns aktivitásának megbízható meghatározására.</w:t>
      </w:r>
      <w:r w:rsidRPr="00E7105E">
        <w:rPr>
          <w:b/>
          <w:lang w:val="hu-HU"/>
        </w:rPr>
        <w:t xml:space="preserve"> </w:t>
      </w:r>
      <w:bookmarkEnd w:id="115"/>
    </w:p>
    <w:p w14:paraId="7C894987" w14:textId="77777777" w:rsidR="00F461CC" w:rsidRPr="00953078" w:rsidRDefault="00F461CC" w:rsidP="00953078">
      <w:pPr>
        <w:spacing w:line="240" w:lineRule="auto"/>
        <w:outlineLvl w:val="0"/>
        <w:rPr>
          <w:b/>
          <w:lang w:val="hu-HU"/>
        </w:rPr>
      </w:pPr>
    </w:p>
    <w:p w14:paraId="543F514F" w14:textId="22AD7223" w:rsidR="00F461CC" w:rsidRPr="00E7105E" w:rsidRDefault="00F461CC" w:rsidP="00953078">
      <w:pPr>
        <w:spacing w:line="240" w:lineRule="auto"/>
        <w:outlineLvl w:val="0"/>
        <w:rPr>
          <w:b/>
          <w:lang w:val="hu-HU"/>
        </w:rPr>
      </w:pPr>
      <w:r w:rsidRPr="00E7105E">
        <w:rPr>
          <w:b/>
          <w:lang w:val="hu-HU"/>
        </w:rPr>
        <w:t xml:space="preserve">Mit kell tudnom a </w:t>
      </w:r>
      <w:r w:rsidR="00C70386">
        <w:rPr>
          <w:b/>
          <w:lang w:val="hu-HU"/>
        </w:rPr>
        <w:t xml:space="preserve">Rivaroxaban </w:t>
      </w:r>
      <w:r w:rsidR="004A1A32">
        <w:rPr>
          <w:b/>
          <w:lang w:val="hu-HU"/>
        </w:rPr>
        <w:t>Viatris</w:t>
      </w:r>
      <w:r w:rsidRPr="00E7105E">
        <w:rPr>
          <w:b/>
          <w:lang w:val="hu-HU"/>
        </w:rPr>
        <w:t xml:space="preserve"> készítményről? </w:t>
      </w:r>
    </w:p>
    <w:p w14:paraId="1C1F2961" w14:textId="73005AD7" w:rsidR="00F461CC" w:rsidRPr="00E7105E" w:rsidRDefault="00F461CC" w:rsidP="00953078">
      <w:pPr>
        <w:spacing w:line="240" w:lineRule="auto"/>
        <w:outlineLvl w:val="0"/>
        <w:rPr>
          <w:bCs/>
          <w:lang w:val="hu-HU"/>
        </w:rPr>
      </w:pPr>
      <w:r w:rsidRPr="00E7105E">
        <w:rPr>
          <w:lang w:val="hu-HU"/>
        </w:rPr>
        <w:t xml:space="preserve">♦ A </w:t>
      </w:r>
      <w:r w:rsidR="00C70386">
        <w:rPr>
          <w:lang w:val="hu-HU"/>
        </w:rPr>
        <w:t xml:space="preserve">Rivaroxaban </w:t>
      </w:r>
      <w:r w:rsidR="004A1A32">
        <w:rPr>
          <w:lang w:val="hu-HU"/>
        </w:rPr>
        <w:t>Viatris</w:t>
      </w:r>
      <w:r w:rsidRPr="00E7105E">
        <w:rPr>
          <w:lang w:val="hu-HU"/>
        </w:rPr>
        <w:t xml:space="preserve"> hígítja a vért, ami megelőzi a veszélyes vérrögök kialakulását. </w:t>
      </w:r>
    </w:p>
    <w:p w14:paraId="7283345E" w14:textId="6FA9D7CC" w:rsidR="00F461CC" w:rsidRPr="00E7105E" w:rsidRDefault="00F461CC" w:rsidP="00953078">
      <w:pPr>
        <w:spacing w:line="240" w:lineRule="auto"/>
        <w:outlineLvl w:val="0"/>
        <w:rPr>
          <w:bCs/>
          <w:lang w:val="hu-HU"/>
        </w:rPr>
      </w:pPr>
      <w:r w:rsidRPr="00E7105E">
        <w:rPr>
          <w:lang w:val="hu-HU"/>
        </w:rPr>
        <w:t xml:space="preserve">♦ A </w:t>
      </w:r>
      <w:r w:rsidR="00C70386">
        <w:rPr>
          <w:lang w:val="hu-HU"/>
        </w:rPr>
        <w:t xml:space="preserve">Rivaroxaban </w:t>
      </w:r>
      <w:r w:rsidR="004A1A32">
        <w:rPr>
          <w:lang w:val="hu-HU"/>
        </w:rPr>
        <w:t>Viatris</w:t>
      </w:r>
      <w:r w:rsidRPr="00E7105E">
        <w:rPr>
          <w:lang w:val="hu-HU"/>
        </w:rPr>
        <w:t xml:space="preserve"> készítményt pontosan a kezelőorvosa által felírtak szerint kell bevenni. A vérrögök kialakulásával szembeni optimális védelem érdekében </w:t>
      </w:r>
      <w:r w:rsidRPr="00E7105E">
        <w:rPr>
          <w:b/>
          <w:lang w:val="hu-HU"/>
        </w:rPr>
        <w:t>soha ne hagyjon ki egyetlen adagot sem</w:t>
      </w:r>
      <w:r w:rsidRPr="00E7105E">
        <w:rPr>
          <w:lang w:val="hu-HU"/>
        </w:rPr>
        <w:t xml:space="preserve">. </w:t>
      </w:r>
    </w:p>
    <w:p w14:paraId="2E7CFAF4" w14:textId="61C8AA50" w:rsidR="00F461CC" w:rsidRPr="00E7105E" w:rsidRDefault="00F461CC" w:rsidP="00953078">
      <w:pPr>
        <w:spacing w:line="240" w:lineRule="auto"/>
        <w:outlineLvl w:val="0"/>
        <w:rPr>
          <w:bCs/>
          <w:lang w:val="hu-HU"/>
        </w:rPr>
      </w:pPr>
      <w:r w:rsidRPr="00E7105E">
        <w:rPr>
          <w:lang w:val="hu-HU"/>
        </w:rPr>
        <w:t xml:space="preserve">Nem szabad abbahagynia a </w:t>
      </w:r>
      <w:r w:rsidR="00C70386">
        <w:rPr>
          <w:lang w:val="hu-HU"/>
        </w:rPr>
        <w:t xml:space="preserve">Rivaroxaban </w:t>
      </w:r>
      <w:r w:rsidR="004A1A32">
        <w:rPr>
          <w:lang w:val="hu-HU"/>
        </w:rPr>
        <w:t>Viatris</w:t>
      </w:r>
      <w:r w:rsidRPr="00E7105E">
        <w:rPr>
          <w:lang w:val="hu-HU"/>
        </w:rPr>
        <w:t xml:space="preserve"> szedését anélkül, hogy ezt megbeszélné kezelőorvosával, mivel a vérrögök kialakulásának kockázata megemelkedhet. </w:t>
      </w:r>
    </w:p>
    <w:p w14:paraId="0BB41F69" w14:textId="6A3AACFB" w:rsidR="00F461CC" w:rsidRPr="00E7105E" w:rsidRDefault="00F461CC" w:rsidP="00953078">
      <w:pPr>
        <w:spacing w:line="240" w:lineRule="auto"/>
        <w:outlineLvl w:val="0"/>
        <w:rPr>
          <w:bCs/>
          <w:lang w:val="hu-HU"/>
        </w:rPr>
      </w:pPr>
      <w:r w:rsidRPr="00E7105E">
        <w:rPr>
          <w:lang w:val="hu-HU"/>
        </w:rPr>
        <w:t xml:space="preserve">Feltétlenül tájékoztassa kezelőorvosát a jelenleg vagy nemrégiben szedett, valamint a </w:t>
      </w:r>
      <w:r w:rsidR="00C70386">
        <w:rPr>
          <w:lang w:val="hu-HU"/>
        </w:rPr>
        <w:t xml:space="preserve">Rivaroxaban </w:t>
      </w:r>
      <w:r w:rsidR="004A1A32">
        <w:rPr>
          <w:lang w:val="hu-HU"/>
        </w:rPr>
        <w:t>Viatris</w:t>
      </w:r>
      <w:r w:rsidRPr="00E7105E">
        <w:rPr>
          <w:lang w:val="hu-HU"/>
        </w:rPr>
        <w:t xml:space="preserve"> alkalmazása előtt kezdeni tervezett bármilyen egyéb gyógyszerről.</w:t>
      </w:r>
    </w:p>
    <w:p w14:paraId="64D5DFE3" w14:textId="680B04EE" w:rsidR="008A1848" w:rsidRPr="00E7105E" w:rsidRDefault="00F461CC" w:rsidP="00953078">
      <w:pPr>
        <w:spacing w:line="240" w:lineRule="auto"/>
        <w:outlineLvl w:val="0"/>
        <w:rPr>
          <w:bCs/>
          <w:lang w:val="hu-HU"/>
        </w:rPr>
      </w:pPr>
      <w:r w:rsidRPr="00E7105E">
        <w:rPr>
          <w:lang w:val="hu-HU"/>
        </w:rPr>
        <w:t xml:space="preserve">Minden műtét vagy invazív beavatkozás előtt feltétlenül tájékoztassa az egészségügyi szakembereket arról, hogy </w:t>
      </w:r>
      <w:r w:rsidR="00C70386">
        <w:rPr>
          <w:lang w:val="hu-HU"/>
        </w:rPr>
        <w:t xml:space="preserve">Rivaroxaban </w:t>
      </w:r>
      <w:r w:rsidR="004A1A32">
        <w:rPr>
          <w:lang w:val="hu-HU"/>
        </w:rPr>
        <w:t>Viatris</w:t>
      </w:r>
      <w:r w:rsidRPr="00E7105E">
        <w:rPr>
          <w:lang w:val="hu-HU"/>
        </w:rPr>
        <w:t xml:space="preserve"> készítményt szed.</w:t>
      </w:r>
    </w:p>
    <w:p w14:paraId="104CEC4A" w14:textId="77777777" w:rsidR="00F461CC" w:rsidRPr="00953078" w:rsidRDefault="00F461CC" w:rsidP="00953078">
      <w:pPr>
        <w:spacing w:line="240" w:lineRule="auto"/>
        <w:outlineLvl w:val="0"/>
        <w:rPr>
          <w:b/>
          <w:lang w:val="hu-HU"/>
        </w:rPr>
      </w:pPr>
    </w:p>
    <w:p w14:paraId="3C53D274" w14:textId="77777777" w:rsidR="00F461CC" w:rsidRPr="00E7105E" w:rsidRDefault="00F461CC" w:rsidP="00953078">
      <w:pPr>
        <w:spacing w:line="240" w:lineRule="auto"/>
        <w:outlineLvl w:val="0"/>
        <w:rPr>
          <w:b/>
          <w:lang w:val="hu-HU"/>
        </w:rPr>
      </w:pPr>
      <w:r w:rsidRPr="00E7105E">
        <w:rPr>
          <w:b/>
          <w:lang w:val="hu-HU"/>
        </w:rPr>
        <w:t xml:space="preserve">Mikor kell tanácsot kérnem egészségügyi szakembertől? </w:t>
      </w:r>
    </w:p>
    <w:p w14:paraId="76BD83CE" w14:textId="7F0FA673" w:rsidR="00F461CC" w:rsidRPr="00E7105E" w:rsidRDefault="00F461CC" w:rsidP="00953078">
      <w:pPr>
        <w:spacing w:line="240" w:lineRule="auto"/>
        <w:outlineLvl w:val="0"/>
        <w:rPr>
          <w:bCs/>
          <w:lang w:val="hu-HU"/>
        </w:rPr>
      </w:pPr>
      <w:r w:rsidRPr="00E7105E">
        <w:rPr>
          <w:lang w:val="hu-HU"/>
        </w:rPr>
        <w:t xml:space="preserve">Amikor a </w:t>
      </w:r>
      <w:r w:rsidR="00C70386">
        <w:rPr>
          <w:lang w:val="hu-HU"/>
        </w:rPr>
        <w:t xml:space="preserve">Rivaroxaban </w:t>
      </w:r>
      <w:r w:rsidR="004A1A32">
        <w:rPr>
          <w:lang w:val="hu-HU"/>
        </w:rPr>
        <w:t>Viatris</w:t>
      </w:r>
      <w:r w:rsidRPr="00E7105E">
        <w:rPr>
          <w:lang w:val="hu-HU"/>
        </w:rPr>
        <w:t xml:space="preserve"> készítményhez hasonló vérhígítót szed, fontos ismernie annak lehetséges mellékhatásait. A leggyakoribb mellékhatás a vérzés. Ha tudja, hogy Önnél fennáll a vérzés kockázata, ne kezdje el a </w:t>
      </w:r>
      <w:r w:rsidR="00C70386">
        <w:rPr>
          <w:lang w:val="hu-HU"/>
        </w:rPr>
        <w:t xml:space="preserve">Rivaroxaban </w:t>
      </w:r>
      <w:r w:rsidR="004A1A32">
        <w:rPr>
          <w:lang w:val="hu-HU"/>
        </w:rPr>
        <w:t>Viatris</w:t>
      </w:r>
      <w:r w:rsidRPr="00E7105E">
        <w:rPr>
          <w:lang w:val="hu-HU"/>
        </w:rPr>
        <w:t xml:space="preserve"> szedését anélkül, hogy ezt megbeszélné a kezelőorvosával. Azonnal értesítse kezelőorvosát, ha az alábbiakhoz hasonló vérzésre utaló jeleket vagy tüneteket észlel: </w:t>
      </w:r>
    </w:p>
    <w:p w14:paraId="5F76639B" w14:textId="77777777" w:rsidR="00F461CC" w:rsidRPr="00953078" w:rsidRDefault="00F461CC" w:rsidP="00953078">
      <w:pPr>
        <w:spacing w:line="240" w:lineRule="auto"/>
        <w:outlineLvl w:val="0"/>
        <w:rPr>
          <w:b/>
          <w:lang w:val="hu-HU"/>
        </w:rPr>
      </w:pPr>
      <w:r w:rsidRPr="00E7105E">
        <w:rPr>
          <w:b/>
          <w:lang w:val="hu-HU"/>
        </w:rPr>
        <w:t xml:space="preserve">♦ </w:t>
      </w:r>
      <w:r w:rsidRPr="00E7105E">
        <w:rPr>
          <w:lang w:val="hu-HU"/>
        </w:rPr>
        <w:t>fájdalom,</w:t>
      </w:r>
      <w:r w:rsidRPr="00E7105E">
        <w:rPr>
          <w:b/>
          <w:lang w:val="hu-HU"/>
        </w:rPr>
        <w:t xml:space="preserve"> </w:t>
      </w:r>
    </w:p>
    <w:p w14:paraId="5BD80F31" w14:textId="77777777" w:rsidR="00F461CC" w:rsidRPr="00953078" w:rsidRDefault="00F461CC" w:rsidP="00953078">
      <w:pPr>
        <w:spacing w:line="240" w:lineRule="auto"/>
        <w:outlineLvl w:val="0"/>
        <w:rPr>
          <w:b/>
          <w:lang w:val="hu-HU"/>
        </w:rPr>
      </w:pPr>
      <w:r w:rsidRPr="00E7105E">
        <w:rPr>
          <w:b/>
          <w:lang w:val="hu-HU"/>
        </w:rPr>
        <w:t xml:space="preserve">♦ </w:t>
      </w:r>
      <w:r w:rsidRPr="00E7105E">
        <w:rPr>
          <w:lang w:val="hu-HU"/>
        </w:rPr>
        <w:t>duzzanat vagy kellemetlen érzés,</w:t>
      </w:r>
      <w:r w:rsidRPr="00E7105E">
        <w:rPr>
          <w:b/>
          <w:lang w:val="hu-HU"/>
        </w:rPr>
        <w:t xml:space="preserve"> </w:t>
      </w:r>
    </w:p>
    <w:p w14:paraId="0ACBBB7F" w14:textId="77777777" w:rsidR="00F461CC" w:rsidRPr="00953078" w:rsidRDefault="00F461CC" w:rsidP="00953078">
      <w:pPr>
        <w:spacing w:line="240" w:lineRule="auto"/>
        <w:outlineLvl w:val="0"/>
        <w:rPr>
          <w:b/>
          <w:lang w:val="hu-HU"/>
        </w:rPr>
      </w:pPr>
      <w:r w:rsidRPr="00E7105E">
        <w:rPr>
          <w:b/>
          <w:lang w:val="hu-HU"/>
        </w:rPr>
        <w:t xml:space="preserve">♦ </w:t>
      </w:r>
      <w:r w:rsidRPr="00E7105E">
        <w:rPr>
          <w:lang w:val="hu-HU"/>
        </w:rPr>
        <w:t>fejfájás, szédülés vagy gyengeség,</w:t>
      </w:r>
      <w:r w:rsidRPr="00E7105E">
        <w:rPr>
          <w:b/>
          <w:lang w:val="hu-HU"/>
        </w:rPr>
        <w:t xml:space="preserve"> </w:t>
      </w:r>
    </w:p>
    <w:p w14:paraId="44E4B1CE" w14:textId="0D82772C" w:rsidR="00F461CC" w:rsidRPr="00953078" w:rsidRDefault="00F461CC" w:rsidP="00953078">
      <w:pPr>
        <w:spacing w:line="240" w:lineRule="auto"/>
        <w:outlineLvl w:val="0"/>
        <w:rPr>
          <w:b/>
          <w:lang w:val="hu-HU"/>
        </w:rPr>
      </w:pPr>
      <w:r w:rsidRPr="00E7105E">
        <w:rPr>
          <w:b/>
          <w:lang w:val="hu-HU"/>
        </w:rPr>
        <w:t xml:space="preserve">♦ </w:t>
      </w:r>
      <w:r w:rsidRPr="00E7105E">
        <w:rPr>
          <w:lang w:val="hu-HU"/>
        </w:rPr>
        <w:t>szokatlan véraláfutások, orrvérzések, ínyvérzések, sebvérzések, amelyek elállításához hosszú idő szükséges,</w:t>
      </w:r>
      <w:r w:rsidRPr="00E7105E">
        <w:rPr>
          <w:b/>
          <w:lang w:val="hu-HU"/>
        </w:rPr>
        <w:t xml:space="preserve"> </w:t>
      </w:r>
    </w:p>
    <w:p w14:paraId="14860E4B" w14:textId="77777777" w:rsidR="00F461CC" w:rsidRPr="00E7105E" w:rsidRDefault="00F461CC" w:rsidP="00953078">
      <w:pPr>
        <w:spacing w:line="240" w:lineRule="auto"/>
        <w:outlineLvl w:val="0"/>
        <w:rPr>
          <w:bCs/>
          <w:lang w:val="hu-HU"/>
        </w:rPr>
      </w:pPr>
      <w:r w:rsidRPr="00E7105E">
        <w:rPr>
          <w:b/>
          <w:lang w:val="hu-HU"/>
        </w:rPr>
        <w:lastRenderedPageBreak/>
        <w:t xml:space="preserve">♦ </w:t>
      </w:r>
      <w:r w:rsidRPr="00E7105E">
        <w:rPr>
          <w:lang w:val="hu-HU"/>
        </w:rPr>
        <w:t xml:space="preserve">a szokásosnál bővebb menstruációs vérzés vagy hüvelyi vérzés, </w:t>
      </w:r>
    </w:p>
    <w:p w14:paraId="75DF20A5" w14:textId="77777777" w:rsidR="00F461CC" w:rsidRPr="00953078" w:rsidRDefault="00F461CC" w:rsidP="00953078">
      <w:pPr>
        <w:spacing w:line="240" w:lineRule="auto"/>
        <w:outlineLvl w:val="0"/>
        <w:rPr>
          <w:b/>
          <w:lang w:val="hu-HU"/>
        </w:rPr>
      </w:pPr>
      <w:r w:rsidRPr="00E7105E">
        <w:rPr>
          <w:b/>
          <w:lang w:val="hu-HU"/>
        </w:rPr>
        <w:t xml:space="preserve">♦ </w:t>
      </w:r>
      <w:r w:rsidRPr="00E7105E">
        <w:rPr>
          <w:lang w:val="hu-HU"/>
        </w:rPr>
        <w:t>vér a vizeletében, amely rózsaszín vagy barna színű lehet, piros vagy fekete széklet,</w:t>
      </w:r>
      <w:r w:rsidRPr="00E7105E">
        <w:rPr>
          <w:b/>
          <w:lang w:val="hu-HU"/>
        </w:rPr>
        <w:t xml:space="preserve"> </w:t>
      </w:r>
    </w:p>
    <w:p w14:paraId="0BF44C23" w14:textId="77777777" w:rsidR="00F461CC" w:rsidRPr="00953078" w:rsidRDefault="00F461CC" w:rsidP="00953078">
      <w:pPr>
        <w:spacing w:line="240" w:lineRule="auto"/>
        <w:outlineLvl w:val="0"/>
        <w:rPr>
          <w:b/>
          <w:lang w:val="hu-HU"/>
        </w:rPr>
      </w:pPr>
      <w:r w:rsidRPr="00E7105E">
        <w:rPr>
          <w:b/>
          <w:lang w:val="hu-HU"/>
        </w:rPr>
        <w:t xml:space="preserve">♦ </w:t>
      </w:r>
      <w:r w:rsidRPr="00E7105E">
        <w:rPr>
          <w:lang w:val="hu-HU"/>
        </w:rPr>
        <w:t>vér felköhögése vagy vérhányás, illetve kávézacchoz hasonlító anyag hányása.</w:t>
      </w:r>
      <w:r w:rsidRPr="00E7105E">
        <w:rPr>
          <w:b/>
          <w:lang w:val="hu-HU"/>
        </w:rPr>
        <w:t xml:space="preserve"> </w:t>
      </w:r>
    </w:p>
    <w:p w14:paraId="3619874C" w14:textId="16718B2E" w:rsidR="00F461CC" w:rsidRPr="00E7105E" w:rsidRDefault="00F461CC" w:rsidP="00953078">
      <w:pPr>
        <w:spacing w:line="240" w:lineRule="auto"/>
        <w:outlineLvl w:val="0"/>
        <w:rPr>
          <w:b/>
          <w:lang w:val="hu-HU"/>
        </w:rPr>
      </w:pPr>
      <w:r w:rsidRPr="00E7105E">
        <w:rPr>
          <w:b/>
          <w:lang w:val="hu-HU"/>
        </w:rPr>
        <w:t>Hogyan kell szedn</w:t>
      </w:r>
      <w:r w:rsidR="00F93160">
        <w:rPr>
          <w:b/>
          <w:lang w:val="hu-HU"/>
        </w:rPr>
        <w:t>i</w:t>
      </w:r>
      <w:r w:rsidRPr="00E7105E">
        <w:rPr>
          <w:b/>
          <w:lang w:val="hu-HU"/>
        </w:rPr>
        <w:t xml:space="preserve"> a </w:t>
      </w:r>
      <w:r w:rsidR="00C70386">
        <w:rPr>
          <w:b/>
          <w:lang w:val="hu-HU"/>
        </w:rPr>
        <w:t xml:space="preserve">Rivaroxaban </w:t>
      </w:r>
      <w:r w:rsidR="004A1A32">
        <w:rPr>
          <w:b/>
          <w:lang w:val="hu-HU"/>
        </w:rPr>
        <w:t>Viatris</w:t>
      </w:r>
      <w:r w:rsidR="00F93160">
        <w:rPr>
          <w:b/>
          <w:lang w:val="hu-HU"/>
        </w:rPr>
        <w:t>-t</w:t>
      </w:r>
      <w:r w:rsidRPr="00E7105E">
        <w:rPr>
          <w:b/>
          <w:lang w:val="hu-HU"/>
        </w:rPr>
        <w:t xml:space="preserve">? </w:t>
      </w:r>
    </w:p>
    <w:p w14:paraId="0C684B60" w14:textId="1CF531DD" w:rsidR="00F461CC" w:rsidRPr="00953078" w:rsidRDefault="00F461CC" w:rsidP="00953078">
      <w:pPr>
        <w:spacing w:line="240" w:lineRule="auto"/>
        <w:outlineLvl w:val="0"/>
        <w:rPr>
          <w:b/>
          <w:lang w:val="hu-HU"/>
        </w:rPr>
      </w:pPr>
      <w:r w:rsidRPr="00E7105E">
        <w:rPr>
          <w:b/>
          <w:lang w:val="hu-HU"/>
        </w:rPr>
        <w:t xml:space="preserve">♦ </w:t>
      </w:r>
      <w:r w:rsidRPr="00E7105E">
        <w:rPr>
          <w:lang w:val="hu-HU"/>
        </w:rPr>
        <w:t xml:space="preserve">Az optimális védelem biztosítása érdekében a </w:t>
      </w:r>
      <w:r w:rsidR="00C70386">
        <w:rPr>
          <w:lang w:val="hu-HU"/>
        </w:rPr>
        <w:t xml:space="preserve">Rivaroxaban </w:t>
      </w:r>
      <w:r w:rsidR="004A1A32">
        <w:rPr>
          <w:lang w:val="hu-HU"/>
        </w:rPr>
        <w:t>Viatris</w:t>
      </w:r>
      <w:r w:rsidRPr="00E7105E">
        <w:rPr>
          <w:b/>
          <w:lang w:val="hu-HU"/>
        </w:rPr>
        <w:t xml:space="preserve"> </w:t>
      </w:r>
    </w:p>
    <w:p w14:paraId="18205069" w14:textId="1EB2F080" w:rsidR="00F461CC" w:rsidRPr="00E7105E" w:rsidRDefault="00F461CC" w:rsidP="00953078">
      <w:pPr>
        <w:spacing w:line="240" w:lineRule="auto"/>
        <w:outlineLvl w:val="0"/>
        <w:rPr>
          <w:bCs/>
          <w:lang w:val="hu-HU"/>
        </w:rPr>
      </w:pPr>
      <w:r w:rsidRPr="00E7105E">
        <w:rPr>
          <w:lang w:val="hu-HU"/>
        </w:rPr>
        <w:t xml:space="preserve">- 2,5 mg tablettát étellel vagy anélkül is be lehet venni </w:t>
      </w:r>
    </w:p>
    <w:p w14:paraId="2AB977E7" w14:textId="7A3CAE90" w:rsidR="00F461CC" w:rsidRPr="00E7105E" w:rsidRDefault="00F461CC" w:rsidP="00953078">
      <w:pPr>
        <w:spacing w:line="240" w:lineRule="auto"/>
        <w:outlineLvl w:val="0"/>
        <w:rPr>
          <w:bCs/>
          <w:lang w:val="hu-HU"/>
        </w:rPr>
      </w:pPr>
      <w:r w:rsidRPr="00E7105E">
        <w:rPr>
          <w:lang w:val="hu-HU"/>
        </w:rPr>
        <w:t xml:space="preserve">- 10 mg tablettát étellel vagy anélkül is be lehet venni </w:t>
      </w:r>
    </w:p>
    <w:p w14:paraId="2839B5C2" w14:textId="2EC632AB" w:rsidR="00F461CC" w:rsidRPr="00E7105E" w:rsidRDefault="00F461CC" w:rsidP="00953078">
      <w:pPr>
        <w:spacing w:line="240" w:lineRule="auto"/>
        <w:outlineLvl w:val="0"/>
        <w:rPr>
          <w:bCs/>
          <w:lang w:val="hu-HU"/>
        </w:rPr>
      </w:pPr>
      <w:r w:rsidRPr="00E7105E">
        <w:rPr>
          <w:lang w:val="hu-HU"/>
        </w:rPr>
        <w:t xml:space="preserve">- 15 mg tablettát étellel kell bevenni </w:t>
      </w:r>
    </w:p>
    <w:p w14:paraId="48FE88FA" w14:textId="0502B013" w:rsidR="00F461CC" w:rsidRPr="00E7105E" w:rsidRDefault="00F461CC" w:rsidP="00953078">
      <w:pPr>
        <w:spacing w:line="240" w:lineRule="auto"/>
        <w:outlineLvl w:val="0"/>
        <w:rPr>
          <w:bCs/>
          <w:lang w:val="hu-HU"/>
        </w:rPr>
      </w:pPr>
      <w:r w:rsidRPr="00E7105E">
        <w:rPr>
          <w:lang w:val="hu-HU"/>
        </w:rPr>
        <w:t>- 20 mg tablettát étellel kell bevenni</w:t>
      </w:r>
    </w:p>
    <w:p w14:paraId="26959B00" w14:textId="77777777" w:rsidR="00F461CC" w:rsidRPr="00953078" w:rsidRDefault="00F461CC" w:rsidP="00953078">
      <w:pPr>
        <w:spacing w:line="240" w:lineRule="auto"/>
        <w:outlineLvl w:val="0"/>
        <w:rPr>
          <w:b/>
          <w:lang w:val="hu-HU"/>
        </w:rPr>
      </w:pPr>
    </w:p>
    <w:p w14:paraId="553330F7" w14:textId="6D02FDD5" w:rsidR="00FE401B" w:rsidRPr="00953078" w:rsidRDefault="008A1848" w:rsidP="00953078">
      <w:pPr>
        <w:spacing w:line="240" w:lineRule="auto"/>
        <w:outlineLvl w:val="0"/>
        <w:rPr>
          <w:b/>
          <w:lang w:val="hu-HU"/>
        </w:rPr>
      </w:pPr>
      <w:r w:rsidRPr="00E7105E">
        <w:rPr>
          <w:lang w:val="hu-HU"/>
        </w:rPr>
        <w:br w:type="page"/>
      </w:r>
    </w:p>
    <w:p w14:paraId="0F0AE9F1" w14:textId="77777777" w:rsidR="00FE401B" w:rsidRPr="00953078" w:rsidRDefault="00FE401B" w:rsidP="00953078">
      <w:pPr>
        <w:spacing w:line="240" w:lineRule="auto"/>
        <w:outlineLvl w:val="0"/>
        <w:rPr>
          <w:b/>
          <w:lang w:val="hu-HU"/>
        </w:rPr>
      </w:pPr>
    </w:p>
    <w:p w14:paraId="0F0AE9F2" w14:textId="77777777" w:rsidR="00FE401B" w:rsidRPr="00953078" w:rsidRDefault="00FE401B" w:rsidP="00953078">
      <w:pPr>
        <w:spacing w:line="240" w:lineRule="auto"/>
        <w:outlineLvl w:val="0"/>
        <w:rPr>
          <w:b/>
          <w:lang w:val="hu-HU"/>
        </w:rPr>
      </w:pPr>
    </w:p>
    <w:p w14:paraId="0F0AE9F3" w14:textId="77777777" w:rsidR="00FE401B" w:rsidRPr="00953078" w:rsidRDefault="00FE401B" w:rsidP="00953078">
      <w:pPr>
        <w:spacing w:line="240" w:lineRule="auto"/>
        <w:outlineLvl w:val="0"/>
        <w:rPr>
          <w:b/>
          <w:lang w:val="hu-HU"/>
        </w:rPr>
      </w:pPr>
    </w:p>
    <w:p w14:paraId="0F0AE9F4" w14:textId="77777777" w:rsidR="00FE401B" w:rsidRPr="00953078" w:rsidRDefault="00FE401B" w:rsidP="00953078">
      <w:pPr>
        <w:spacing w:line="240" w:lineRule="auto"/>
        <w:outlineLvl w:val="0"/>
        <w:rPr>
          <w:b/>
          <w:lang w:val="hu-HU"/>
        </w:rPr>
      </w:pPr>
    </w:p>
    <w:p w14:paraId="0F0AE9F5" w14:textId="77777777" w:rsidR="00FE401B" w:rsidRPr="00953078" w:rsidRDefault="00FE401B" w:rsidP="00953078">
      <w:pPr>
        <w:spacing w:line="240" w:lineRule="auto"/>
        <w:outlineLvl w:val="0"/>
        <w:rPr>
          <w:b/>
          <w:lang w:val="hu-HU"/>
        </w:rPr>
      </w:pPr>
    </w:p>
    <w:p w14:paraId="0F0AE9F6" w14:textId="77777777" w:rsidR="00FE401B" w:rsidRPr="00953078" w:rsidRDefault="00FE401B" w:rsidP="00953078">
      <w:pPr>
        <w:spacing w:line="240" w:lineRule="auto"/>
        <w:outlineLvl w:val="0"/>
        <w:rPr>
          <w:b/>
          <w:lang w:val="hu-HU"/>
        </w:rPr>
      </w:pPr>
    </w:p>
    <w:p w14:paraId="0F0AE9F7" w14:textId="77777777" w:rsidR="00FE401B" w:rsidRPr="00953078" w:rsidRDefault="00FE401B" w:rsidP="00953078">
      <w:pPr>
        <w:spacing w:line="240" w:lineRule="auto"/>
        <w:outlineLvl w:val="0"/>
        <w:rPr>
          <w:b/>
          <w:lang w:val="hu-HU"/>
        </w:rPr>
      </w:pPr>
    </w:p>
    <w:p w14:paraId="0F0AE9F8" w14:textId="77777777" w:rsidR="00FE401B" w:rsidRPr="00953078" w:rsidRDefault="00FE401B" w:rsidP="00953078">
      <w:pPr>
        <w:spacing w:line="240" w:lineRule="auto"/>
        <w:outlineLvl w:val="0"/>
        <w:rPr>
          <w:b/>
          <w:lang w:val="hu-HU"/>
        </w:rPr>
      </w:pPr>
    </w:p>
    <w:p w14:paraId="0F0AE9F9" w14:textId="77777777" w:rsidR="00FE401B" w:rsidRPr="00953078" w:rsidRDefault="00FE401B" w:rsidP="00953078">
      <w:pPr>
        <w:spacing w:line="240" w:lineRule="auto"/>
        <w:outlineLvl w:val="0"/>
        <w:rPr>
          <w:b/>
          <w:lang w:val="hu-HU"/>
        </w:rPr>
      </w:pPr>
    </w:p>
    <w:p w14:paraId="0F0AE9FA" w14:textId="77777777" w:rsidR="00FE401B" w:rsidRPr="00953078" w:rsidRDefault="00FE401B" w:rsidP="00953078">
      <w:pPr>
        <w:spacing w:line="240" w:lineRule="auto"/>
        <w:outlineLvl w:val="0"/>
        <w:rPr>
          <w:b/>
          <w:lang w:val="hu-HU"/>
        </w:rPr>
      </w:pPr>
    </w:p>
    <w:p w14:paraId="0F0AE9FB" w14:textId="77777777" w:rsidR="00FE401B" w:rsidRPr="00953078" w:rsidRDefault="00FE401B" w:rsidP="00953078">
      <w:pPr>
        <w:spacing w:line="240" w:lineRule="auto"/>
        <w:outlineLvl w:val="0"/>
        <w:rPr>
          <w:b/>
          <w:lang w:val="hu-HU"/>
        </w:rPr>
      </w:pPr>
    </w:p>
    <w:p w14:paraId="0F0AE9FC" w14:textId="77777777" w:rsidR="00FE401B" w:rsidRPr="00953078" w:rsidRDefault="00FE401B" w:rsidP="00953078">
      <w:pPr>
        <w:spacing w:line="240" w:lineRule="auto"/>
        <w:outlineLvl w:val="0"/>
        <w:rPr>
          <w:b/>
          <w:lang w:val="hu-HU"/>
        </w:rPr>
      </w:pPr>
    </w:p>
    <w:p w14:paraId="0F0AE9FD" w14:textId="77777777" w:rsidR="00FE401B" w:rsidRPr="00953078" w:rsidRDefault="00FE401B" w:rsidP="00953078">
      <w:pPr>
        <w:spacing w:line="240" w:lineRule="auto"/>
        <w:outlineLvl w:val="0"/>
        <w:rPr>
          <w:b/>
          <w:lang w:val="hu-HU"/>
        </w:rPr>
      </w:pPr>
    </w:p>
    <w:p w14:paraId="0F0AE9FE" w14:textId="77777777" w:rsidR="00FE401B" w:rsidRPr="00953078" w:rsidRDefault="00FE401B" w:rsidP="00953078">
      <w:pPr>
        <w:spacing w:line="240" w:lineRule="auto"/>
        <w:outlineLvl w:val="0"/>
        <w:rPr>
          <w:b/>
          <w:lang w:val="hu-HU"/>
        </w:rPr>
      </w:pPr>
    </w:p>
    <w:p w14:paraId="0F0AE9FF" w14:textId="77777777" w:rsidR="00FE401B" w:rsidRPr="00953078" w:rsidRDefault="00FE401B" w:rsidP="00953078">
      <w:pPr>
        <w:spacing w:line="240" w:lineRule="auto"/>
        <w:outlineLvl w:val="0"/>
        <w:rPr>
          <w:b/>
          <w:lang w:val="hu-HU"/>
        </w:rPr>
      </w:pPr>
    </w:p>
    <w:p w14:paraId="0F0AEA00" w14:textId="77777777" w:rsidR="00FE401B" w:rsidRPr="00953078" w:rsidRDefault="00FE401B" w:rsidP="00953078">
      <w:pPr>
        <w:spacing w:line="240" w:lineRule="auto"/>
        <w:outlineLvl w:val="0"/>
        <w:rPr>
          <w:b/>
          <w:lang w:val="hu-HU"/>
        </w:rPr>
      </w:pPr>
    </w:p>
    <w:p w14:paraId="0F0AEA01" w14:textId="77777777" w:rsidR="00FE401B" w:rsidRPr="00953078" w:rsidRDefault="00FE401B" w:rsidP="00953078">
      <w:pPr>
        <w:spacing w:line="240" w:lineRule="auto"/>
        <w:outlineLvl w:val="0"/>
        <w:rPr>
          <w:b/>
          <w:lang w:val="hu-HU"/>
        </w:rPr>
      </w:pPr>
    </w:p>
    <w:p w14:paraId="0F0AEA02" w14:textId="77777777" w:rsidR="00FE401B" w:rsidRPr="00953078" w:rsidRDefault="00FE401B" w:rsidP="00953078">
      <w:pPr>
        <w:spacing w:line="240" w:lineRule="auto"/>
        <w:outlineLvl w:val="0"/>
        <w:rPr>
          <w:b/>
          <w:lang w:val="hu-HU"/>
        </w:rPr>
      </w:pPr>
    </w:p>
    <w:p w14:paraId="0F0AEA03" w14:textId="77777777" w:rsidR="00FE401B" w:rsidRPr="00953078" w:rsidRDefault="00FE401B" w:rsidP="00953078">
      <w:pPr>
        <w:spacing w:line="240" w:lineRule="auto"/>
        <w:outlineLvl w:val="0"/>
        <w:rPr>
          <w:b/>
          <w:lang w:val="hu-HU"/>
        </w:rPr>
      </w:pPr>
    </w:p>
    <w:p w14:paraId="0F0AEA04" w14:textId="77777777" w:rsidR="00FE401B" w:rsidRPr="00953078" w:rsidRDefault="00FE401B" w:rsidP="00953078">
      <w:pPr>
        <w:spacing w:line="240" w:lineRule="auto"/>
        <w:outlineLvl w:val="0"/>
        <w:rPr>
          <w:b/>
          <w:lang w:val="hu-HU"/>
        </w:rPr>
      </w:pPr>
    </w:p>
    <w:p w14:paraId="0F0AEA05" w14:textId="77777777" w:rsidR="00FE401B" w:rsidRPr="00953078" w:rsidRDefault="00FE401B" w:rsidP="00953078">
      <w:pPr>
        <w:spacing w:line="240" w:lineRule="auto"/>
        <w:outlineLvl w:val="0"/>
        <w:rPr>
          <w:b/>
          <w:lang w:val="hu-HU"/>
        </w:rPr>
      </w:pPr>
    </w:p>
    <w:p w14:paraId="0F0AEA06" w14:textId="77777777" w:rsidR="00FE401B" w:rsidRPr="00953078" w:rsidRDefault="00FE401B" w:rsidP="00953078">
      <w:pPr>
        <w:spacing w:line="240" w:lineRule="auto"/>
        <w:outlineLvl w:val="0"/>
        <w:rPr>
          <w:b/>
          <w:lang w:val="hu-HU"/>
        </w:rPr>
      </w:pPr>
    </w:p>
    <w:p w14:paraId="0F0AEA07" w14:textId="77777777" w:rsidR="00812D16" w:rsidRPr="00953078" w:rsidRDefault="00812D16" w:rsidP="00953078">
      <w:pPr>
        <w:spacing w:line="240" w:lineRule="auto"/>
        <w:jc w:val="center"/>
        <w:outlineLvl w:val="0"/>
        <w:rPr>
          <w:lang w:val="hu-HU"/>
        </w:rPr>
      </w:pPr>
      <w:r w:rsidRPr="00953078">
        <w:rPr>
          <w:b/>
          <w:lang w:val="hu-HU"/>
        </w:rPr>
        <w:t>B. BETEGTÁJÉKOZTATÓ</w:t>
      </w:r>
    </w:p>
    <w:p w14:paraId="0F0AEA08" w14:textId="22742384" w:rsidR="00812D16" w:rsidRPr="00953078" w:rsidRDefault="00A25442" w:rsidP="00953078">
      <w:pPr>
        <w:tabs>
          <w:tab w:val="clear" w:pos="567"/>
        </w:tabs>
        <w:spacing w:line="240" w:lineRule="auto"/>
        <w:jc w:val="center"/>
        <w:outlineLvl w:val="0"/>
        <w:rPr>
          <w:lang w:val="hu-HU"/>
        </w:rPr>
      </w:pPr>
      <w:r w:rsidRPr="00953078">
        <w:rPr>
          <w:lang w:val="hu-HU"/>
        </w:rPr>
        <w:br w:type="page"/>
      </w:r>
      <w:bookmarkStart w:id="116" w:name="_Hlk45824768"/>
      <w:r w:rsidRPr="00E7105E">
        <w:rPr>
          <w:b/>
          <w:lang w:val="hu-HU"/>
        </w:rPr>
        <w:lastRenderedPageBreak/>
        <w:t>Betegtájékoztató: Információk a felhasználó számára</w:t>
      </w:r>
    </w:p>
    <w:p w14:paraId="0F0AEA09" w14:textId="77777777" w:rsidR="00812D16" w:rsidRPr="00953078" w:rsidRDefault="00812D16" w:rsidP="00953078">
      <w:pPr>
        <w:numPr>
          <w:ilvl w:val="12"/>
          <w:numId w:val="0"/>
        </w:numPr>
        <w:shd w:val="clear" w:color="auto" w:fill="FFFFFF"/>
        <w:tabs>
          <w:tab w:val="clear" w:pos="567"/>
        </w:tabs>
        <w:spacing w:line="240" w:lineRule="auto"/>
        <w:jc w:val="center"/>
        <w:rPr>
          <w:lang w:val="hu-HU"/>
        </w:rPr>
      </w:pPr>
    </w:p>
    <w:p w14:paraId="3470CD3D" w14:textId="0586B013" w:rsidR="00772E1A" w:rsidRPr="00E7105E" w:rsidRDefault="00C70386" w:rsidP="00953078">
      <w:pPr>
        <w:numPr>
          <w:ilvl w:val="12"/>
          <w:numId w:val="0"/>
        </w:numPr>
        <w:tabs>
          <w:tab w:val="clear" w:pos="567"/>
        </w:tabs>
        <w:spacing w:line="240" w:lineRule="auto"/>
        <w:jc w:val="center"/>
        <w:rPr>
          <w:b/>
          <w:bCs/>
          <w:noProof/>
          <w:lang w:val="hu-HU"/>
        </w:rPr>
      </w:pPr>
      <w:r>
        <w:rPr>
          <w:b/>
          <w:lang w:val="hu-HU"/>
        </w:rPr>
        <w:t xml:space="preserve">Rivaroxaban </w:t>
      </w:r>
      <w:r w:rsidR="004A1A32">
        <w:rPr>
          <w:b/>
          <w:lang w:val="hu-HU"/>
        </w:rPr>
        <w:t>Viatris</w:t>
      </w:r>
      <w:r w:rsidR="00772E1A" w:rsidRPr="00E7105E">
        <w:rPr>
          <w:b/>
          <w:lang w:val="hu-HU"/>
        </w:rPr>
        <w:t xml:space="preserve"> 2,5 mg filmtabletta </w:t>
      </w:r>
    </w:p>
    <w:p w14:paraId="0F0AEA0C" w14:textId="3C426BF4" w:rsidR="00812D16" w:rsidRPr="00E7105E" w:rsidRDefault="00470C83" w:rsidP="00D35C8A">
      <w:pPr>
        <w:numPr>
          <w:ilvl w:val="12"/>
          <w:numId w:val="0"/>
        </w:numPr>
        <w:tabs>
          <w:tab w:val="clear" w:pos="567"/>
        </w:tabs>
        <w:spacing w:line="240" w:lineRule="auto"/>
        <w:jc w:val="center"/>
        <w:rPr>
          <w:noProof/>
          <w:lang w:val="hu-HU"/>
        </w:rPr>
      </w:pPr>
      <w:r>
        <w:rPr>
          <w:lang w:val="hu-HU"/>
        </w:rPr>
        <w:t>rivaroxabán</w:t>
      </w:r>
    </w:p>
    <w:p w14:paraId="0F0AEA0E" w14:textId="4BE6D9B2" w:rsidR="00812D16" w:rsidRPr="00E7105E" w:rsidRDefault="00812D16" w:rsidP="00953078">
      <w:pPr>
        <w:tabs>
          <w:tab w:val="clear" w:pos="567"/>
        </w:tabs>
        <w:spacing w:line="240" w:lineRule="auto"/>
        <w:rPr>
          <w:noProof/>
          <w:lang w:val="hu-HU"/>
        </w:rPr>
      </w:pPr>
    </w:p>
    <w:p w14:paraId="0F0AEA0F" w14:textId="45D3C65D" w:rsidR="00812D16" w:rsidRPr="00E7105E" w:rsidRDefault="00812D16" w:rsidP="00204AAB">
      <w:pPr>
        <w:tabs>
          <w:tab w:val="clear" w:pos="567"/>
        </w:tabs>
        <w:suppressAutoHyphens/>
        <w:spacing w:line="240" w:lineRule="auto"/>
        <w:ind w:left="142" w:hanging="142"/>
        <w:rPr>
          <w:noProof/>
          <w:lang w:val="hu-HU"/>
        </w:rPr>
      </w:pPr>
      <w:r w:rsidRPr="00E7105E">
        <w:rPr>
          <w:b/>
          <w:lang w:val="hu-HU"/>
        </w:rPr>
        <w:t>Mielőtt elkezdi szedni ezt a gyógyszert, olvassa el figyelmesen az alábbi betegtájékoztatót, mert az Ön számára fontos információkat tartalmaz.</w:t>
      </w:r>
    </w:p>
    <w:p w14:paraId="0F0AEA10" w14:textId="0B0BECCF" w:rsidR="00812D16" w:rsidRPr="00E7105E" w:rsidRDefault="00812D16" w:rsidP="00093330">
      <w:pPr>
        <w:numPr>
          <w:ilvl w:val="0"/>
          <w:numId w:val="3"/>
        </w:numPr>
        <w:tabs>
          <w:tab w:val="clear" w:pos="567"/>
        </w:tabs>
        <w:spacing w:line="240" w:lineRule="auto"/>
        <w:ind w:left="567" w:hanging="567"/>
        <w:outlineLvl w:val="0"/>
        <w:rPr>
          <w:noProof/>
          <w:lang w:val="hu-HU"/>
        </w:rPr>
      </w:pPr>
      <w:r w:rsidRPr="00E7105E">
        <w:rPr>
          <w:lang w:val="hu-HU"/>
        </w:rPr>
        <w:t xml:space="preserve">Tartsa meg a betegtájékoztatót, mert a benne szereplő információkra a későbbiekben is szüksége lehet. </w:t>
      </w:r>
    </w:p>
    <w:p w14:paraId="0F0AEA11" w14:textId="0EF233DF" w:rsidR="00812D16" w:rsidRPr="00E7105E" w:rsidRDefault="00812D16" w:rsidP="00953078">
      <w:pPr>
        <w:numPr>
          <w:ilvl w:val="0"/>
          <w:numId w:val="3"/>
        </w:numPr>
        <w:tabs>
          <w:tab w:val="clear" w:pos="567"/>
        </w:tabs>
        <w:spacing w:line="240" w:lineRule="auto"/>
        <w:ind w:left="567" w:right="-2" w:hanging="567"/>
        <w:rPr>
          <w:noProof/>
          <w:lang w:val="hu-HU"/>
        </w:rPr>
      </w:pPr>
      <w:r w:rsidRPr="00E7105E">
        <w:rPr>
          <w:lang w:val="hu-HU"/>
        </w:rPr>
        <w:t>További kérdéseivel forduljon kezelőorvosához vagy gyógyszerészéhez.</w:t>
      </w:r>
    </w:p>
    <w:p w14:paraId="0F0AEA12" w14:textId="05A5FA60" w:rsidR="00812D16" w:rsidRPr="00E7105E" w:rsidRDefault="00812D16" w:rsidP="00953078">
      <w:pPr>
        <w:spacing w:line="240" w:lineRule="auto"/>
        <w:ind w:left="567" w:right="-2" w:hanging="567"/>
        <w:rPr>
          <w:noProof/>
          <w:lang w:val="hu-HU"/>
        </w:rPr>
      </w:pPr>
      <w:r w:rsidRPr="00E7105E">
        <w:rPr>
          <w:lang w:val="hu-HU"/>
        </w:rPr>
        <w:t>-</w:t>
      </w:r>
      <w:r w:rsidRPr="00E7105E">
        <w:rPr>
          <w:lang w:val="hu-HU"/>
        </w:rPr>
        <w:tab/>
        <w:t>Ezt a gyógyszert az orvos kizárólag Önnek írta fel. Ne adja át a készítményt másnak, mert számára ártalmas lehet még abban az esetben is, ha tünetei az Önéihez hasonlóak.</w:t>
      </w:r>
      <w:r w:rsidRPr="00E7105E">
        <w:rPr>
          <w:color w:val="008000"/>
          <w:lang w:val="hu-HU"/>
        </w:rPr>
        <w:t xml:space="preserve"> </w:t>
      </w:r>
    </w:p>
    <w:p w14:paraId="44317A69" w14:textId="795D67C0" w:rsidR="00772E1A" w:rsidRPr="00E7105E" w:rsidRDefault="00812D16" w:rsidP="00204AAB">
      <w:pPr>
        <w:numPr>
          <w:ilvl w:val="0"/>
          <w:numId w:val="3"/>
        </w:numPr>
        <w:spacing w:line="240" w:lineRule="auto"/>
        <w:ind w:left="567" w:hanging="567"/>
        <w:rPr>
          <w:lang w:val="hu-HU"/>
        </w:rPr>
      </w:pPr>
      <w:r w:rsidRPr="00E7105E">
        <w:rPr>
          <w:lang w:val="hu-HU"/>
        </w:rPr>
        <w:t>Ha Önnél bármilyen mellékhatás jelentkezik, tájékoztassa erről kezelőorvosát vagy gyógyszerészét.</w:t>
      </w:r>
      <w:r w:rsidRPr="00953078">
        <w:rPr>
          <w:color w:val="FF0000"/>
          <w:lang w:val="hu-HU"/>
        </w:rPr>
        <w:t xml:space="preserve"> </w:t>
      </w:r>
    </w:p>
    <w:p w14:paraId="0F0AEA13" w14:textId="3931E7E9" w:rsidR="00812D16" w:rsidRPr="00E7105E" w:rsidRDefault="00812D16" w:rsidP="00953078">
      <w:pPr>
        <w:numPr>
          <w:ilvl w:val="0"/>
          <w:numId w:val="3"/>
        </w:numPr>
        <w:spacing w:line="240" w:lineRule="auto"/>
        <w:ind w:left="567" w:hanging="567"/>
        <w:rPr>
          <w:lang w:val="hu-HU"/>
        </w:rPr>
      </w:pPr>
      <w:r w:rsidRPr="00E7105E">
        <w:rPr>
          <w:lang w:val="hu-HU"/>
        </w:rPr>
        <w:t>Ez a betegtájékoztatóban fel nem sorolt bármilyen lehetséges mellékhatásra is vonatkozik. Lásd 4. pont.</w:t>
      </w:r>
    </w:p>
    <w:p w14:paraId="25009830" w14:textId="77777777" w:rsidR="003F5B9C" w:rsidRDefault="003F5B9C" w:rsidP="003F5B9C">
      <w:pPr>
        <w:numPr>
          <w:ilvl w:val="12"/>
          <w:numId w:val="0"/>
        </w:numPr>
        <w:tabs>
          <w:tab w:val="clear" w:pos="567"/>
        </w:tabs>
        <w:spacing w:line="240" w:lineRule="auto"/>
      </w:pPr>
    </w:p>
    <w:tbl>
      <w:tblPr>
        <w:tblStyle w:val="TableGrid"/>
        <w:tblW w:w="0" w:type="auto"/>
        <w:tblLook w:val="04A0" w:firstRow="1" w:lastRow="0" w:firstColumn="1" w:lastColumn="0" w:noHBand="0" w:noVBand="1"/>
      </w:tblPr>
      <w:tblGrid>
        <w:gridCol w:w="9061"/>
      </w:tblGrid>
      <w:tr w:rsidR="001F34F0" w:rsidRPr="00220655" w14:paraId="1B4BA778" w14:textId="77777777" w:rsidTr="001F34F0">
        <w:tc>
          <w:tcPr>
            <w:tcW w:w="9061" w:type="dxa"/>
          </w:tcPr>
          <w:p w14:paraId="0050153E" w14:textId="1B1D72A4" w:rsidR="001F34F0" w:rsidRPr="00220655" w:rsidRDefault="001F34F0" w:rsidP="001A2650">
            <w:pPr>
              <w:numPr>
                <w:ilvl w:val="12"/>
                <w:numId w:val="0"/>
              </w:numPr>
              <w:tabs>
                <w:tab w:val="clear" w:pos="567"/>
              </w:tabs>
              <w:spacing w:line="240" w:lineRule="auto"/>
              <w:rPr>
                <w:noProof/>
              </w:rPr>
            </w:pPr>
            <w:bookmarkStart w:id="117" w:name="_Hlk123912125"/>
            <w:r>
              <w:t>FONTOS</w:t>
            </w:r>
            <w:r w:rsidRPr="00220655">
              <w:t xml:space="preserve">: </w:t>
            </w:r>
            <w:r>
              <w:t>A</w:t>
            </w:r>
            <w:r w:rsidRPr="00220655">
              <w:rPr>
                <w:noProof/>
                <w:szCs w:val="22"/>
              </w:rPr>
              <w:t xml:space="preserve"> Rivaroxaban </w:t>
            </w:r>
            <w:r w:rsidR="004A1A32">
              <w:rPr>
                <w:noProof/>
                <w:szCs w:val="22"/>
              </w:rPr>
              <w:t>Viatris</w:t>
            </w:r>
            <w:r w:rsidRPr="00220655">
              <w:rPr>
                <w:noProof/>
                <w:szCs w:val="22"/>
              </w:rPr>
              <w:t xml:space="preserve"> </w:t>
            </w:r>
            <w:r>
              <w:rPr>
                <w:noProof/>
                <w:szCs w:val="22"/>
              </w:rPr>
              <w:t>csomagolás tartalmaz egy betegfigyelmeztető kátyát, amely fontos biztonsági információkat tartalmaz. Ezt a kártyát mindig tartsa magánál.</w:t>
            </w:r>
          </w:p>
        </w:tc>
      </w:tr>
      <w:bookmarkEnd w:id="117"/>
    </w:tbl>
    <w:p w14:paraId="0F0AEA1B" w14:textId="44D38A7E" w:rsidR="00812D16" w:rsidRDefault="00812D16" w:rsidP="00953078">
      <w:pPr>
        <w:tabs>
          <w:tab w:val="clear" w:pos="567"/>
        </w:tabs>
        <w:spacing w:line="240" w:lineRule="auto"/>
        <w:ind w:right="-2"/>
        <w:rPr>
          <w:noProof/>
          <w:lang w:val="hu-HU"/>
        </w:rPr>
      </w:pPr>
    </w:p>
    <w:p w14:paraId="0274CBB5" w14:textId="77777777" w:rsidR="003F5B9C" w:rsidRPr="00E7105E" w:rsidRDefault="003F5B9C" w:rsidP="00953078">
      <w:pPr>
        <w:tabs>
          <w:tab w:val="clear" w:pos="567"/>
        </w:tabs>
        <w:spacing w:line="240" w:lineRule="auto"/>
        <w:ind w:right="-2"/>
        <w:rPr>
          <w:noProof/>
          <w:lang w:val="hu-HU"/>
        </w:rPr>
      </w:pPr>
    </w:p>
    <w:p w14:paraId="0F0AEA1C" w14:textId="77777777" w:rsidR="00812D16" w:rsidRPr="00953078" w:rsidRDefault="00812D16" w:rsidP="00953078">
      <w:pPr>
        <w:numPr>
          <w:ilvl w:val="12"/>
          <w:numId w:val="0"/>
        </w:numPr>
        <w:tabs>
          <w:tab w:val="clear" w:pos="567"/>
        </w:tabs>
        <w:spacing w:line="240" w:lineRule="auto"/>
        <w:ind w:right="-2"/>
        <w:rPr>
          <w:b/>
          <w:lang w:val="hu-HU"/>
        </w:rPr>
      </w:pPr>
      <w:r w:rsidRPr="00E7105E">
        <w:rPr>
          <w:b/>
          <w:lang w:val="hu-HU"/>
        </w:rPr>
        <w:t>A betegtájékoztató tartalma</w:t>
      </w:r>
    </w:p>
    <w:p w14:paraId="0F0AEA1D" w14:textId="77777777" w:rsidR="00812D16" w:rsidRPr="00E7105E" w:rsidRDefault="00812D16" w:rsidP="00204AAB">
      <w:pPr>
        <w:numPr>
          <w:ilvl w:val="12"/>
          <w:numId w:val="0"/>
        </w:numPr>
        <w:tabs>
          <w:tab w:val="clear" w:pos="567"/>
        </w:tabs>
        <w:spacing w:line="240" w:lineRule="auto"/>
        <w:ind w:right="-2"/>
        <w:outlineLvl w:val="0"/>
        <w:rPr>
          <w:noProof/>
          <w:lang w:val="hu-HU"/>
        </w:rPr>
      </w:pPr>
    </w:p>
    <w:p w14:paraId="0F0AEA1E" w14:textId="53C3B7B9" w:rsidR="00F9016F" w:rsidRPr="00E7105E" w:rsidRDefault="00812D16" w:rsidP="00953078">
      <w:pPr>
        <w:numPr>
          <w:ilvl w:val="12"/>
          <w:numId w:val="0"/>
        </w:numPr>
        <w:spacing w:line="240" w:lineRule="auto"/>
        <w:rPr>
          <w:noProof/>
          <w:lang w:val="hu-HU"/>
        </w:rPr>
      </w:pPr>
      <w:r w:rsidRPr="00E7105E">
        <w:rPr>
          <w:lang w:val="hu-HU"/>
        </w:rPr>
        <w:t>1.</w:t>
      </w:r>
      <w:r w:rsidRPr="00E7105E">
        <w:rPr>
          <w:lang w:val="hu-HU"/>
        </w:rPr>
        <w:tab/>
        <w:t xml:space="preserve">Milyen típusú gyógyszer a </w:t>
      </w:r>
      <w:r w:rsidR="009B4947">
        <w:rPr>
          <w:lang w:val="hu-HU"/>
        </w:rPr>
        <w:t xml:space="preserve">Rivaroxaban </w:t>
      </w:r>
      <w:r w:rsidR="004A1A32">
        <w:rPr>
          <w:lang w:val="hu-HU"/>
        </w:rPr>
        <w:t>Viatris</w:t>
      </w:r>
      <w:r w:rsidRPr="00E7105E">
        <w:rPr>
          <w:lang w:val="hu-HU"/>
        </w:rPr>
        <w:t xml:space="preserve"> és milyen betegségek esetén alkalmazható? </w:t>
      </w:r>
    </w:p>
    <w:p w14:paraId="0F0AEA1F" w14:textId="166C0C40" w:rsidR="00812D16" w:rsidRPr="00E7105E" w:rsidRDefault="00812D16" w:rsidP="00953078">
      <w:pPr>
        <w:numPr>
          <w:ilvl w:val="12"/>
          <w:numId w:val="0"/>
        </w:numPr>
        <w:spacing w:line="240" w:lineRule="auto"/>
        <w:rPr>
          <w:noProof/>
          <w:lang w:val="hu-HU"/>
        </w:rPr>
      </w:pPr>
      <w:r w:rsidRPr="00E7105E">
        <w:rPr>
          <w:lang w:val="hu-HU"/>
        </w:rPr>
        <w:t>2.</w:t>
      </w:r>
      <w:r w:rsidRPr="00E7105E">
        <w:rPr>
          <w:lang w:val="hu-HU"/>
        </w:rPr>
        <w:tab/>
        <w:t xml:space="preserve">Tudnivalók a </w:t>
      </w:r>
      <w:r w:rsidR="009B4947">
        <w:rPr>
          <w:lang w:val="hu-HU"/>
        </w:rPr>
        <w:t xml:space="preserve">Rivaroxaban </w:t>
      </w:r>
      <w:r w:rsidR="004A1A32">
        <w:rPr>
          <w:lang w:val="hu-HU"/>
        </w:rPr>
        <w:t>Viatris</w:t>
      </w:r>
      <w:r w:rsidRPr="00E7105E">
        <w:rPr>
          <w:lang w:val="hu-HU"/>
        </w:rPr>
        <w:t xml:space="preserve"> szedése előtt</w:t>
      </w:r>
    </w:p>
    <w:p w14:paraId="0F0AEA20" w14:textId="4A1EB722" w:rsidR="00812D16" w:rsidRPr="00E7105E" w:rsidRDefault="00812D16" w:rsidP="00953078">
      <w:pPr>
        <w:numPr>
          <w:ilvl w:val="12"/>
          <w:numId w:val="0"/>
        </w:numPr>
        <w:spacing w:line="240" w:lineRule="auto"/>
        <w:rPr>
          <w:noProof/>
          <w:lang w:val="hu-HU"/>
        </w:rPr>
      </w:pPr>
      <w:r w:rsidRPr="00E7105E">
        <w:rPr>
          <w:lang w:val="hu-HU"/>
        </w:rPr>
        <w:t>3.</w:t>
      </w:r>
      <w:r w:rsidRPr="00E7105E">
        <w:rPr>
          <w:lang w:val="hu-HU"/>
        </w:rPr>
        <w:tab/>
      </w:r>
      <w:r w:rsidR="00F93160">
        <w:rPr>
          <w:lang w:val="hu-HU"/>
        </w:rPr>
        <w:t>Hogyan kell szedni</w:t>
      </w:r>
      <w:r w:rsidRPr="00E7105E">
        <w:rPr>
          <w:lang w:val="hu-HU"/>
        </w:rPr>
        <w:t xml:space="preserve"> a </w:t>
      </w:r>
      <w:r w:rsidR="009B4947">
        <w:rPr>
          <w:lang w:val="hu-HU"/>
        </w:rPr>
        <w:t xml:space="preserve">Rivaroxaban </w:t>
      </w:r>
      <w:r w:rsidR="004A1A32">
        <w:rPr>
          <w:lang w:val="hu-HU"/>
        </w:rPr>
        <w:t>Viatris</w:t>
      </w:r>
      <w:r w:rsidR="00F93160">
        <w:rPr>
          <w:lang w:val="hu-HU"/>
        </w:rPr>
        <w:t>-t?</w:t>
      </w:r>
    </w:p>
    <w:p w14:paraId="0F0AEA21" w14:textId="77777777" w:rsidR="00812D16" w:rsidRPr="00E7105E" w:rsidRDefault="00812D16" w:rsidP="00953078">
      <w:pPr>
        <w:numPr>
          <w:ilvl w:val="12"/>
          <w:numId w:val="0"/>
        </w:numPr>
        <w:spacing w:line="240" w:lineRule="auto"/>
        <w:rPr>
          <w:noProof/>
          <w:lang w:val="hu-HU"/>
        </w:rPr>
      </w:pPr>
      <w:r w:rsidRPr="00E7105E">
        <w:rPr>
          <w:lang w:val="hu-HU"/>
        </w:rPr>
        <w:t>4.</w:t>
      </w:r>
      <w:r w:rsidRPr="00E7105E">
        <w:rPr>
          <w:lang w:val="hu-HU"/>
        </w:rPr>
        <w:tab/>
        <w:t xml:space="preserve">Lehetséges mellékhatások </w:t>
      </w:r>
    </w:p>
    <w:p w14:paraId="0F0AEA24" w14:textId="176482EC" w:rsidR="00812D16" w:rsidRPr="00E7105E" w:rsidRDefault="00F9016F" w:rsidP="00953078">
      <w:pPr>
        <w:spacing w:line="240" w:lineRule="auto"/>
        <w:rPr>
          <w:noProof/>
          <w:lang w:val="hu-HU"/>
        </w:rPr>
      </w:pPr>
      <w:r w:rsidRPr="00E7105E">
        <w:rPr>
          <w:lang w:val="hu-HU"/>
        </w:rPr>
        <w:t>5.</w:t>
      </w:r>
      <w:r w:rsidRPr="00E7105E">
        <w:rPr>
          <w:lang w:val="hu-HU"/>
        </w:rPr>
        <w:tab/>
        <w:t xml:space="preserve">Hogyan kell a </w:t>
      </w:r>
      <w:r w:rsidR="009B4947">
        <w:rPr>
          <w:lang w:val="hu-HU"/>
        </w:rPr>
        <w:t xml:space="preserve">Rivaroxaban </w:t>
      </w:r>
      <w:r w:rsidR="004A1A32">
        <w:rPr>
          <w:lang w:val="hu-HU"/>
        </w:rPr>
        <w:t>Viatris</w:t>
      </w:r>
      <w:r w:rsidR="00F93160">
        <w:rPr>
          <w:lang w:val="hu-HU"/>
        </w:rPr>
        <w:t>-t</w:t>
      </w:r>
      <w:r w:rsidRPr="00E7105E">
        <w:rPr>
          <w:lang w:val="hu-HU"/>
        </w:rPr>
        <w:t xml:space="preserve"> tárolni</w:t>
      </w:r>
      <w:r w:rsidR="00F93160">
        <w:rPr>
          <w:lang w:val="hu-HU"/>
        </w:rPr>
        <w:t>?</w:t>
      </w:r>
    </w:p>
    <w:p w14:paraId="0F0AEA25" w14:textId="3D7396FE" w:rsidR="009B6496" w:rsidRPr="00E7105E" w:rsidRDefault="00093330" w:rsidP="00953078">
      <w:pPr>
        <w:spacing w:line="240" w:lineRule="auto"/>
        <w:rPr>
          <w:noProof/>
          <w:lang w:val="hu-HU"/>
        </w:rPr>
      </w:pPr>
      <w:r w:rsidRPr="00E7105E">
        <w:rPr>
          <w:lang w:val="hu-HU"/>
        </w:rPr>
        <w:t>6.</w:t>
      </w:r>
      <w:r w:rsidRPr="00E7105E">
        <w:rPr>
          <w:lang w:val="hu-HU"/>
        </w:rPr>
        <w:tab/>
        <w:t>A csomagolás tartalma és egyéb információk</w:t>
      </w:r>
    </w:p>
    <w:p w14:paraId="720A66BD" w14:textId="77777777" w:rsidR="00093330" w:rsidRDefault="00093330" w:rsidP="00093330">
      <w:pPr>
        <w:spacing w:line="240" w:lineRule="auto"/>
        <w:rPr>
          <w:noProof/>
          <w:lang w:val="hu-HU"/>
        </w:rPr>
      </w:pPr>
    </w:p>
    <w:p w14:paraId="56C06684" w14:textId="77777777" w:rsidR="00D35C8A" w:rsidRPr="00E7105E" w:rsidRDefault="00D35C8A" w:rsidP="00093330">
      <w:pPr>
        <w:spacing w:line="240" w:lineRule="auto"/>
        <w:rPr>
          <w:noProof/>
          <w:lang w:val="hu-HU"/>
        </w:rPr>
      </w:pPr>
    </w:p>
    <w:p w14:paraId="0F0AEA26" w14:textId="05FF5CF9" w:rsidR="009B6496" w:rsidRPr="00E7105E" w:rsidRDefault="00F9016F" w:rsidP="00953078">
      <w:pPr>
        <w:spacing w:line="240" w:lineRule="auto"/>
        <w:ind w:right="-2"/>
        <w:rPr>
          <w:b/>
          <w:noProof/>
          <w:szCs w:val="22"/>
          <w:lang w:val="hu-HU"/>
        </w:rPr>
      </w:pPr>
      <w:r w:rsidRPr="00E7105E">
        <w:rPr>
          <w:b/>
          <w:lang w:val="hu-HU"/>
        </w:rPr>
        <w:t>1.</w:t>
      </w:r>
      <w:r w:rsidRPr="00E7105E">
        <w:rPr>
          <w:b/>
          <w:lang w:val="hu-HU"/>
        </w:rPr>
        <w:tab/>
        <w:t xml:space="preserve">Milyen típusú gyógyszer a </w:t>
      </w:r>
      <w:r w:rsidR="009B4947">
        <w:rPr>
          <w:b/>
          <w:lang w:val="hu-HU"/>
        </w:rPr>
        <w:t xml:space="preserve">Rivaroxaban </w:t>
      </w:r>
      <w:r w:rsidR="004A1A32">
        <w:rPr>
          <w:b/>
          <w:lang w:val="hu-HU"/>
        </w:rPr>
        <w:t>Viatris</w:t>
      </w:r>
      <w:r w:rsidRPr="00E7105E">
        <w:rPr>
          <w:b/>
          <w:lang w:val="hu-HU"/>
        </w:rPr>
        <w:t xml:space="preserve"> és milyen betegségek esetén alkalmazható?</w:t>
      </w:r>
    </w:p>
    <w:p w14:paraId="0F0AEA27" w14:textId="77777777" w:rsidR="009B6496" w:rsidRPr="00E7105E" w:rsidRDefault="009B6496" w:rsidP="00953078">
      <w:pPr>
        <w:numPr>
          <w:ilvl w:val="12"/>
          <w:numId w:val="0"/>
        </w:numPr>
        <w:tabs>
          <w:tab w:val="clear" w:pos="567"/>
        </w:tabs>
        <w:spacing w:line="240" w:lineRule="auto"/>
        <w:rPr>
          <w:noProof/>
          <w:szCs w:val="22"/>
          <w:lang w:val="hu-HU"/>
        </w:rPr>
      </w:pPr>
    </w:p>
    <w:p w14:paraId="03CED2B5" w14:textId="309E69A4" w:rsidR="00772E1A" w:rsidRPr="00E7105E" w:rsidRDefault="00772E1A" w:rsidP="00093330">
      <w:pPr>
        <w:spacing w:line="240" w:lineRule="auto"/>
        <w:rPr>
          <w:noProof/>
          <w:lang w:val="hu-HU"/>
        </w:rPr>
      </w:pPr>
      <w:r w:rsidRPr="00E7105E">
        <w:rPr>
          <w:lang w:val="hu-HU"/>
        </w:rPr>
        <w:t xml:space="preserve">Ön azért kapott </w:t>
      </w:r>
      <w:r w:rsidR="009B4947">
        <w:rPr>
          <w:lang w:val="hu-HU"/>
        </w:rPr>
        <w:t xml:space="preserve">Rivaroxaban </w:t>
      </w:r>
      <w:r w:rsidR="004A1A32">
        <w:rPr>
          <w:lang w:val="hu-HU"/>
        </w:rPr>
        <w:t>Viatris</w:t>
      </w:r>
      <w:r w:rsidRPr="00E7105E">
        <w:rPr>
          <w:lang w:val="hu-HU"/>
        </w:rPr>
        <w:t xml:space="preserve"> készítményt, </w:t>
      </w:r>
    </w:p>
    <w:p w14:paraId="74208934" w14:textId="7A1423B5" w:rsidR="00772E1A" w:rsidRPr="00E7105E" w:rsidRDefault="00772E1A" w:rsidP="00953078">
      <w:pPr>
        <w:tabs>
          <w:tab w:val="clear" w:pos="567"/>
        </w:tabs>
        <w:spacing w:line="240" w:lineRule="auto"/>
        <w:ind w:left="709" w:hanging="142"/>
        <w:rPr>
          <w:noProof/>
          <w:szCs w:val="22"/>
          <w:lang w:val="hu-HU"/>
        </w:rPr>
      </w:pPr>
      <w:r w:rsidRPr="00E7105E">
        <w:rPr>
          <w:lang w:val="hu-HU"/>
        </w:rPr>
        <w:t xml:space="preserve">- mert Önnél akut koronária szindrómát diagnosztizáltak (olyan tünetegyüttes, amely magában foglalja a szívrohamot és az instabil anginát, amely egy súlyos mellkasi fájdalom), és bizonyos, a szívre vonatkozó vérvizsgálatok eredményei magasabb értéket mutattak. A </w:t>
      </w:r>
      <w:r w:rsidR="009B4947">
        <w:rPr>
          <w:lang w:val="hu-HU"/>
        </w:rPr>
        <w:t xml:space="preserve">Rivaroxaban </w:t>
      </w:r>
      <w:r w:rsidR="004A1A32">
        <w:rPr>
          <w:lang w:val="hu-HU"/>
        </w:rPr>
        <w:t>Viatris</w:t>
      </w:r>
      <w:r w:rsidRPr="00E7105E">
        <w:rPr>
          <w:lang w:val="hu-HU"/>
        </w:rPr>
        <w:t xml:space="preserve"> felnőtteknél csökkenti az újabb szívroham előfordulását, illetve csökkenti a valamilyen szív- vagy érrendszeri betegség következtében történő halálozás kockázatát. A </w:t>
      </w:r>
      <w:r w:rsidR="009B4947">
        <w:rPr>
          <w:lang w:val="hu-HU"/>
        </w:rPr>
        <w:t xml:space="preserve">Rivaroxaban </w:t>
      </w:r>
      <w:r w:rsidR="004A1A32">
        <w:rPr>
          <w:lang w:val="hu-HU"/>
        </w:rPr>
        <w:t>Viatris</w:t>
      </w:r>
      <w:r w:rsidRPr="00E7105E">
        <w:rPr>
          <w:lang w:val="hu-HU"/>
        </w:rPr>
        <w:t xml:space="preserve"> készítményt nem önmagában fogják adni. Kezelőorvosa tájékoztatni fogja, hogy az alábbiak közül melyiket kell még szednie: </w:t>
      </w:r>
    </w:p>
    <w:p w14:paraId="7187B96E" w14:textId="77777777" w:rsidR="00772E1A" w:rsidRPr="00E7105E" w:rsidRDefault="00772E1A" w:rsidP="00953078">
      <w:pPr>
        <w:tabs>
          <w:tab w:val="clear" w:pos="567"/>
        </w:tabs>
        <w:spacing w:line="240" w:lineRule="auto"/>
        <w:ind w:left="851" w:hanging="142"/>
        <w:rPr>
          <w:noProof/>
          <w:szCs w:val="22"/>
          <w:lang w:val="hu-HU"/>
        </w:rPr>
      </w:pPr>
      <w:r w:rsidRPr="00E7105E">
        <w:rPr>
          <w:lang w:val="hu-HU"/>
        </w:rPr>
        <w:t xml:space="preserve">• acetilszalicilsav vagy </w:t>
      </w:r>
    </w:p>
    <w:p w14:paraId="2F5FB7BC" w14:textId="5B343BFE" w:rsidR="00772E1A" w:rsidRPr="00E7105E" w:rsidRDefault="00772E1A" w:rsidP="00953078">
      <w:pPr>
        <w:tabs>
          <w:tab w:val="clear" w:pos="567"/>
        </w:tabs>
        <w:spacing w:line="240" w:lineRule="auto"/>
        <w:ind w:left="851" w:hanging="142"/>
        <w:rPr>
          <w:noProof/>
          <w:szCs w:val="22"/>
          <w:lang w:val="hu-HU"/>
        </w:rPr>
      </w:pPr>
      <w:r w:rsidRPr="00E7105E">
        <w:rPr>
          <w:lang w:val="hu-HU"/>
        </w:rPr>
        <w:t xml:space="preserve">• acetilszalicilsav </w:t>
      </w:r>
      <w:r w:rsidR="00CC73F2">
        <w:rPr>
          <w:lang w:val="hu-HU"/>
        </w:rPr>
        <w:t>klopidogrel</w:t>
      </w:r>
      <w:r w:rsidRPr="00E7105E">
        <w:rPr>
          <w:lang w:val="hu-HU"/>
        </w:rPr>
        <w:t xml:space="preserve">lel vagy tiklopidinnel. </w:t>
      </w:r>
    </w:p>
    <w:p w14:paraId="70F19D7E" w14:textId="77777777" w:rsidR="00772E1A" w:rsidRPr="00E7105E" w:rsidRDefault="00772E1A" w:rsidP="00953078">
      <w:pPr>
        <w:tabs>
          <w:tab w:val="clear" w:pos="567"/>
        </w:tabs>
        <w:spacing w:line="240" w:lineRule="auto"/>
        <w:ind w:left="709" w:hanging="142"/>
        <w:rPr>
          <w:noProof/>
          <w:szCs w:val="22"/>
          <w:lang w:val="hu-HU"/>
        </w:rPr>
      </w:pPr>
    </w:p>
    <w:p w14:paraId="627F8DEE" w14:textId="77777777" w:rsidR="00772E1A" w:rsidRPr="00E7105E" w:rsidRDefault="00772E1A" w:rsidP="00953078">
      <w:pPr>
        <w:tabs>
          <w:tab w:val="clear" w:pos="567"/>
        </w:tabs>
        <w:spacing w:line="240" w:lineRule="auto"/>
        <w:ind w:left="709" w:hanging="142"/>
        <w:rPr>
          <w:noProof/>
          <w:szCs w:val="22"/>
          <w:lang w:val="hu-HU"/>
        </w:rPr>
      </w:pPr>
      <w:r w:rsidRPr="00E7105E">
        <w:rPr>
          <w:lang w:val="hu-HU"/>
        </w:rPr>
        <w:t xml:space="preserve">vagy </w:t>
      </w:r>
    </w:p>
    <w:p w14:paraId="6358757C" w14:textId="3209C8A4" w:rsidR="00772E1A" w:rsidRPr="00E7105E" w:rsidRDefault="00772E1A" w:rsidP="00772E1A">
      <w:pPr>
        <w:tabs>
          <w:tab w:val="clear" w:pos="567"/>
        </w:tabs>
        <w:spacing w:line="240" w:lineRule="auto"/>
        <w:ind w:left="709" w:hanging="142"/>
        <w:rPr>
          <w:noProof/>
          <w:szCs w:val="22"/>
          <w:lang w:val="hu-HU"/>
        </w:rPr>
      </w:pPr>
      <w:r w:rsidRPr="00E7105E">
        <w:rPr>
          <w:lang w:val="hu-HU"/>
        </w:rPr>
        <w:t xml:space="preserve">- mert Önnél magas vérrögképződési kockázatot diagnosztizáltak szívkoszorúér- vagy tüneteket okozó perifériás artériás betegség miatt. </w:t>
      </w:r>
    </w:p>
    <w:p w14:paraId="0F0AEA29" w14:textId="71AAD23C" w:rsidR="009B6496" w:rsidRPr="00E7105E" w:rsidRDefault="00772E1A" w:rsidP="00772E1A">
      <w:pPr>
        <w:tabs>
          <w:tab w:val="clear" w:pos="567"/>
        </w:tabs>
        <w:spacing w:line="240" w:lineRule="auto"/>
        <w:ind w:left="709"/>
        <w:rPr>
          <w:noProof/>
          <w:szCs w:val="22"/>
          <w:lang w:val="hu-HU"/>
        </w:rPr>
      </w:pPr>
      <w:r w:rsidRPr="00E7105E">
        <w:rPr>
          <w:lang w:val="hu-HU"/>
        </w:rPr>
        <w:t xml:space="preserve">A </w:t>
      </w:r>
      <w:r w:rsidR="009B4947">
        <w:rPr>
          <w:lang w:val="hu-HU"/>
        </w:rPr>
        <w:t xml:space="preserve">Rivaroxaban </w:t>
      </w:r>
      <w:r w:rsidR="004A1A32">
        <w:rPr>
          <w:lang w:val="hu-HU"/>
        </w:rPr>
        <w:t>Viatris</w:t>
      </w:r>
      <w:r w:rsidRPr="00E7105E">
        <w:rPr>
          <w:lang w:val="hu-HU"/>
        </w:rPr>
        <w:t xml:space="preserve"> felnőtteknél csökkenti a vérrögök kialakulásának (aterotrombotikus események) kockázatát.</w:t>
      </w:r>
    </w:p>
    <w:p w14:paraId="711552EE" w14:textId="41502ED3" w:rsidR="00772E1A" w:rsidRDefault="00772E1A" w:rsidP="00953078">
      <w:pPr>
        <w:tabs>
          <w:tab w:val="clear" w:pos="567"/>
        </w:tabs>
        <w:spacing w:line="240" w:lineRule="auto"/>
        <w:ind w:left="709"/>
        <w:rPr>
          <w:lang w:val="hu-HU"/>
        </w:rPr>
      </w:pPr>
      <w:r w:rsidRPr="00E7105E">
        <w:rPr>
          <w:lang w:val="hu-HU"/>
        </w:rPr>
        <w:t xml:space="preserve">A </w:t>
      </w:r>
      <w:r w:rsidR="009B4947">
        <w:rPr>
          <w:lang w:val="hu-HU"/>
        </w:rPr>
        <w:t xml:space="preserve">Rivaroxaban </w:t>
      </w:r>
      <w:r w:rsidR="004A1A32">
        <w:rPr>
          <w:lang w:val="hu-HU"/>
        </w:rPr>
        <w:t>Viatris</w:t>
      </w:r>
      <w:r w:rsidRPr="00E7105E">
        <w:rPr>
          <w:lang w:val="hu-HU"/>
        </w:rPr>
        <w:t xml:space="preserve"> készítményt nem önmagában fogják adni. Kezelőorvosa tájékoztatni fogja, hogy még acetilszalicilsavat is szednie kell.</w:t>
      </w:r>
    </w:p>
    <w:p w14:paraId="0FFE5FBE" w14:textId="6CEDF971" w:rsidR="00734438" w:rsidRDefault="00734438" w:rsidP="00953078">
      <w:pPr>
        <w:tabs>
          <w:tab w:val="clear" w:pos="567"/>
        </w:tabs>
        <w:spacing w:line="240" w:lineRule="auto"/>
        <w:ind w:left="709"/>
        <w:rPr>
          <w:lang w:val="hu-HU"/>
        </w:rPr>
      </w:pPr>
    </w:p>
    <w:p w14:paraId="2E01FD40" w14:textId="3C212533" w:rsidR="00734438" w:rsidRPr="00540ADB" w:rsidRDefault="00734438" w:rsidP="00A0178F">
      <w:pPr>
        <w:tabs>
          <w:tab w:val="clear" w:pos="567"/>
          <w:tab w:val="left" w:pos="1134"/>
        </w:tabs>
        <w:spacing w:line="240" w:lineRule="auto"/>
        <w:ind w:left="709"/>
        <w:rPr>
          <w:noProof/>
          <w:lang w:val="hu-HU"/>
        </w:rPr>
      </w:pPr>
      <w:r w:rsidRPr="00130EA9">
        <w:rPr>
          <w:noProof/>
          <w:lang w:val="hu-HU"/>
        </w:rPr>
        <w:t xml:space="preserve">Bizonyos esetekben, ha a </w:t>
      </w:r>
      <w:r>
        <w:rPr>
          <w:noProof/>
          <w:lang w:val="hu-HU"/>
        </w:rPr>
        <w:t xml:space="preserve">Rivaroxaban </w:t>
      </w:r>
      <w:r w:rsidR="004A1A32">
        <w:rPr>
          <w:noProof/>
          <w:lang w:val="hu-HU"/>
        </w:rPr>
        <w:t>Viatris</w:t>
      </w:r>
      <w:r w:rsidRPr="00130EA9">
        <w:rPr>
          <w:noProof/>
          <w:lang w:val="hu-HU"/>
        </w:rPr>
        <w:t xml:space="preserve">-t a véráramlás helyreállítása érdekében a láb egy </w:t>
      </w:r>
      <w:r>
        <w:rPr>
          <w:noProof/>
          <w:lang w:val="hu-HU"/>
        </w:rPr>
        <w:t>beszűkült</w:t>
      </w:r>
      <w:r w:rsidRPr="00130EA9">
        <w:rPr>
          <w:noProof/>
          <w:lang w:val="hu-HU"/>
        </w:rPr>
        <w:t xml:space="preserve"> vagy </w:t>
      </w:r>
      <w:r>
        <w:rPr>
          <w:noProof/>
          <w:lang w:val="hu-HU"/>
        </w:rPr>
        <w:t>el</w:t>
      </w:r>
      <w:r w:rsidRPr="00130EA9">
        <w:rPr>
          <w:noProof/>
          <w:lang w:val="hu-HU"/>
        </w:rPr>
        <w:t>zár</w:t>
      </w:r>
      <w:r>
        <w:rPr>
          <w:noProof/>
          <w:lang w:val="hu-HU"/>
        </w:rPr>
        <w:t>ódott</w:t>
      </w:r>
      <w:r w:rsidRPr="00130EA9">
        <w:rPr>
          <w:noProof/>
          <w:lang w:val="hu-HU"/>
        </w:rPr>
        <w:t xml:space="preserve"> artériájának megnyitásá</w:t>
      </w:r>
      <w:r>
        <w:rPr>
          <w:noProof/>
          <w:lang w:val="hu-HU"/>
        </w:rPr>
        <w:t xml:space="preserve">t célzó </w:t>
      </w:r>
      <w:r w:rsidRPr="00130EA9">
        <w:rPr>
          <w:noProof/>
          <w:lang w:val="hu-HU"/>
        </w:rPr>
        <w:t>eljárás</w:t>
      </w:r>
      <w:r>
        <w:rPr>
          <w:noProof/>
          <w:lang w:val="hu-HU"/>
        </w:rPr>
        <w:t>t</w:t>
      </w:r>
      <w:r w:rsidRPr="00130EA9">
        <w:rPr>
          <w:noProof/>
          <w:lang w:val="hu-HU"/>
        </w:rPr>
        <w:t xml:space="preserve"> </w:t>
      </w:r>
      <w:r>
        <w:rPr>
          <w:noProof/>
          <w:lang w:val="hu-HU"/>
        </w:rPr>
        <w:t>követően</w:t>
      </w:r>
      <w:r w:rsidRPr="00130EA9">
        <w:rPr>
          <w:noProof/>
          <w:lang w:val="hu-HU"/>
        </w:rPr>
        <w:t xml:space="preserve"> kapja, </w:t>
      </w:r>
      <w:r>
        <w:rPr>
          <w:noProof/>
          <w:lang w:val="hu-HU"/>
        </w:rPr>
        <w:t>a kezelő</w:t>
      </w:r>
      <w:r w:rsidRPr="00130EA9">
        <w:rPr>
          <w:noProof/>
          <w:lang w:val="hu-HU"/>
        </w:rPr>
        <w:t xml:space="preserve">orvosa </w:t>
      </w:r>
      <w:r>
        <w:rPr>
          <w:noProof/>
          <w:lang w:val="hu-HU"/>
        </w:rPr>
        <w:t>klopidogrel</w:t>
      </w:r>
      <w:r w:rsidRPr="00130EA9">
        <w:rPr>
          <w:noProof/>
          <w:lang w:val="hu-HU"/>
        </w:rPr>
        <w:t xml:space="preserve">t is </w:t>
      </w:r>
      <w:r>
        <w:rPr>
          <w:noProof/>
          <w:lang w:val="hu-HU"/>
        </w:rPr>
        <w:t>felírhat</w:t>
      </w:r>
      <w:r w:rsidRPr="00130EA9">
        <w:rPr>
          <w:noProof/>
          <w:lang w:val="hu-HU"/>
        </w:rPr>
        <w:t xml:space="preserve"> Önnek, </w:t>
      </w:r>
      <w:r>
        <w:rPr>
          <w:noProof/>
          <w:lang w:val="hu-HU"/>
        </w:rPr>
        <w:t>amelyet</w:t>
      </w:r>
      <w:r w:rsidRPr="00130EA9">
        <w:rPr>
          <w:noProof/>
          <w:lang w:val="hu-HU"/>
        </w:rPr>
        <w:t xml:space="preserve"> az acetilszalicilsav mellett</w:t>
      </w:r>
      <w:r>
        <w:rPr>
          <w:noProof/>
          <w:lang w:val="hu-HU"/>
        </w:rPr>
        <w:t xml:space="preserve">, </w:t>
      </w:r>
      <w:r w:rsidRPr="00130EA9">
        <w:rPr>
          <w:noProof/>
          <w:lang w:val="hu-HU"/>
        </w:rPr>
        <w:t xml:space="preserve">rövid ideig </w:t>
      </w:r>
      <w:r>
        <w:rPr>
          <w:noProof/>
          <w:lang w:val="hu-HU"/>
        </w:rPr>
        <w:t>szintén szednie kell</w:t>
      </w:r>
      <w:r w:rsidRPr="00130EA9">
        <w:rPr>
          <w:noProof/>
          <w:lang w:val="hu-HU"/>
        </w:rPr>
        <w:t>.</w:t>
      </w:r>
    </w:p>
    <w:p w14:paraId="00875892" w14:textId="77777777" w:rsidR="00734438" w:rsidRPr="00E7105E" w:rsidRDefault="00734438" w:rsidP="00A0178F">
      <w:pPr>
        <w:tabs>
          <w:tab w:val="clear" w:pos="567"/>
        </w:tabs>
        <w:spacing w:line="240" w:lineRule="auto"/>
        <w:ind w:left="567"/>
        <w:rPr>
          <w:noProof/>
          <w:szCs w:val="22"/>
          <w:lang w:val="hu-HU"/>
        </w:rPr>
      </w:pPr>
    </w:p>
    <w:p w14:paraId="0F0AEA2A" w14:textId="14BFCE06" w:rsidR="00896658" w:rsidRPr="00E7105E" w:rsidRDefault="00896658" w:rsidP="00953078">
      <w:pPr>
        <w:tabs>
          <w:tab w:val="clear" w:pos="567"/>
        </w:tabs>
        <w:spacing w:line="240" w:lineRule="auto"/>
        <w:ind w:right="-2"/>
        <w:rPr>
          <w:noProof/>
          <w:szCs w:val="22"/>
          <w:lang w:val="hu-HU"/>
        </w:rPr>
      </w:pPr>
    </w:p>
    <w:p w14:paraId="1D4F6E29" w14:textId="5E9CF97B" w:rsidR="00E95A80" w:rsidRPr="00E7105E" w:rsidRDefault="00E95A80" w:rsidP="00953078">
      <w:pPr>
        <w:tabs>
          <w:tab w:val="clear" w:pos="567"/>
        </w:tabs>
        <w:spacing w:line="240" w:lineRule="auto"/>
        <w:ind w:right="-2"/>
        <w:rPr>
          <w:noProof/>
          <w:szCs w:val="22"/>
          <w:lang w:val="hu-HU"/>
        </w:rPr>
      </w:pPr>
      <w:r w:rsidRPr="00E7105E">
        <w:rPr>
          <w:lang w:val="hu-HU"/>
        </w:rPr>
        <w:t xml:space="preserve">A </w:t>
      </w:r>
      <w:r w:rsidR="00734438">
        <w:rPr>
          <w:lang w:val="hu-HU"/>
        </w:rPr>
        <w:t xml:space="preserve">Rivaroxaban </w:t>
      </w:r>
      <w:r w:rsidR="004A1A32">
        <w:rPr>
          <w:lang w:val="hu-HU"/>
        </w:rPr>
        <w:t>Viatris</w:t>
      </w:r>
      <w:r w:rsidRPr="00E7105E">
        <w:rPr>
          <w:lang w:val="hu-HU"/>
        </w:rPr>
        <w:t xml:space="preserve"> a </w:t>
      </w:r>
      <w:r w:rsidR="00470C83">
        <w:rPr>
          <w:lang w:val="hu-HU"/>
        </w:rPr>
        <w:t>rivaroxabán</w:t>
      </w:r>
      <w:r w:rsidRPr="00E7105E">
        <w:rPr>
          <w:lang w:val="hu-HU"/>
        </w:rPr>
        <w:t xml:space="preserve"> nevű hatóanyagot tartalmazza, és a véralvadásgátló szerek csoportjába tartozik. Egy véralvadási faktor (Xa faktor) gátlásán keresztül fejti ki hatását, csökkentve ezáltal a vérrögök kialakulását.</w:t>
      </w:r>
    </w:p>
    <w:p w14:paraId="6D885C62" w14:textId="77777777" w:rsidR="00E95A80" w:rsidRDefault="00E95A80" w:rsidP="00953078">
      <w:pPr>
        <w:spacing w:line="240" w:lineRule="auto"/>
        <w:ind w:right="-2"/>
        <w:rPr>
          <w:b/>
          <w:lang w:val="hu-HU"/>
        </w:rPr>
      </w:pPr>
    </w:p>
    <w:p w14:paraId="2E29B88F" w14:textId="77777777" w:rsidR="00D35C8A" w:rsidRPr="00953078" w:rsidRDefault="00D35C8A" w:rsidP="00953078">
      <w:pPr>
        <w:spacing w:line="240" w:lineRule="auto"/>
        <w:ind w:right="-2"/>
        <w:rPr>
          <w:b/>
          <w:lang w:val="hu-HU"/>
        </w:rPr>
      </w:pPr>
    </w:p>
    <w:p w14:paraId="0F0AEA2B" w14:textId="471BC95C" w:rsidR="009B6496" w:rsidRPr="00E7105E" w:rsidRDefault="00F9016F" w:rsidP="00953078">
      <w:pPr>
        <w:spacing w:line="240" w:lineRule="auto"/>
        <w:ind w:right="-2"/>
        <w:rPr>
          <w:b/>
          <w:noProof/>
          <w:szCs w:val="22"/>
          <w:lang w:val="hu-HU"/>
        </w:rPr>
      </w:pPr>
      <w:r w:rsidRPr="00E7105E">
        <w:rPr>
          <w:b/>
          <w:lang w:val="hu-HU"/>
        </w:rPr>
        <w:t>2.</w:t>
      </w:r>
      <w:r w:rsidRPr="00E7105E">
        <w:rPr>
          <w:b/>
          <w:lang w:val="hu-HU"/>
        </w:rPr>
        <w:tab/>
        <w:t xml:space="preserve">Tudnivalók a </w:t>
      </w:r>
      <w:r w:rsidR="00734438">
        <w:rPr>
          <w:b/>
          <w:lang w:val="hu-HU"/>
        </w:rPr>
        <w:t xml:space="preserve">Rivaroxaban </w:t>
      </w:r>
      <w:r w:rsidR="004A1A32">
        <w:rPr>
          <w:b/>
          <w:lang w:val="hu-HU"/>
        </w:rPr>
        <w:t>Viatris</w:t>
      </w:r>
      <w:r w:rsidRPr="00E7105E">
        <w:rPr>
          <w:b/>
          <w:lang w:val="hu-HU"/>
        </w:rPr>
        <w:t xml:space="preserve"> szedése előtt</w:t>
      </w:r>
    </w:p>
    <w:p w14:paraId="0F0AEA2C" w14:textId="77777777" w:rsidR="009B6496" w:rsidRPr="00953078" w:rsidRDefault="009B6496" w:rsidP="00953078">
      <w:pPr>
        <w:numPr>
          <w:ilvl w:val="12"/>
          <w:numId w:val="0"/>
        </w:numPr>
        <w:tabs>
          <w:tab w:val="clear" w:pos="567"/>
        </w:tabs>
        <w:spacing w:line="240" w:lineRule="auto"/>
        <w:outlineLvl w:val="0"/>
        <w:rPr>
          <w:i/>
          <w:lang w:val="hu-HU"/>
        </w:rPr>
      </w:pPr>
    </w:p>
    <w:p w14:paraId="0F0AEA2D" w14:textId="1008BAEC" w:rsidR="009B6496" w:rsidRPr="00E7105E" w:rsidRDefault="009B6496" w:rsidP="00953078">
      <w:pPr>
        <w:numPr>
          <w:ilvl w:val="12"/>
          <w:numId w:val="0"/>
        </w:numPr>
        <w:tabs>
          <w:tab w:val="clear" w:pos="567"/>
        </w:tabs>
        <w:spacing w:line="240" w:lineRule="auto"/>
        <w:outlineLvl w:val="0"/>
        <w:rPr>
          <w:noProof/>
          <w:szCs w:val="22"/>
          <w:lang w:val="hu-HU"/>
        </w:rPr>
      </w:pPr>
      <w:r w:rsidRPr="00E7105E">
        <w:rPr>
          <w:b/>
          <w:lang w:val="hu-HU"/>
        </w:rPr>
        <w:t xml:space="preserve">Ne szedje a </w:t>
      </w:r>
      <w:r w:rsidR="00734438">
        <w:rPr>
          <w:b/>
          <w:lang w:val="hu-HU"/>
        </w:rPr>
        <w:t xml:space="preserve">Rivaroxaban </w:t>
      </w:r>
      <w:r w:rsidR="004A1A32">
        <w:rPr>
          <w:b/>
          <w:lang w:val="hu-HU"/>
        </w:rPr>
        <w:t>Viatris</w:t>
      </w:r>
      <w:r w:rsidRPr="00E7105E">
        <w:rPr>
          <w:b/>
          <w:lang w:val="hu-HU"/>
        </w:rPr>
        <w:t xml:space="preserve"> készítményt</w:t>
      </w:r>
    </w:p>
    <w:p w14:paraId="5B6BFCC1" w14:textId="3C649921" w:rsidR="00E95A80" w:rsidRPr="00E7105E" w:rsidRDefault="009B6496" w:rsidP="00953078">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allergiás a </w:t>
      </w:r>
      <w:r w:rsidR="00470C83">
        <w:rPr>
          <w:lang w:val="hu-HU"/>
        </w:rPr>
        <w:t>rivaroxabán</w:t>
      </w:r>
      <w:r w:rsidRPr="00E7105E">
        <w:rPr>
          <w:lang w:val="hu-HU"/>
        </w:rPr>
        <w:t xml:space="preserve">ra, vagy a gyógyszer (6. pontban felsorolt) egyéb összetevőjére. </w:t>
      </w:r>
    </w:p>
    <w:p w14:paraId="58CC52B3" w14:textId="0E980857" w:rsidR="00E95A80" w:rsidRPr="00E7105E" w:rsidRDefault="00E95A80" w:rsidP="00953078">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Önnél jelentős vérzés áll fenn </w:t>
      </w:r>
    </w:p>
    <w:p w14:paraId="318D8E05" w14:textId="40B5095D" w:rsidR="00E95A80" w:rsidRPr="00E7105E" w:rsidRDefault="00E95A80" w:rsidP="00953078">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Önnek olyan, szervet érintő betegsége vagy állapota van, amely megemeli a súlyos vérzés kockázatát (pl. gyomorfekély, agysérülés vagy vérzés, a közelmúltban lezajlott agy- vagy szemműtét) </w:t>
      </w:r>
    </w:p>
    <w:p w14:paraId="1E8E2C5C" w14:textId="18E0F46C" w:rsidR="00E95A80" w:rsidRPr="00E7105E" w:rsidRDefault="00E95A80" w:rsidP="00953078">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Ön véralvadásgátló gyógyszereket szed (pl. warfarin, dabigatran, apixaban vagy heparin), kivéve, amikor véralvadásgátló kezelést vált, vagy amikor vénás vagy artériás kanülön keresztül kap heparint, hogy az átjárható maradjon </w:t>
      </w:r>
    </w:p>
    <w:p w14:paraId="4F489765" w14:textId="1944B705" w:rsidR="00E95A80" w:rsidRPr="00E7105E" w:rsidRDefault="00E95A80" w:rsidP="00953078">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Önnek akut koronária szindrómája van, és korábban már fellépett Önnél agyvérzés vagy vérrög volt az agyában (szélütés) </w:t>
      </w:r>
    </w:p>
    <w:p w14:paraId="2EE4CC98" w14:textId="699C2744" w:rsidR="00E95A80" w:rsidRPr="00E7105E" w:rsidRDefault="00E95A80" w:rsidP="00953078">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Önnek szívkoszorúér vagy perifériás artériás betegsége van, és korábban agyvérzéssel járó sztrókon esett át, vagy az agy mély szöveteit vérrel ellátó kis artériák elzáródása (lakunáris sztrók) fordult elő Önnél vagy a megelőző egy hónapban agyi vérrögképződés (isémiás, nem lakunáris sztrók) lépett fel Önnél. </w:t>
      </w:r>
    </w:p>
    <w:p w14:paraId="1A89A0F6" w14:textId="093283E3" w:rsidR="00E95A80" w:rsidRPr="00953078" w:rsidRDefault="00E95A80" w:rsidP="00953078">
      <w:pPr>
        <w:numPr>
          <w:ilvl w:val="12"/>
          <w:numId w:val="0"/>
        </w:numPr>
        <w:tabs>
          <w:tab w:val="clear" w:pos="567"/>
        </w:tabs>
        <w:spacing w:line="240" w:lineRule="auto"/>
        <w:ind w:left="567" w:hanging="567"/>
        <w:rPr>
          <w:lang w:val="hu-HU"/>
        </w:rPr>
      </w:pPr>
      <w:r w:rsidRPr="00953078">
        <w:rPr>
          <w:lang w:val="hu-HU"/>
        </w:rPr>
        <w:t>-</w:t>
      </w:r>
      <w:r w:rsidRPr="00953078">
        <w:rPr>
          <w:lang w:val="hu-HU"/>
        </w:rPr>
        <w:tab/>
        <w:t>ha Ön májbetegségben szenved, ami fokozott vérzési kockázathoz vezet</w:t>
      </w:r>
      <w:r w:rsidRPr="00E7105E">
        <w:rPr>
          <w:lang w:val="hu-HU"/>
        </w:rPr>
        <w:t xml:space="preserve"> </w:t>
      </w:r>
    </w:p>
    <w:p w14:paraId="2CF0CA9F" w14:textId="389B98D6" w:rsidR="00E95A80" w:rsidRPr="00953078" w:rsidRDefault="00E95A80" w:rsidP="00953078">
      <w:pPr>
        <w:numPr>
          <w:ilvl w:val="12"/>
          <w:numId w:val="0"/>
        </w:numPr>
        <w:tabs>
          <w:tab w:val="clear" w:pos="567"/>
        </w:tabs>
        <w:spacing w:line="240" w:lineRule="auto"/>
        <w:ind w:left="567" w:hanging="567"/>
        <w:rPr>
          <w:lang w:val="hu-HU"/>
        </w:rPr>
      </w:pPr>
      <w:r w:rsidRPr="00953078">
        <w:rPr>
          <w:lang w:val="hu-HU"/>
        </w:rPr>
        <w:t>-</w:t>
      </w:r>
      <w:r w:rsidRPr="00953078">
        <w:rPr>
          <w:lang w:val="hu-HU"/>
        </w:rPr>
        <w:tab/>
        <w:t>ha Ön terhes vagy szoptat</w:t>
      </w:r>
      <w:r w:rsidRPr="00E7105E">
        <w:rPr>
          <w:lang w:val="hu-HU"/>
        </w:rPr>
        <w:t xml:space="preserve"> </w:t>
      </w:r>
    </w:p>
    <w:p w14:paraId="052795D1" w14:textId="77777777" w:rsidR="00E95A80" w:rsidRPr="00E7105E" w:rsidRDefault="00E95A80" w:rsidP="00E95A80">
      <w:pPr>
        <w:numPr>
          <w:ilvl w:val="12"/>
          <w:numId w:val="0"/>
        </w:numPr>
        <w:tabs>
          <w:tab w:val="clear" w:pos="567"/>
        </w:tabs>
        <w:spacing w:line="240" w:lineRule="auto"/>
        <w:ind w:left="567" w:hanging="567"/>
        <w:rPr>
          <w:b/>
          <w:bCs/>
          <w:noProof/>
          <w:szCs w:val="22"/>
          <w:lang w:val="hu-HU"/>
        </w:rPr>
      </w:pPr>
    </w:p>
    <w:p w14:paraId="0F0AEA2E" w14:textId="39F7A3CF" w:rsidR="009B6496" w:rsidRPr="00E7105E" w:rsidRDefault="00E95A80" w:rsidP="00953078">
      <w:pPr>
        <w:numPr>
          <w:ilvl w:val="12"/>
          <w:numId w:val="0"/>
        </w:numPr>
        <w:tabs>
          <w:tab w:val="clear" w:pos="567"/>
        </w:tabs>
        <w:spacing w:line="240" w:lineRule="auto"/>
        <w:ind w:left="567" w:hanging="567"/>
        <w:rPr>
          <w:noProof/>
          <w:szCs w:val="22"/>
          <w:lang w:val="hu-HU"/>
        </w:rPr>
      </w:pPr>
      <w:r w:rsidRPr="00A0178F">
        <w:rPr>
          <w:b/>
          <w:lang w:val="hu-HU"/>
        </w:rPr>
        <w:t xml:space="preserve">Ne szedje a </w:t>
      </w:r>
      <w:r w:rsidR="00734438" w:rsidRPr="00A0178F">
        <w:rPr>
          <w:b/>
          <w:lang w:val="hu-HU"/>
        </w:rPr>
        <w:t xml:space="preserve">Rivaroxaban </w:t>
      </w:r>
      <w:r w:rsidR="004A1A32">
        <w:rPr>
          <w:b/>
          <w:lang w:val="hu-HU"/>
        </w:rPr>
        <w:t>Viatris</w:t>
      </w:r>
      <w:r w:rsidRPr="00A0178F">
        <w:rPr>
          <w:b/>
          <w:lang w:val="hu-HU"/>
        </w:rPr>
        <w:t xml:space="preserve"> készítményt, és jelezze kezelőorvosának</w:t>
      </w:r>
      <w:r w:rsidRPr="00E7105E">
        <w:rPr>
          <w:lang w:val="hu-HU"/>
        </w:rPr>
        <w:t>, ha a fentiek közül bármelyik érvényes Önre.</w:t>
      </w:r>
    </w:p>
    <w:p w14:paraId="0F0AEA2F" w14:textId="77777777" w:rsidR="009B6496" w:rsidRPr="00E7105E" w:rsidRDefault="009B6496" w:rsidP="00204AAB">
      <w:pPr>
        <w:numPr>
          <w:ilvl w:val="12"/>
          <w:numId w:val="0"/>
        </w:numPr>
        <w:tabs>
          <w:tab w:val="clear" w:pos="567"/>
        </w:tabs>
        <w:spacing w:line="240" w:lineRule="auto"/>
        <w:rPr>
          <w:noProof/>
          <w:szCs w:val="22"/>
          <w:lang w:val="hu-HU"/>
        </w:rPr>
      </w:pPr>
    </w:p>
    <w:p w14:paraId="0F0AEA30" w14:textId="77777777" w:rsidR="009B6496" w:rsidRPr="00E7105E" w:rsidRDefault="009B6496" w:rsidP="00953078">
      <w:pPr>
        <w:numPr>
          <w:ilvl w:val="12"/>
          <w:numId w:val="0"/>
        </w:numPr>
        <w:tabs>
          <w:tab w:val="clear" w:pos="567"/>
        </w:tabs>
        <w:spacing w:line="240" w:lineRule="auto"/>
        <w:outlineLvl w:val="0"/>
        <w:rPr>
          <w:b/>
          <w:noProof/>
          <w:szCs w:val="22"/>
          <w:lang w:val="hu-HU"/>
        </w:rPr>
      </w:pPr>
      <w:r w:rsidRPr="00E7105E">
        <w:rPr>
          <w:b/>
          <w:lang w:val="hu-HU"/>
        </w:rPr>
        <w:t xml:space="preserve">Figyelmeztetések és óvintézkedések </w:t>
      </w:r>
    </w:p>
    <w:p w14:paraId="0F0AEA31" w14:textId="6C541F41" w:rsidR="003C1CA5" w:rsidRPr="00E7105E" w:rsidRDefault="003C1CA5" w:rsidP="00204AAB">
      <w:pPr>
        <w:numPr>
          <w:ilvl w:val="12"/>
          <w:numId w:val="0"/>
        </w:numPr>
        <w:tabs>
          <w:tab w:val="clear" w:pos="567"/>
        </w:tabs>
        <w:spacing w:line="240" w:lineRule="auto"/>
        <w:rPr>
          <w:noProof/>
          <w:lang w:val="hu-HU"/>
        </w:rPr>
      </w:pPr>
      <w:r w:rsidRPr="00E7105E">
        <w:rPr>
          <w:lang w:val="hu-HU"/>
        </w:rPr>
        <w:t xml:space="preserve">A </w:t>
      </w:r>
      <w:r w:rsidR="00734438">
        <w:rPr>
          <w:lang w:val="hu-HU"/>
        </w:rPr>
        <w:t xml:space="preserve">Rivaroxaban </w:t>
      </w:r>
      <w:r w:rsidR="004A1A32">
        <w:rPr>
          <w:lang w:val="hu-HU"/>
        </w:rPr>
        <w:t>Viatris</w:t>
      </w:r>
      <w:r w:rsidRPr="00E7105E">
        <w:rPr>
          <w:lang w:val="hu-HU"/>
        </w:rPr>
        <w:t xml:space="preserve"> szedése előtt beszéljen kezelőorvosával vagy gyógyszerészével.</w:t>
      </w:r>
    </w:p>
    <w:p w14:paraId="0F0AEA32" w14:textId="7811CE2F" w:rsidR="009B6496" w:rsidRPr="00E7105E" w:rsidRDefault="009B6496" w:rsidP="00204AAB">
      <w:pPr>
        <w:numPr>
          <w:ilvl w:val="12"/>
          <w:numId w:val="0"/>
        </w:numPr>
        <w:tabs>
          <w:tab w:val="clear" w:pos="567"/>
        </w:tabs>
        <w:spacing w:line="240" w:lineRule="auto"/>
        <w:ind w:right="-2"/>
        <w:rPr>
          <w:noProof/>
          <w:szCs w:val="22"/>
          <w:lang w:val="hu-HU"/>
        </w:rPr>
      </w:pPr>
    </w:p>
    <w:p w14:paraId="44699DFE" w14:textId="723FDF65" w:rsidR="00E95A80" w:rsidRPr="00E7105E" w:rsidRDefault="00E95A80" w:rsidP="00953078">
      <w:pPr>
        <w:numPr>
          <w:ilvl w:val="12"/>
          <w:numId w:val="0"/>
        </w:numPr>
        <w:tabs>
          <w:tab w:val="clear" w:pos="567"/>
        </w:tabs>
        <w:spacing w:line="240" w:lineRule="auto"/>
        <w:ind w:right="-2"/>
        <w:rPr>
          <w:noProof/>
          <w:szCs w:val="22"/>
          <w:lang w:val="hu-HU"/>
        </w:rPr>
      </w:pPr>
      <w:r w:rsidRPr="00E7105E">
        <w:rPr>
          <w:lang w:val="hu-HU"/>
        </w:rPr>
        <w:t xml:space="preserve">A </w:t>
      </w:r>
      <w:r w:rsidR="00734438">
        <w:rPr>
          <w:lang w:val="hu-HU"/>
        </w:rPr>
        <w:t xml:space="preserve">Rivaroxaban </w:t>
      </w:r>
      <w:r w:rsidR="004A1A32">
        <w:rPr>
          <w:lang w:val="hu-HU"/>
        </w:rPr>
        <w:t>Viatris</w:t>
      </w:r>
      <w:r w:rsidRPr="00E7105E">
        <w:rPr>
          <w:lang w:val="hu-HU"/>
        </w:rPr>
        <w:t xml:space="preserve"> filmtablettát nem szabad bizonyos más, a vér alvadását gátló gyógyszerekkel, mint például </w:t>
      </w:r>
      <w:r w:rsidR="00B0775B">
        <w:rPr>
          <w:lang w:val="hu-HU"/>
        </w:rPr>
        <w:t>prazugrel</w:t>
      </w:r>
      <w:r w:rsidRPr="00E7105E">
        <w:rPr>
          <w:lang w:val="hu-HU"/>
        </w:rPr>
        <w:t xml:space="preserve">lel vagy ticagrelorral együtt szedni, kivéve az acetilszalicilsavat és a klopidogrelt/tiklopidint. </w:t>
      </w:r>
    </w:p>
    <w:p w14:paraId="3092853B" w14:textId="77777777" w:rsidR="00E95A80" w:rsidRPr="00953078" w:rsidRDefault="00E95A80" w:rsidP="00953078">
      <w:pPr>
        <w:numPr>
          <w:ilvl w:val="12"/>
          <w:numId w:val="0"/>
        </w:numPr>
        <w:tabs>
          <w:tab w:val="clear" w:pos="567"/>
        </w:tabs>
        <w:spacing w:line="240" w:lineRule="auto"/>
        <w:ind w:right="-2"/>
        <w:rPr>
          <w:b/>
          <w:lang w:val="hu-HU"/>
        </w:rPr>
      </w:pPr>
    </w:p>
    <w:p w14:paraId="22DEE388" w14:textId="176A1D5B" w:rsidR="00E95A80" w:rsidRPr="00953078" w:rsidRDefault="00E95A80" w:rsidP="00953078">
      <w:pPr>
        <w:numPr>
          <w:ilvl w:val="12"/>
          <w:numId w:val="0"/>
        </w:numPr>
        <w:tabs>
          <w:tab w:val="clear" w:pos="567"/>
        </w:tabs>
        <w:spacing w:line="240" w:lineRule="auto"/>
        <w:ind w:right="-2"/>
        <w:rPr>
          <w:lang w:val="hu-HU"/>
        </w:rPr>
      </w:pPr>
      <w:r w:rsidRPr="00E7105E">
        <w:rPr>
          <w:b/>
          <w:lang w:val="hu-HU"/>
        </w:rPr>
        <w:t xml:space="preserve">A </w:t>
      </w:r>
      <w:r w:rsidR="00734438">
        <w:rPr>
          <w:b/>
          <w:lang w:val="hu-HU"/>
        </w:rPr>
        <w:t xml:space="preserve">Rivaroxaban </w:t>
      </w:r>
      <w:r w:rsidR="004A1A32">
        <w:rPr>
          <w:b/>
          <w:lang w:val="hu-HU"/>
        </w:rPr>
        <w:t>Viatris</w:t>
      </w:r>
      <w:r w:rsidRPr="00E7105E">
        <w:rPr>
          <w:b/>
          <w:lang w:val="hu-HU"/>
        </w:rPr>
        <w:t xml:space="preserve"> fokozott elővigyázatossággal alkalmazható </w:t>
      </w:r>
    </w:p>
    <w:p w14:paraId="5BCB8C1B" w14:textId="44431B0A" w:rsidR="00E95A80" w:rsidRPr="00E7105E" w:rsidRDefault="00E95A80" w:rsidP="00953078">
      <w:pPr>
        <w:numPr>
          <w:ilvl w:val="12"/>
          <w:numId w:val="0"/>
        </w:numPr>
        <w:tabs>
          <w:tab w:val="clear" w:pos="567"/>
        </w:tabs>
        <w:spacing w:line="240" w:lineRule="auto"/>
        <w:rPr>
          <w:noProof/>
          <w:szCs w:val="22"/>
          <w:lang w:val="hu-HU"/>
        </w:rPr>
      </w:pPr>
      <w:r w:rsidRPr="00E7105E">
        <w:rPr>
          <w:lang w:val="hu-HU"/>
        </w:rPr>
        <w:t>-</w:t>
      </w:r>
      <w:r w:rsidRPr="00E7105E">
        <w:rPr>
          <w:lang w:val="hu-HU"/>
        </w:rPr>
        <w:tab/>
        <w:t xml:space="preserve">ha Önnél fokozott a vérzés kockázata, amely fennállhat a következő helyzetekben: </w:t>
      </w:r>
    </w:p>
    <w:p w14:paraId="2ACACE63" w14:textId="08A7ABD2"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súlyos vesebetegség, mivel a vesefunkció befolyásolhatja a szervezetében hatást kifejtő gyógyszer mennyiségét </w:t>
      </w:r>
    </w:p>
    <w:p w14:paraId="415C78FE" w14:textId="5CF4E2AE"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ha Ön más gyógyszereket használ a véralvadás megakadályozására (pl. warfarint, dabigatrant, apixabant vagy heparint), amikor véralvadásgátló kezelést vált, vagy mialatt vénás vagy artériás kanülön keresztül kap heparint, hogy az átjárható maradjon (lásd még „Egyéb gyógyszerek és a </w:t>
      </w:r>
      <w:r w:rsidR="00734438">
        <w:rPr>
          <w:lang w:val="hu-HU"/>
        </w:rPr>
        <w:t xml:space="preserve">Rivaroxaban </w:t>
      </w:r>
      <w:r w:rsidR="004A1A32">
        <w:rPr>
          <w:lang w:val="hu-HU"/>
        </w:rPr>
        <w:t>Viatris</w:t>
      </w:r>
      <w:r w:rsidRPr="00E7105E">
        <w:rPr>
          <w:lang w:val="hu-HU"/>
        </w:rPr>
        <w:t>” c. részt)</w:t>
      </w:r>
      <w:r w:rsidRPr="00E7105E">
        <w:rPr>
          <w:b/>
          <w:lang w:val="hu-HU"/>
        </w:rPr>
        <w:t xml:space="preserve"> </w:t>
      </w:r>
    </w:p>
    <w:p w14:paraId="139A77A0" w14:textId="4AF8163D"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véralvadási zavarok, </w:t>
      </w:r>
    </w:p>
    <w:p w14:paraId="27EBF650" w14:textId="2A7A031E"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nagyon magas vérnyomás, amely nincs gyógyszeres terápiával beállítva, </w:t>
      </w:r>
    </w:p>
    <w:p w14:paraId="225535F4" w14:textId="65B3AE9B"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olyan gyomor- vagy bélbetegségek, amelyek vérzést okozhatnak, pl. gyomor- vagy bélgyulladás, vagy nyelőcsőgyulladás, például reflux (a gyomorsav nyelőcsőbe történő visszafolyása) miatt,</w:t>
      </w:r>
      <w:r w:rsidR="00734438">
        <w:rPr>
          <w:lang w:val="hu-HU"/>
        </w:rPr>
        <w:t xml:space="preserve"> illetve a gyomor-bél</w:t>
      </w:r>
      <w:r w:rsidR="00683A99">
        <w:rPr>
          <w:lang w:val="hu-HU"/>
        </w:rPr>
        <w:t xml:space="preserve"> </w:t>
      </w:r>
      <w:r w:rsidR="00734438">
        <w:rPr>
          <w:lang w:val="hu-HU"/>
        </w:rPr>
        <w:t>rendszerben</w:t>
      </w:r>
      <w:r w:rsidR="00107A6D">
        <w:rPr>
          <w:lang w:val="hu-HU"/>
        </w:rPr>
        <w:t>,</w:t>
      </w:r>
      <w:r w:rsidR="00734438">
        <w:rPr>
          <w:lang w:val="hu-HU"/>
        </w:rPr>
        <w:t xml:space="preserve"> vagy a </w:t>
      </w:r>
      <w:r w:rsidR="00683A99">
        <w:rPr>
          <w:lang w:val="hu-HU"/>
        </w:rPr>
        <w:t>húgy</w:t>
      </w:r>
      <w:r w:rsidR="00107A6D">
        <w:rPr>
          <w:lang w:val="hu-HU"/>
        </w:rPr>
        <w:t>úti</w:t>
      </w:r>
      <w:r w:rsidR="00683A99">
        <w:rPr>
          <w:lang w:val="hu-HU"/>
        </w:rPr>
        <w:t xml:space="preserve"> és nemi</w:t>
      </w:r>
      <w:r w:rsidR="00107A6D">
        <w:rPr>
          <w:lang w:val="hu-HU"/>
        </w:rPr>
        <w:t xml:space="preserve"> szervek</w:t>
      </w:r>
      <w:r w:rsidR="00734438">
        <w:rPr>
          <w:lang w:val="hu-HU"/>
        </w:rPr>
        <w:t xml:space="preserve"> rendszerben lévő tumorok</w:t>
      </w:r>
      <w:r w:rsidRPr="00E7105E">
        <w:rPr>
          <w:lang w:val="hu-HU"/>
        </w:rPr>
        <w:t xml:space="preserve"> </w:t>
      </w:r>
    </w:p>
    <w:p w14:paraId="3A0391C8" w14:textId="5587051A"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a szemfenéki erekkel kapcsolatos probléma (retinopátia), </w:t>
      </w:r>
    </w:p>
    <w:p w14:paraId="5DE9B436" w14:textId="37DB8738"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olyan tüdőbetegség, amelyben a hörgők ki vannak tágulva és tele vannak gennyel (bronhiektázia, azaz hörgőtágulat</w:t>
      </w:r>
      <w:r w:rsidRPr="00953078">
        <w:rPr>
          <w:lang w:val="hu-HU"/>
        </w:rPr>
        <w:t>)</w:t>
      </w:r>
      <w:r w:rsidRPr="00E7105E">
        <w:rPr>
          <w:lang w:val="hu-HU"/>
        </w:rPr>
        <w:t xml:space="preserve"> vagy korábbi tüdővérzés, </w:t>
      </w:r>
    </w:p>
    <w:p w14:paraId="69B36710" w14:textId="7BDF41D6"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75 évesnél idősebb </w:t>
      </w:r>
    </w:p>
    <w:p w14:paraId="2285BCC9" w14:textId="2C09E22F" w:rsidR="00E95A80"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testtömege 60 kg</w:t>
      </w:r>
      <w:r w:rsidR="00734438">
        <w:rPr>
          <w:lang w:val="hu-HU"/>
        </w:rPr>
        <w:t>-nál</w:t>
      </w:r>
      <w:r w:rsidRPr="00E7105E">
        <w:rPr>
          <w:lang w:val="hu-HU"/>
        </w:rPr>
        <w:t xml:space="preserve"> kevesebb, </w:t>
      </w:r>
    </w:p>
    <w:p w14:paraId="10656BB5" w14:textId="3F492C7E" w:rsidR="00D91CB4" w:rsidRPr="00E7105E" w:rsidRDefault="00E95A80" w:rsidP="00953078">
      <w:pPr>
        <w:numPr>
          <w:ilvl w:val="2"/>
          <w:numId w:val="30"/>
        </w:numPr>
        <w:tabs>
          <w:tab w:val="clear" w:pos="567"/>
        </w:tabs>
        <w:spacing w:line="240" w:lineRule="auto"/>
        <w:ind w:left="1134" w:hanging="567"/>
        <w:rPr>
          <w:noProof/>
          <w:szCs w:val="22"/>
          <w:lang w:val="hu-HU"/>
        </w:rPr>
      </w:pPr>
      <w:r w:rsidRPr="00E7105E">
        <w:rPr>
          <w:lang w:val="hu-HU"/>
        </w:rPr>
        <w:t xml:space="preserve">koszorúér-betegsége van súlyos tünetekkel járó szívelégtelenséggel, </w:t>
      </w:r>
    </w:p>
    <w:p w14:paraId="7FA83B0A" w14:textId="753CADA5" w:rsidR="00E95A80" w:rsidRPr="00E7105E" w:rsidRDefault="00E95A80" w:rsidP="00953078">
      <w:pPr>
        <w:numPr>
          <w:ilvl w:val="0"/>
          <w:numId w:val="31"/>
        </w:numPr>
        <w:tabs>
          <w:tab w:val="clear" w:pos="567"/>
        </w:tabs>
        <w:spacing w:line="240" w:lineRule="auto"/>
        <w:ind w:left="567" w:hanging="567"/>
        <w:rPr>
          <w:noProof/>
          <w:szCs w:val="22"/>
          <w:lang w:val="hu-HU"/>
        </w:rPr>
      </w:pPr>
      <w:r w:rsidRPr="00E7105E">
        <w:rPr>
          <w:lang w:val="hu-HU"/>
        </w:rPr>
        <w:t xml:space="preserve">ha Önnek műbillentyű van a szívében, </w:t>
      </w:r>
    </w:p>
    <w:p w14:paraId="73EDEE88" w14:textId="1627C5E3" w:rsidR="00E95A80" w:rsidRPr="00E7105E" w:rsidRDefault="00E95A80" w:rsidP="00D91CB4">
      <w:pPr>
        <w:numPr>
          <w:ilvl w:val="0"/>
          <w:numId w:val="31"/>
        </w:numPr>
        <w:tabs>
          <w:tab w:val="clear" w:pos="567"/>
        </w:tabs>
        <w:spacing w:line="240" w:lineRule="auto"/>
        <w:ind w:left="567" w:hanging="567"/>
        <w:rPr>
          <w:noProof/>
          <w:szCs w:val="22"/>
          <w:lang w:val="hu-HU"/>
        </w:rPr>
      </w:pPr>
      <w:r w:rsidRPr="00E7105E">
        <w:rPr>
          <w:lang w:val="hu-HU"/>
        </w:rPr>
        <w:lastRenderedPageBreak/>
        <w:t xml:space="preserve">ha tudomása van arról, hogy egy antifoszfolipid szindróma nevű betegségben szenved (az immunrendszer olyan zavara, amely növeli a vérrög kialakulásánál kockázatát), tájékoztassa kezelőorvosát, aki dönt a kezelés esetleges módosításáról </w:t>
      </w:r>
    </w:p>
    <w:p w14:paraId="09E4DA03" w14:textId="77777777" w:rsidR="00E95A80" w:rsidRPr="00953078" w:rsidRDefault="00E95A80" w:rsidP="00953078">
      <w:pPr>
        <w:tabs>
          <w:tab w:val="clear" w:pos="567"/>
        </w:tabs>
        <w:spacing w:line="240" w:lineRule="auto"/>
        <w:ind w:left="567"/>
        <w:rPr>
          <w:lang w:val="hu-HU"/>
        </w:rPr>
      </w:pPr>
    </w:p>
    <w:p w14:paraId="1CB69D35" w14:textId="39A91703" w:rsidR="00734438" w:rsidRDefault="00E95A80" w:rsidP="00D91CB4">
      <w:pPr>
        <w:tabs>
          <w:tab w:val="clear" w:pos="567"/>
        </w:tabs>
        <w:spacing w:line="240" w:lineRule="auto"/>
        <w:ind w:left="567"/>
        <w:rPr>
          <w:lang w:val="hu-HU"/>
        </w:rPr>
      </w:pPr>
      <w:r w:rsidRPr="00953078">
        <w:rPr>
          <w:b/>
          <w:lang w:val="hu-HU"/>
        </w:rPr>
        <w:t xml:space="preserve">Amennyiben a </w:t>
      </w:r>
      <w:r w:rsidRPr="00E7105E">
        <w:rPr>
          <w:b/>
          <w:lang w:val="hu-HU"/>
        </w:rPr>
        <w:t>fentiek közül bármelyik érvényes Önre, jelezze kezelőorvosának</w:t>
      </w:r>
      <w:r w:rsidRPr="00E7105E">
        <w:rPr>
          <w:lang w:val="hu-HU"/>
        </w:rPr>
        <w:t xml:space="preserve"> a </w:t>
      </w:r>
      <w:r w:rsidR="00734438">
        <w:rPr>
          <w:lang w:val="hu-HU"/>
        </w:rPr>
        <w:t xml:space="preserve">Rivaroxaban </w:t>
      </w:r>
      <w:r w:rsidR="004A1A32">
        <w:rPr>
          <w:lang w:val="hu-HU"/>
        </w:rPr>
        <w:t>Viatris</w:t>
      </w:r>
      <w:r w:rsidRPr="00E7105E">
        <w:rPr>
          <w:lang w:val="hu-HU"/>
        </w:rPr>
        <w:t xml:space="preserve"> szedésének megkezdése előtt. </w:t>
      </w:r>
    </w:p>
    <w:p w14:paraId="789D2CE0" w14:textId="77777777" w:rsidR="00734438" w:rsidRDefault="00734438" w:rsidP="00D91CB4">
      <w:pPr>
        <w:tabs>
          <w:tab w:val="clear" w:pos="567"/>
        </w:tabs>
        <w:spacing w:line="240" w:lineRule="auto"/>
        <w:ind w:left="567"/>
        <w:rPr>
          <w:lang w:val="hu-HU"/>
        </w:rPr>
      </w:pPr>
    </w:p>
    <w:p w14:paraId="35FC6BB7" w14:textId="6AB338F6" w:rsidR="00E95A80" w:rsidRPr="00E7105E" w:rsidRDefault="00E95A80" w:rsidP="00D91CB4">
      <w:pPr>
        <w:tabs>
          <w:tab w:val="clear" w:pos="567"/>
        </w:tabs>
        <w:spacing w:line="240" w:lineRule="auto"/>
        <w:ind w:left="567"/>
        <w:rPr>
          <w:noProof/>
          <w:szCs w:val="22"/>
          <w:lang w:val="hu-HU"/>
        </w:rPr>
      </w:pPr>
      <w:r w:rsidRPr="00E7105E">
        <w:rPr>
          <w:lang w:val="hu-HU"/>
        </w:rPr>
        <w:t>Kezelőorvosa dönti el, hogy kezeli-e Önt ezzel a gyógyszerrel és hogy szorosabb megfigyelés alá helyezi-e Önt.</w:t>
      </w:r>
    </w:p>
    <w:p w14:paraId="73BC39D4" w14:textId="77777777" w:rsidR="00D91CB4" w:rsidRPr="00953078" w:rsidRDefault="00D91CB4" w:rsidP="00953078">
      <w:pPr>
        <w:numPr>
          <w:ilvl w:val="12"/>
          <w:numId w:val="0"/>
        </w:numPr>
        <w:tabs>
          <w:tab w:val="clear" w:pos="567"/>
        </w:tabs>
        <w:spacing w:line="240" w:lineRule="auto"/>
        <w:ind w:left="567" w:hanging="567"/>
        <w:rPr>
          <w:b/>
          <w:lang w:val="hu-HU"/>
        </w:rPr>
      </w:pPr>
    </w:p>
    <w:p w14:paraId="383BDA95" w14:textId="3517F91A" w:rsidR="00D91CB4" w:rsidRPr="00E7105E" w:rsidRDefault="00D91CB4" w:rsidP="00D91CB4">
      <w:pPr>
        <w:numPr>
          <w:ilvl w:val="12"/>
          <w:numId w:val="0"/>
        </w:numPr>
        <w:tabs>
          <w:tab w:val="clear" w:pos="567"/>
        </w:tabs>
        <w:spacing w:line="240" w:lineRule="auto"/>
        <w:ind w:left="567" w:hanging="567"/>
        <w:rPr>
          <w:noProof/>
          <w:szCs w:val="22"/>
          <w:lang w:val="hu-HU"/>
        </w:rPr>
      </w:pPr>
      <w:r w:rsidRPr="00953078">
        <w:rPr>
          <w:b/>
          <w:lang w:val="hu-HU"/>
        </w:rPr>
        <w:t xml:space="preserve">Ha </w:t>
      </w:r>
      <w:r w:rsidRPr="00E7105E">
        <w:rPr>
          <w:b/>
          <w:lang w:val="hu-HU"/>
        </w:rPr>
        <w:t xml:space="preserve">Önnek műtéten kell átesnie: </w:t>
      </w:r>
    </w:p>
    <w:p w14:paraId="6B3D589F" w14:textId="26E493DA" w:rsidR="00D91CB4" w:rsidRPr="00E7105E" w:rsidRDefault="00D91CB4" w:rsidP="00D91CB4">
      <w:pPr>
        <w:numPr>
          <w:ilvl w:val="12"/>
          <w:numId w:val="0"/>
        </w:numPr>
        <w:tabs>
          <w:tab w:val="clear" w:pos="567"/>
        </w:tabs>
        <w:spacing w:line="240" w:lineRule="auto"/>
        <w:ind w:left="567" w:hanging="567"/>
        <w:rPr>
          <w:noProof/>
          <w:szCs w:val="22"/>
          <w:lang w:val="hu-HU"/>
        </w:rPr>
      </w:pPr>
      <w:r w:rsidRPr="00E7105E">
        <w:rPr>
          <w:lang w:val="hu-HU"/>
        </w:rPr>
        <w:t xml:space="preserve">Nagyon fontos, hogy a </w:t>
      </w:r>
      <w:r w:rsidR="00734438">
        <w:rPr>
          <w:lang w:val="hu-HU"/>
        </w:rPr>
        <w:t xml:space="preserve">Rivaroxaban </w:t>
      </w:r>
      <w:r w:rsidR="004A1A32">
        <w:rPr>
          <w:lang w:val="hu-HU"/>
        </w:rPr>
        <w:t>Viatris</w:t>
      </w:r>
      <w:r w:rsidRPr="00E7105E">
        <w:rPr>
          <w:lang w:val="hu-HU"/>
        </w:rPr>
        <w:t xml:space="preserve"> készítményt a műtét előtt és után pontosan azokban az időpontokban vegye be, amikor azt a kezelőorvos Önnek előírta. </w:t>
      </w:r>
    </w:p>
    <w:p w14:paraId="2B7DCB71" w14:textId="46229EC0" w:rsidR="00D91CB4" w:rsidRPr="00E7105E" w:rsidRDefault="00D91CB4" w:rsidP="00D91CB4">
      <w:pPr>
        <w:numPr>
          <w:ilvl w:val="12"/>
          <w:numId w:val="0"/>
        </w:numPr>
        <w:tabs>
          <w:tab w:val="clear" w:pos="567"/>
        </w:tabs>
        <w:spacing w:line="240" w:lineRule="auto"/>
        <w:ind w:left="567" w:hanging="567"/>
        <w:rPr>
          <w:noProof/>
          <w:szCs w:val="22"/>
          <w:lang w:val="hu-HU"/>
        </w:rPr>
      </w:pPr>
      <w:r w:rsidRPr="00E7105E">
        <w:rPr>
          <w:lang w:val="hu-HU"/>
        </w:rPr>
        <w:t>-</w:t>
      </w:r>
      <w:r w:rsidRPr="00E7105E">
        <w:rPr>
          <w:lang w:val="hu-HU"/>
        </w:rPr>
        <w:tab/>
        <w:t xml:space="preserve">Ha a műtéte során gerincbe adott injekció vagy katéter alkalmazása szükséges (pl. epidurális vagy spinális érzéstelenítés vagy fájdalomcsillapítás céljából): </w:t>
      </w:r>
    </w:p>
    <w:p w14:paraId="13F27550" w14:textId="2A08C9CB" w:rsidR="00D91CB4" w:rsidRPr="00E7105E" w:rsidRDefault="00D91CB4" w:rsidP="00D91CB4">
      <w:pPr>
        <w:numPr>
          <w:ilvl w:val="0"/>
          <w:numId w:val="32"/>
        </w:numPr>
        <w:tabs>
          <w:tab w:val="clear" w:pos="567"/>
        </w:tabs>
        <w:spacing w:line="240" w:lineRule="auto"/>
        <w:ind w:left="1134" w:hanging="567"/>
        <w:rPr>
          <w:noProof/>
          <w:szCs w:val="22"/>
          <w:lang w:val="hu-HU"/>
        </w:rPr>
      </w:pPr>
      <w:r w:rsidRPr="00E7105E">
        <w:rPr>
          <w:lang w:val="hu-HU"/>
        </w:rPr>
        <w:t xml:space="preserve">nagyon fontos, hogy az injekció beadása vagy a katéter eltávolítása előtt a </w:t>
      </w:r>
      <w:r w:rsidR="00734438">
        <w:rPr>
          <w:lang w:val="hu-HU"/>
        </w:rPr>
        <w:t xml:space="preserve">Rivaroxaban </w:t>
      </w:r>
      <w:r w:rsidR="004A1A32">
        <w:rPr>
          <w:lang w:val="hu-HU"/>
        </w:rPr>
        <w:t>Viatris</w:t>
      </w:r>
      <w:r w:rsidRPr="00E7105E">
        <w:rPr>
          <w:lang w:val="hu-HU"/>
        </w:rPr>
        <w:t xml:space="preserve"> tablettát pontosan a kezelőorvosa által elmondott időpontokban szedje </w:t>
      </w:r>
    </w:p>
    <w:p w14:paraId="578B2792" w14:textId="39DA8026" w:rsidR="00D91CB4" w:rsidRPr="00E7105E" w:rsidRDefault="00D91CB4" w:rsidP="00D91CB4">
      <w:pPr>
        <w:numPr>
          <w:ilvl w:val="0"/>
          <w:numId w:val="32"/>
        </w:numPr>
        <w:tabs>
          <w:tab w:val="clear" w:pos="567"/>
        </w:tabs>
        <w:spacing w:line="240" w:lineRule="auto"/>
        <w:ind w:left="1134" w:hanging="567"/>
        <w:rPr>
          <w:noProof/>
          <w:szCs w:val="22"/>
          <w:lang w:val="hu-HU"/>
        </w:rPr>
      </w:pPr>
      <w:r w:rsidRPr="00E7105E">
        <w:rPr>
          <w:lang w:val="hu-HU"/>
        </w:rPr>
        <w:t xml:space="preserve">azonnal közölje kezelőorvosával, ha az érzéstelenítés elmúltával zsibbadást vagy gyengeséget érez a lábában vagy problémát a beleiben vagy húgyhólyagjában, mivel ebben az esetben sürgősségi beavatkozás szükséges </w:t>
      </w:r>
    </w:p>
    <w:p w14:paraId="677F77AC" w14:textId="556F553C" w:rsidR="00E95A80" w:rsidRPr="00E7105E" w:rsidRDefault="00E95A80" w:rsidP="00953078">
      <w:pPr>
        <w:numPr>
          <w:ilvl w:val="12"/>
          <w:numId w:val="0"/>
        </w:numPr>
        <w:tabs>
          <w:tab w:val="clear" w:pos="567"/>
        </w:tabs>
        <w:spacing w:line="240" w:lineRule="auto"/>
        <w:ind w:left="567" w:hanging="567"/>
        <w:rPr>
          <w:noProof/>
          <w:szCs w:val="22"/>
          <w:lang w:val="hu-HU"/>
        </w:rPr>
      </w:pPr>
    </w:p>
    <w:p w14:paraId="0F0AEA33" w14:textId="024D49DA" w:rsidR="003C1CA5" w:rsidRPr="00953078" w:rsidRDefault="003C1CA5" w:rsidP="00953078">
      <w:pPr>
        <w:numPr>
          <w:ilvl w:val="12"/>
          <w:numId w:val="0"/>
        </w:numPr>
        <w:tabs>
          <w:tab w:val="clear" w:pos="567"/>
        </w:tabs>
        <w:spacing w:line="240" w:lineRule="auto"/>
        <w:rPr>
          <w:b/>
          <w:lang w:val="hu-HU"/>
        </w:rPr>
      </w:pPr>
      <w:r w:rsidRPr="00953078">
        <w:rPr>
          <w:b/>
          <w:lang w:val="hu-HU"/>
        </w:rPr>
        <w:t>Gyermekek és serdülők</w:t>
      </w:r>
    </w:p>
    <w:p w14:paraId="13B9D905" w14:textId="2E32420B" w:rsidR="00827C2D" w:rsidRPr="00953078" w:rsidRDefault="00827C2D" w:rsidP="00953078">
      <w:pPr>
        <w:numPr>
          <w:ilvl w:val="12"/>
          <w:numId w:val="0"/>
        </w:numPr>
        <w:tabs>
          <w:tab w:val="clear" w:pos="567"/>
        </w:tabs>
        <w:spacing w:line="240" w:lineRule="auto"/>
        <w:rPr>
          <w:b/>
          <w:lang w:val="hu-HU"/>
        </w:rPr>
      </w:pPr>
      <w:r w:rsidRPr="00E7105E">
        <w:rPr>
          <w:b/>
          <w:lang w:val="hu-HU"/>
        </w:rPr>
        <w:t xml:space="preserve">A </w:t>
      </w:r>
      <w:r w:rsidR="00734438">
        <w:rPr>
          <w:b/>
          <w:lang w:val="hu-HU"/>
        </w:rPr>
        <w:t xml:space="preserve">Rivaroxaban </w:t>
      </w:r>
      <w:r w:rsidR="004A1A32">
        <w:rPr>
          <w:b/>
          <w:lang w:val="hu-HU"/>
        </w:rPr>
        <w:t>Viatris</w:t>
      </w:r>
      <w:r w:rsidRPr="00953078">
        <w:rPr>
          <w:b/>
          <w:lang w:val="hu-HU"/>
        </w:rPr>
        <w:t xml:space="preserve"> 2,5 mg tabletta </w:t>
      </w:r>
      <w:r w:rsidRPr="00E7105E">
        <w:rPr>
          <w:b/>
          <w:lang w:val="hu-HU"/>
        </w:rPr>
        <w:t>nem javasolt 18 év alatti személyek esetében.</w:t>
      </w:r>
      <w:r w:rsidRPr="00953078">
        <w:rPr>
          <w:lang w:val="hu-HU"/>
        </w:rPr>
        <w:t xml:space="preserve"> </w:t>
      </w:r>
      <w:r w:rsidRPr="00E7105E">
        <w:rPr>
          <w:lang w:val="hu-HU"/>
        </w:rPr>
        <w:t>A gyógyszer gyermekgyógyászati betegeknél történő alkalmazásával kapcsolatban nincs elegendő információ.</w:t>
      </w:r>
    </w:p>
    <w:p w14:paraId="0B4C2775" w14:textId="77777777" w:rsidR="00827C2D" w:rsidRPr="00953078" w:rsidRDefault="00827C2D" w:rsidP="00953078">
      <w:pPr>
        <w:numPr>
          <w:ilvl w:val="12"/>
          <w:numId w:val="0"/>
        </w:numPr>
        <w:tabs>
          <w:tab w:val="clear" w:pos="567"/>
        </w:tabs>
        <w:spacing w:line="240" w:lineRule="auto"/>
        <w:rPr>
          <w:b/>
          <w:lang w:val="hu-HU"/>
        </w:rPr>
      </w:pPr>
    </w:p>
    <w:p w14:paraId="0F0AEA35" w14:textId="591C7CE8" w:rsidR="009B6496" w:rsidRPr="00E7105E" w:rsidRDefault="003C1CA5" w:rsidP="00827C2D">
      <w:pPr>
        <w:numPr>
          <w:ilvl w:val="12"/>
          <w:numId w:val="0"/>
        </w:numPr>
        <w:tabs>
          <w:tab w:val="clear" w:pos="567"/>
        </w:tabs>
        <w:spacing w:line="240" w:lineRule="auto"/>
        <w:rPr>
          <w:noProof/>
          <w:lang w:val="hu-HU"/>
        </w:rPr>
      </w:pPr>
      <w:r w:rsidRPr="00E7105E">
        <w:rPr>
          <w:b/>
          <w:lang w:val="hu-HU"/>
        </w:rPr>
        <w:t xml:space="preserve">Egyéb gyógyszerek és a </w:t>
      </w:r>
      <w:r w:rsidR="00734438">
        <w:rPr>
          <w:b/>
          <w:lang w:val="hu-HU"/>
        </w:rPr>
        <w:t xml:space="preserve">Rivaroxaban </w:t>
      </w:r>
      <w:r w:rsidR="004A1A32">
        <w:rPr>
          <w:b/>
          <w:lang w:val="hu-HU"/>
        </w:rPr>
        <w:t>Viatris</w:t>
      </w:r>
    </w:p>
    <w:p w14:paraId="0F0AEA36" w14:textId="2CA1144D" w:rsidR="009B6496" w:rsidRPr="00E7105E" w:rsidRDefault="003C1CA5" w:rsidP="00204AAB">
      <w:pPr>
        <w:numPr>
          <w:ilvl w:val="12"/>
          <w:numId w:val="0"/>
        </w:numPr>
        <w:tabs>
          <w:tab w:val="clear" w:pos="567"/>
        </w:tabs>
        <w:spacing w:line="240" w:lineRule="auto"/>
        <w:ind w:right="-2"/>
        <w:rPr>
          <w:noProof/>
          <w:szCs w:val="22"/>
          <w:lang w:val="hu-HU"/>
        </w:rPr>
      </w:pPr>
      <w:r w:rsidRPr="00E7105E">
        <w:rPr>
          <w:lang w:val="hu-HU"/>
        </w:rPr>
        <w:t>Feltétlenül tájékoztassa kezelőorvosát vagy gyógyszerészét a jelenleg vagy nemrégiben szedett , valamint szedni tervezett egyéb gyógyszereiről, beleértve a vény nélkül kapható készítményeket is.</w:t>
      </w:r>
    </w:p>
    <w:p w14:paraId="0F0AEA37" w14:textId="77777777" w:rsidR="009B6496" w:rsidRPr="00E7105E" w:rsidRDefault="009B6496" w:rsidP="00204AAB">
      <w:pPr>
        <w:numPr>
          <w:ilvl w:val="12"/>
          <w:numId w:val="0"/>
        </w:numPr>
        <w:tabs>
          <w:tab w:val="clear" w:pos="567"/>
        </w:tabs>
        <w:spacing w:line="240" w:lineRule="auto"/>
        <w:ind w:right="-2"/>
        <w:rPr>
          <w:noProof/>
          <w:szCs w:val="22"/>
          <w:lang w:val="hu-HU"/>
        </w:rPr>
      </w:pPr>
    </w:p>
    <w:p w14:paraId="46B1CA55" w14:textId="11A5A312" w:rsidR="00827C2D" w:rsidRPr="00E7105E" w:rsidRDefault="00095FCB" w:rsidP="00095FCB">
      <w:pPr>
        <w:tabs>
          <w:tab w:val="clear" w:pos="567"/>
        </w:tabs>
        <w:spacing w:line="240" w:lineRule="auto"/>
        <w:rPr>
          <w:b/>
          <w:bCs/>
          <w:noProof/>
          <w:szCs w:val="22"/>
          <w:lang w:val="hu-HU"/>
        </w:rPr>
      </w:pPr>
      <w:r w:rsidRPr="00E7105E">
        <w:rPr>
          <w:b/>
          <w:lang w:val="hu-HU"/>
        </w:rPr>
        <w:t>-</w:t>
      </w:r>
      <w:r w:rsidRPr="00E7105E">
        <w:rPr>
          <w:b/>
          <w:lang w:val="hu-HU"/>
        </w:rPr>
        <w:tab/>
        <w:t xml:space="preserve">Ha az alábbi gyógyszerek valamelyikét szedi: </w:t>
      </w:r>
    </w:p>
    <w:p w14:paraId="2DAC0AB4" w14:textId="16E5ED3E" w:rsidR="00827C2D" w:rsidRPr="00E7105E" w:rsidRDefault="00827C2D" w:rsidP="00095FCB">
      <w:pPr>
        <w:numPr>
          <w:ilvl w:val="0"/>
          <w:numId w:val="33"/>
        </w:numPr>
        <w:tabs>
          <w:tab w:val="clear" w:pos="567"/>
        </w:tabs>
        <w:spacing w:line="240" w:lineRule="auto"/>
        <w:ind w:left="1134" w:hanging="567"/>
        <w:rPr>
          <w:noProof/>
          <w:szCs w:val="22"/>
          <w:lang w:val="hu-HU"/>
        </w:rPr>
      </w:pPr>
      <w:r w:rsidRPr="00E7105E">
        <w:rPr>
          <w:lang w:val="hu-HU"/>
        </w:rPr>
        <w:t xml:space="preserve">néhány gombás fertőzés kezelésére szolgáló készítmény (pl. flukonazol, itrakonazol, vorikonazol, pozakonazol), kivéve, ha csak a bőrön kerül alkalmazásra </w:t>
      </w:r>
    </w:p>
    <w:p w14:paraId="3C235D7A" w14:textId="42247959" w:rsidR="00827C2D" w:rsidRPr="00E7105E" w:rsidRDefault="00827C2D" w:rsidP="00095FCB">
      <w:pPr>
        <w:numPr>
          <w:ilvl w:val="0"/>
          <w:numId w:val="33"/>
        </w:numPr>
        <w:tabs>
          <w:tab w:val="clear" w:pos="567"/>
        </w:tabs>
        <w:spacing w:line="240" w:lineRule="auto"/>
        <w:ind w:left="1134" w:hanging="567"/>
        <w:rPr>
          <w:noProof/>
          <w:szCs w:val="22"/>
          <w:lang w:val="hu-HU"/>
        </w:rPr>
      </w:pPr>
      <w:r w:rsidRPr="00E7105E">
        <w:rPr>
          <w:lang w:val="hu-HU"/>
        </w:rPr>
        <w:t xml:space="preserve">ketokonazol tabletta (Cushing–szindróma kezelésére alkalmazzák, amikor a szervezet túl nagy mennyiségű kortizolt termel) </w:t>
      </w:r>
    </w:p>
    <w:p w14:paraId="33C5F31A" w14:textId="76E5FABA" w:rsidR="00827C2D" w:rsidRPr="00E7105E" w:rsidRDefault="00827C2D" w:rsidP="00095FCB">
      <w:pPr>
        <w:numPr>
          <w:ilvl w:val="0"/>
          <w:numId w:val="33"/>
        </w:numPr>
        <w:tabs>
          <w:tab w:val="clear" w:pos="567"/>
        </w:tabs>
        <w:spacing w:line="240" w:lineRule="auto"/>
        <w:ind w:left="1134" w:hanging="567"/>
        <w:rPr>
          <w:noProof/>
          <w:szCs w:val="22"/>
          <w:lang w:val="hu-HU"/>
        </w:rPr>
      </w:pPr>
      <w:r w:rsidRPr="00E7105E">
        <w:rPr>
          <w:lang w:val="hu-HU"/>
        </w:rPr>
        <w:t xml:space="preserve">néhány baktérium okozta fertőzés kezelésére szolgáló készítmény (pl. klaritromicin, eritromicin) </w:t>
      </w:r>
    </w:p>
    <w:p w14:paraId="4C0C07DB" w14:textId="321EA340" w:rsidR="00827C2D" w:rsidRPr="00E7105E" w:rsidRDefault="00827C2D" w:rsidP="00095FCB">
      <w:pPr>
        <w:numPr>
          <w:ilvl w:val="0"/>
          <w:numId w:val="33"/>
        </w:numPr>
        <w:tabs>
          <w:tab w:val="clear" w:pos="567"/>
        </w:tabs>
        <w:spacing w:line="240" w:lineRule="auto"/>
        <w:ind w:left="1134" w:hanging="567"/>
        <w:rPr>
          <w:noProof/>
          <w:szCs w:val="22"/>
          <w:lang w:val="hu-HU"/>
        </w:rPr>
      </w:pPr>
      <w:r w:rsidRPr="00E7105E">
        <w:rPr>
          <w:lang w:val="hu-HU"/>
        </w:rPr>
        <w:t xml:space="preserve">néhány HIV / AIDS kezelésére szolgáló vírusellenes készítmény (pl. ritonavir) </w:t>
      </w:r>
    </w:p>
    <w:p w14:paraId="04964D7B" w14:textId="28054A94" w:rsidR="00827C2D" w:rsidRPr="00E7105E" w:rsidRDefault="000148A8" w:rsidP="00ED616E">
      <w:pPr>
        <w:numPr>
          <w:ilvl w:val="0"/>
          <w:numId w:val="33"/>
        </w:numPr>
        <w:tabs>
          <w:tab w:val="clear" w:pos="567"/>
        </w:tabs>
        <w:spacing w:line="240" w:lineRule="auto"/>
        <w:ind w:left="1134" w:hanging="567"/>
        <w:rPr>
          <w:noProof/>
          <w:szCs w:val="22"/>
          <w:lang w:val="hu-HU"/>
        </w:rPr>
      </w:pPr>
      <w:r w:rsidRPr="00E7105E">
        <w:rPr>
          <w:lang w:val="hu-HU"/>
        </w:rPr>
        <w:t xml:space="preserve">egyéb véralvadásgátló szerek (pl. enoxaparin, </w:t>
      </w:r>
      <w:r w:rsidR="00CC73F2">
        <w:rPr>
          <w:lang w:val="hu-HU"/>
        </w:rPr>
        <w:t>klopidogrel</w:t>
      </w:r>
      <w:r w:rsidRPr="00E7105E">
        <w:rPr>
          <w:lang w:val="hu-HU"/>
        </w:rPr>
        <w:t xml:space="preserve"> vagy K-vitamin antagonisták, úgymint a warfarin és az acenokumarol, a </w:t>
      </w:r>
      <w:r w:rsidR="00B0775B">
        <w:rPr>
          <w:lang w:val="hu-HU"/>
        </w:rPr>
        <w:t>prazugrel</w:t>
      </w:r>
      <w:r w:rsidRPr="00E7105E">
        <w:rPr>
          <w:lang w:val="hu-HU"/>
        </w:rPr>
        <w:t xml:space="preserve"> és a tikagrelor (lásd a „Figyelmeztetések és óvintézkedések” című pontot) </w:t>
      </w:r>
    </w:p>
    <w:p w14:paraId="152710E6" w14:textId="13C38853" w:rsidR="00827C2D" w:rsidRPr="00E7105E" w:rsidRDefault="00827C2D" w:rsidP="00ED616E">
      <w:pPr>
        <w:numPr>
          <w:ilvl w:val="0"/>
          <w:numId w:val="33"/>
        </w:numPr>
        <w:tabs>
          <w:tab w:val="clear" w:pos="567"/>
        </w:tabs>
        <w:spacing w:line="240" w:lineRule="auto"/>
        <w:ind w:left="1134" w:hanging="567"/>
        <w:rPr>
          <w:noProof/>
          <w:szCs w:val="22"/>
          <w:lang w:val="hu-HU"/>
        </w:rPr>
      </w:pPr>
      <w:r w:rsidRPr="00E7105E">
        <w:rPr>
          <w:lang w:val="hu-HU"/>
        </w:rPr>
        <w:t xml:space="preserve">gyulladáscsökkentő vagy fájdalomcsillapító gyógyszerek (pl. naproxen vagy acetilszalicilsav) </w:t>
      </w:r>
    </w:p>
    <w:p w14:paraId="16BFF749" w14:textId="04DF82C1" w:rsidR="00827C2D" w:rsidRPr="00E7105E" w:rsidRDefault="00827C2D" w:rsidP="00ED616E">
      <w:pPr>
        <w:numPr>
          <w:ilvl w:val="0"/>
          <w:numId w:val="33"/>
        </w:numPr>
        <w:tabs>
          <w:tab w:val="clear" w:pos="567"/>
        </w:tabs>
        <w:spacing w:line="240" w:lineRule="auto"/>
        <w:ind w:left="1134" w:hanging="567"/>
        <w:rPr>
          <w:noProof/>
          <w:szCs w:val="22"/>
          <w:lang w:val="hu-HU"/>
        </w:rPr>
      </w:pPr>
      <w:r w:rsidRPr="00E7105E">
        <w:rPr>
          <w:lang w:val="hu-HU"/>
        </w:rPr>
        <w:t xml:space="preserve">dronedaron, a szívritmuszavar kezelésére alkalmazott gyógyszer </w:t>
      </w:r>
    </w:p>
    <w:p w14:paraId="5D7E7A0B" w14:textId="7903222A" w:rsidR="00827C2D" w:rsidRPr="00E7105E" w:rsidRDefault="00827C2D" w:rsidP="00ED616E">
      <w:pPr>
        <w:numPr>
          <w:ilvl w:val="0"/>
          <w:numId w:val="33"/>
        </w:numPr>
        <w:tabs>
          <w:tab w:val="clear" w:pos="567"/>
        </w:tabs>
        <w:spacing w:line="240" w:lineRule="auto"/>
        <w:ind w:left="1134" w:hanging="567"/>
        <w:rPr>
          <w:noProof/>
          <w:szCs w:val="22"/>
          <w:lang w:val="hu-HU"/>
        </w:rPr>
      </w:pPr>
      <w:r w:rsidRPr="00E7105E">
        <w:rPr>
          <w:lang w:val="hu-HU"/>
        </w:rPr>
        <w:t xml:space="preserve">depresszió kezelésére szolgáló bizonyos gyógyszerek (szelektív szerotonin-visszavétel-gátlók [SSRI] vagy szerotonin-noradrenalin-visszavétel-gátlók [SNRI]). </w:t>
      </w:r>
    </w:p>
    <w:p w14:paraId="2AB2324B" w14:textId="77777777" w:rsidR="009851B2" w:rsidRPr="00953078" w:rsidRDefault="009851B2" w:rsidP="00953078">
      <w:pPr>
        <w:numPr>
          <w:ilvl w:val="12"/>
          <w:numId w:val="0"/>
        </w:numPr>
        <w:tabs>
          <w:tab w:val="clear" w:pos="567"/>
        </w:tabs>
        <w:spacing w:line="240" w:lineRule="auto"/>
        <w:ind w:right="-2"/>
        <w:rPr>
          <w:lang w:val="hu-HU"/>
        </w:rPr>
      </w:pPr>
    </w:p>
    <w:p w14:paraId="3062530E" w14:textId="1114296B" w:rsidR="009851B2" w:rsidRPr="00E7105E" w:rsidRDefault="009851B2" w:rsidP="009851B2">
      <w:pPr>
        <w:numPr>
          <w:ilvl w:val="12"/>
          <w:numId w:val="0"/>
        </w:numPr>
        <w:tabs>
          <w:tab w:val="clear" w:pos="567"/>
        </w:tabs>
        <w:spacing w:line="240" w:lineRule="auto"/>
        <w:ind w:right="-2"/>
        <w:rPr>
          <w:noProof/>
          <w:szCs w:val="22"/>
          <w:lang w:val="hu-HU"/>
        </w:rPr>
      </w:pPr>
      <w:r w:rsidRPr="00E7105E">
        <w:rPr>
          <w:b/>
          <w:lang w:val="hu-HU"/>
        </w:rPr>
        <w:t>Amennyiben a fentiek közül bármelyik érvényes Önre, jelezze ezt kezelőorvosának</w:t>
      </w:r>
      <w:r w:rsidRPr="00E7105E">
        <w:rPr>
          <w:lang w:val="hu-HU"/>
        </w:rPr>
        <w:t xml:space="preserve"> a </w:t>
      </w:r>
      <w:r w:rsidR="00734438">
        <w:rPr>
          <w:lang w:val="hu-HU"/>
        </w:rPr>
        <w:t xml:space="preserve">Rivaroxaban </w:t>
      </w:r>
      <w:r w:rsidR="004A1A32">
        <w:rPr>
          <w:lang w:val="hu-HU"/>
        </w:rPr>
        <w:t>Viatris</w:t>
      </w:r>
      <w:r w:rsidRPr="00E7105E">
        <w:rPr>
          <w:lang w:val="hu-HU"/>
        </w:rPr>
        <w:t xml:space="preserve"> szedésének megkezdése előtt, mert fokozhatja a </w:t>
      </w:r>
      <w:r w:rsidR="00734438">
        <w:rPr>
          <w:lang w:val="hu-HU"/>
        </w:rPr>
        <w:t xml:space="preserve">Rivaroxaban </w:t>
      </w:r>
      <w:r w:rsidR="004A1A32">
        <w:rPr>
          <w:lang w:val="hu-HU"/>
        </w:rPr>
        <w:t>Viatris</w:t>
      </w:r>
      <w:r w:rsidRPr="00E7105E">
        <w:rPr>
          <w:lang w:val="hu-HU"/>
        </w:rPr>
        <w:t xml:space="preserve"> hatását! Kezelőorvosa dönti el, hogy kezeli-e Önt ezzel a gyógyszerrel és hogy szorosabb megfigyelés alá helyezi-e Önt.</w:t>
      </w:r>
    </w:p>
    <w:p w14:paraId="08195E52" w14:textId="0D078580" w:rsidR="001C695D" w:rsidRPr="00E7105E" w:rsidRDefault="009851B2" w:rsidP="00953078">
      <w:pPr>
        <w:numPr>
          <w:ilvl w:val="12"/>
          <w:numId w:val="0"/>
        </w:numPr>
        <w:tabs>
          <w:tab w:val="clear" w:pos="567"/>
        </w:tabs>
        <w:spacing w:line="240" w:lineRule="auto"/>
        <w:ind w:right="-2"/>
        <w:rPr>
          <w:noProof/>
          <w:szCs w:val="22"/>
          <w:lang w:val="hu-HU"/>
        </w:rPr>
      </w:pPr>
      <w:r w:rsidRPr="00E7105E">
        <w:rPr>
          <w:lang w:val="hu-HU"/>
        </w:rPr>
        <w:t>Ha a kezelőorvos úgy gondolja, hogy Önnél fokozott a gyomor- vagy bélfekély kialakulásának kockázata, akkor fekélymegelőző kezelést is alkalmazhat.</w:t>
      </w:r>
    </w:p>
    <w:p w14:paraId="6CB77A35" w14:textId="50441939" w:rsidR="000148A8" w:rsidRPr="00E7105E" w:rsidRDefault="009851B2" w:rsidP="009851B2">
      <w:pPr>
        <w:numPr>
          <w:ilvl w:val="12"/>
          <w:numId w:val="0"/>
        </w:numPr>
        <w:tabs>
          <w:tab w:val="clear" w:pos="567"/>
        </w:tabs>
        <w:spacing w:line="240" w:lineRule="auto"/>
        <w:ind w:right="-2"/>
        <w:rPr>
          <w:noProof/>
          <w:szCs w:val="22"/>
          <w:lang w:val="hu-HU"/>
        </w:rPr>
      </w:pPr>
      <w:r w:rsidRPr="00E7105E">
        <w:rPr>
          <w:lang w:val="hu-HU"/>
        </w:rPr>
        <w:tab/>
      </w:r>
    </w:p>
    <w:p w14:paraId="0AEF1AE5" w14:textId="183A5A44" w:rsidR="000148A8" w:rsidRPr="00E7105E" w:rsidRDefault="009C58FC" w:rsidP="00D576BD">
      <w:pPr>
        <w:numPr>
          <w:ilvl w:val="12"/>
          <w:numId w:val="0"/>
        </w:numPr>
        <w:tabs>
          <w:tab w:val="clear" w:pos="567"/>
        </w:tabs>
        <w:spacing w:line="240" w:lineRule="auto"/>
        <w:ind w:right="-2"/>
        <w:rPr>
          <w:noProof/>
          <w:szCs w:val="22"/>
          <w:lang w:val="hu-HU"/>
        </w:rPr>
      </w:pPr>
      <w:r w:rsidRPr="00E7105E">
        <w:rPr>
          <w:b/>
          <w:lang w:val="hu-HU"/>
        </w:rPr>
        <w:t>-</w:t>
      </w:r>
      <w:r w:rsidRPr="00E7105E">
        <w:rPr>
          <w:b/>
          <w:lang w:val="hu-HU"/>
        </w:rPr>
        <w:tab/>
        <w:t xml:space="preserve">Ha az alábbi gyógyszerek valamelyikét szedi: </w:t>
      </w:r>
    </w:p>
    <w:p w14:paraId="11E775C5" w14:textId="089248F5" w:rsidR="000148A8" w:rsidRPr="00E7105E" w:rsidRDefault="000148A8" w:rsidP="00ED616E">
      <w:pPr>
        <w:numPr>
          <w:ilvl w:val="0"/>
          <w:numId w:val="34"/>
        </w:numPr>
        <w:tabs>
          <w:tab w:val="clear" w:pos="567"/>
        </w:tabs>
        <w:spacing w:line="240" w:lineRule="auto"/>
        <w:ind w:left="1134" w:hanging="567"/>
        <w:rPr>
          <w:noProof/>
          <w:szCs w:val="22"/>
          <w:lang w:val="hu-HU"/>
        </w:rPr>
      </w:pPr>
      <w:r w:rsidRPr="00E7105E">
        <w:rPr>
          <w:lang w:val="hu-HU"/>
        </w:rPr>
        <w:t xml:space="preserve">néhány, az epilepszia kezelésére szolgáló gyógyszer (fenitoin, karbamazepin, fenobarbitál) </w:t>
      </w:r>
    </w:p>
    <w:p w14:paraId="779DD157" w14:textId="465AED21" w:rsidR="000148A8" w:rsidRPr="00E7105E" w:rsidRDefault="000148A8" w:rsidP="00ED616E">
      <w:pPr>
        <w:numPr>
          <w:ilvl w:val="0"/>
          <w:numId w:val="34"/>
        </w:numPr>
        <w:tabs>
          <w:tab w:val="clear" w:pos="567"/>
        </w:tabs>
        <w:spacing w:line="240" w:lineRule="auto"/>
        <w:ind w:left="1134" w:hanging="567"/>
        <w:rPr>
          <w:noProof/>
          <w:szCs w:val="22"/>
          <w:lang w:val="hu-HU"/>
        </w:rPr>
      </w:pPr>
      <w:r w:rsidRPr="00E7105E">
        <w:rPr>
          <w:lang w:val="hu-HU"/>
        </w:rPr>
        <w:lastRenderedPageBreak/>
        <w:t xml:space="preserve">közönséges orbáncfű </w:t>
      </w:r>
      <w:r w:rsidRPr="00953078">
        <w:rPr>
          <w:lang w:val="hu-HU"/>
        </w:rPr>
        <w:t>(Hypericum perforatum), amely a depresszió kezelésére alkalmas gyógynövény</w:t>
      </w:r>
      <w:r w:rsidRPr="00E7105E">
        <w:rPr>
          <w:lang w:val="hu-HU"/>
        </w:rPr>
        <w:t xml:space="preserve"> </w:t>
      </w:r>
    </w:p>
    <w:p w14:paraId="7C750172" w14:textId="4478FDD4" w:rsidR="000148A8" w:rsidRPr="00E7105E" w:rsidRDefault="000148A8" w:rsidP="00ED616E">
      <w:pPr>
        <w:numPr>
          <w:ilvl w:val="0"/>
          <w:numId w:val="34"/>
        </w:numPr>
        <w:tabs>
          <w:tab w:val="clear" w:pos="567"/>
        </w:tabs>
        <w:spacing w:line="240" w:lineRule="auto"/>
        <w:ind w:left="1134" w:hanging="567"/>
        <w:rPr>
          <w:noProof/>
          <w:szCs w:val="22"/>
          <w:lang w:val="hu-HU" w:eastAsia="hu-HU"/>
        </w:rPr>
      </w:pPr>
      <w:r w:rsidRPr="00953078">
        <w:t>rifampicin,</w:t>
      </w:r>
      <w:r w:rsidRPr="00E7105E">
        <w:rPr>
          <w:lang w:val="hu-HU"/>
        </w:rPr>
        <w:t xml:space="preserve"> ami egy antibiotikum </w:t>
      </w:r>
    </w:p>
    <w:p w14:paraId="4E18F351" w14:textId="77777777" w:rsidR="0051377E" w:rsidRPr="00953078" w:rsidRDefault="0051377E" w:rsidP="00953078">
      <w:pPr>
        <w:numPr>
          <w:ilvl w:val="12"/>
          <w:numId w:val="0"/>
        </w:numPr>
        <w:tabs>
          <w:tab w:val="clear" w:pos="567"/>
          <w:tab w:val="left" w:pos="1290"/>
        </w:tabs>
        <w:spacing w:line="240" w:lineRule="auto"/>
        <w:ind w:right="-2"/>
        <w:rPr>
          <w:b/>
          <w:lang w:val="hu-HU"/>
        </w:rPr>
      </w:pPr>
    </w:p>
    <w:p w14:paraId="0F0AEA39" w14:textId="04069F4A" w:rsidR="009B6496" w:rsidRPr="00E7105E" w:rsidRDefault="000148A8" w:rsidP="00204AAB">
      <w:pPr>
        <w:numPr>
          <w:ilvl w:val="12"/>
          <w:numId w:val="0"/>
        </w:numPr>
        <w:tabs>
          <w:tab w:val="clear" w:pos="567"/>
          <w:tab w:val="left" w:pos="1290"/>
        </w:tabs>
        <w:spacing w:line="240" w:lineRule="auto"/>
        <w:ind w:right="-2"/>
        <w:rPr>
          <w:noProof/>
          <w:szCs w:val="22"/>
          <w:lang w:val="hu-HU"/>
        </w:rPr>
      </w:pPr>
      <w:r w:rsidRPr="00E7105E">
        <w:rPr>
          <w:b/>
          <w:lang w:val="hu-HU"/>
        </w:rPr>
        <w:t>Amennyiben a fentiek közül bármelyik érvényes Önre, jelezze ezt kezelőorvosának</w:t>
      </w:r>
      <w:r w:rsidRPr="00E7105E">
        <w:rPr>
          <w:lang w:val="hu-HU"/>
        </w:rPr>
        <w:t xml:space="preserve"> a </w:t>
      </w:r>
      <w:r w:rsidR="00734438">
        <w:rPr>
          <w:lang w:val="hu-HU"/>
        </w:rPr>
        <w:t xml:space="preserve">Rivaroxaban </w:t>
      </w:r>
      <w:r w:rsidR="004A1A32">
        <w:rPr>
          <w:lang w:val="hu-HU"/>
        </w:rPr>
        <w:t>Viatris</w:t>
      </w:r>
      <w:r w:rsidRPr="00E7105E">
        <w:rPr>
          <w:lang w:val="hu-HU"/>
        </w:rPr>
        <w:t xml:space="preserve"> szedésének megkezdése előtt, mert csökkentheti a </w:t>
      </w:r>
      <w:r w:rsidR="00734438">
        <w:rPr>
          <w:lang w:val="hu-HU"/>
        </w:rPr>
        <w:t xml:space="preserve">Rivaroxaban </w:t>
      </w:r>
      <w:r w:rsidR="004A1A32">
        <w:rPr>
          <w:lang w:val="hu-HU"/>
        </w:rPr>
        <w:t>Viatris</w:t>
      </w:r>
      <w:r w:rsidRPr="00E7105E">
        <w:rPr>
          <w:lang w:val="hu-HU"/>
        </w:rPr>
        <w:t xml:space="preserve"> hatását. Kezelőorvosa dönti el, hogy kezeli-e Önt a </w:t>
      </w:r>
      <w:r w:rsidR="00734438">
        <w:rPr>
          <w:lang w:val="hu-HU"/>
        </w:rPr>
        <w:t xml:space="preserve">Rivaroxaban </w:t>
      </w:r>
      <w:r w:rsidR="004A1A32">
        <w:rPr>
          <w:lang w:val="hu-HU"/>
        </w:rPr>
        <w:t>Viatris</w:t>
      </w:r>
      <w:r w:rsidRPr="00E7105E">
        <w:rPr>
          <w:lang w:val="hu-HU"/>
        </w:rPr>
        <w:t xml:space="preserve"> készítménnyel és hogy szorosabb megfigyelés alá helyezi-e Önt.</w:t>
      </w:r>
    </w:p>
    <w:p w14:paraId="6795214A" w14:textId="77777777" w:rsidR="000148A8" w:rsidRPr="00E7105E" w:rsidRDefault="000148A8" w:rsidP="00953078">
      <w:pPr>
        <w:numPr>
          <w:ilvl w:val="12"/>
          <w:numId w:val="0"/>
        </w:numPr>
        <w:tabs>
          <w:tab w:val="clear" w:pos="567"/>
        </w:tabs>
        <w:spacing w:line="240" w:lineRule="auto"/>
        <w:ind w:right="-2"/>
        <w:outlineLvl w:val="0"/>
        <w:rPr>
          <w:b/>
          <w:noProof/>
          <w:szCs w:val="22"/>
          <w:lang w:val="hu-HU"/>
        </w:rPr>
      </w:pPr>
    </w:p>
    <w:p w14:paraId="0F0AEA3A" w14:textId="3A94A3B1" w:rsidR="009B6496" w:rsidRPr="00E7105E" w:rsidRDefault="009B6496" w:rsidP="00953078">
      <w:pPr>
        <w:numPr>
          <w:ilvl w:val="12"/>
          <w:numId w:val="0"/>
        </w:numPr>
        <w:tabs>
          <w:tab w:val="clear" w:pos="567"/>
        </w:tabs>
        <w:spacing w:line="240" w:lineRule="auto"/>
        <w:ind w:right="-2"/>
        <w:outlineLvl w:val="0"/>
        <w:rPr>
          <w:b/>
          <w:noProof/>
          <w:szCs w:val="22"/>
          <w:lang w:val="hu-HU"/>
        </w:rPr>
      </w:pPr>
      <w:r w:rsidRPr="00E7105E">
        <w:rPr>
          <w:b/>
          <w:lang w:val="hu-HU"/>
        </w:rPr>
        <w:t>Terhesség és szoptatás</w:t>
      </w:r>
    </w:p>
    <w:p w14:paraId="0F0AEA3C" w14:textId="2961E7CF" w:rsidR="009B6496" w:rsidRPr="00E7105E" w:rsidRDefault="000148A8" w:rsidP="00204AAB">
      <w:pPr>
        <w:numPr>
          <w:ilvl w:val="12"/>
          <w:numId w:val="0"/>
        </w:numPr>
        <w:tabs>
          <w:tab w:val="clear" w:pos="567"/>
        </w:tabs>
        <w:spacing w:line="240" w:lineRule="auto"/>
        <w:rPr>
          <w:noProof/>
          <w:szCs w:val="22"/>
          <w:lang w:val="hu-HU"/>
        </w:rPr>
      </w:pPr>
      <w:r w:rsidRPr="00E7105E">
        <w:rPr>
          <w:lang w:val="hu-HU"/>
        </w:rPr>
        <w:t xml:space="preserve">Ne szedje a </w:t>
      </w:r>
      <w:r w:rsidR="00734438">
        <w:rPr>
          <w:lang w:val="hu-HU"/>
        </w:rPr>
        <w:t xml:space="preserve">Rivaroxaban </w:t>
      </w:r>
      <w:r w:rsidR="004A1A32">
        <w:rPr>
          <w:lang w:val="hu-HU"/>
        </w:rPr>
        <w:t>Viatris</w:t>
      </w:r>
      <w:r w:rsidRPr="00E7105E">
        <w:rPr>
          <w:lang w:val="hu-HU"/>
        </w:rPr>
        <w:t xml:space="preserve"> készítményt, ha Ön terhes vagy szoptat. Ha fennáll a teherbeesés lehetősége, használjon megbízható fogamzásgátló módszert a </w:t>
      </w:r>
      <w:r w:rsidR="00734438">
        <w:rPr>
          <w:lang w:val="hu-HU"/>
        </w:rPr>
        <w:t xml:space="preserve">Rivaroxaban </w:t>
      </w:r>
      <w:r w:rsidR="004A1A32">
        <w:rPr>
          <w:lang w:val="hu-HU"/>
        </w:rPr>
        <w:t>Viatris</w:t>
      </w:r>
      <w:r w:rsidRPr="00E7105E">
        <w:rPr>
          <w:lang w:val="hu-HU"/>
        </w:rPr>
        <w:t xml:space="preserve"> szedése alatt. Ha Ön teherbe esik, miközben ezt a gyógyszert szedi, azonnal tájékoztassa erről kezelőorvosát, aki dönteni fog a kezelés további menetéről.</w:t>
      </w:r>
    </w:p>
    <w:p w14:paraId="3DD2AC10" w14:textId="77777777" w:rsidR="000148A8" w:rsidRPr="00953078" w:rsidRDefault="000148A8" w:rsidP="00953078">
      <w:pPr>
        <w:numPr>
          <w:ilvl w:val="12"/>
          <w:numId w:val="0"/>
        </w:numPr>
        <w:tabs>
          <w:tab w:val="clear" w:pos="567"/>
        </w:tabs>
        <w:spacing w:line="240" w:lineRule="auto"/>
        <w:ind w:right="-2"/>
        <w:outlineLvl w:val="0"/>
        <w:rPr>
          <w:b/>
          <w:lang w:val="hu-HU"/>
        </w:rPr>
      </w:pPr>
    </w:p>
    <w:p w14:paraId="0F0AEA3D" w14:textId="774C1BC7" w:rsidR="009B6496" w:rsidRPr="00E7105E" w:rsidRDefault="009B6496" w:rsidP="00953078">
      <w:pPr>
        <w:numPr>
          <w:ilvl w:val="12"/>
          <w:numId w:val="0"/>
        </w:numPr>
        <w:tabs>
          <w:tab w:val="clear" w:pos="567"/>
        </w:tabs>
        <w:spacing w:line="240" w:lineRule="auto"/>
        <w:ind w:right="-2"/>
        <w:outlineLvl w:val="0"/>
        <w:rPr>
          <w:noProof/>
          <w:szCs w:val="22"/>
          <w:lang w:val="hu-HU"/>
        </w:rPr>
      </w:pPr>
      <w:r w:rsidRPr="00E7105E">
        <w:rPr>
          <w:b/>
          <w:lang w:val="hu-HU"/>
        </w:rPr>
        <w:t>A készítmény hatásai a gépjárművezetéshez és a gépek kezeléséhez szükséges képességekre</w:t>
      </w:r>
    </w:p>
    <w:p w14:paraId="0F0AEA3E" w14:textId="2C06C1B9" w:rsidR="009B6496" w:rsidRPr="00E7105E" w:rsidRDefault="0029563A" w:rsidP="00953078">
      <w:pPr>
        <w:numPr>
          <w:ilvl w:val="12"/>
          <w:numId w:val="0"/>
        </w:numPr>
        <w:tabs>
          <w:tab w:val="clear" w:pos="567"/>
        </w:tabs>
        <w:spacing w:line="240" w:lineRule="auto"/>
        <w:ind w:right="-2"/>
        <w:rPr>
          <w:noProof/>
          <w:szCs w:val="22"/>
          <w:lang w:val="hu-HU"/>
        </w:rPr>
      </w:pPr>
      <w:r w:rsidRPr="00E7105E">
        <w:rPr>
          <w:lang w:val="hu-HU"/>
        </w:rPr>
        <w:t xml:space="preserve">A </w:t>
      </w:r>
      <w:r w:rsidR="00734438">
        <w:rPr>
          <w:lang w:val="hu-HU"/>
        </w:rPr>
        <w:t xml:space="preserve">Rivaroxaban </w:t>
      </w:r>
      <w:r w:rsidR="004A1A32">
        <w:rPr>
          <w:lang w:val="hu-HU"/>
        </w:rPr>
        <w:t>Viatris</w:t>
      </w:r>
      <w:r w:rsidRPr="00E7105E">
        <w:rPr>
          <w:lang w:val="hu-HU"/>
        </w:rPr>
        <w:t xml:space="preserve"> szédülést (gyakori mellékhatás) vagy ájulást (nem gyakori mellékhatás) okozhat (lásd 4. pont „Lehetséges mellékhatások”). Nem szabad gépjárművet vezetnie, kerékpároznia, szerszámokat vagy gépeket kezelnie, amennyiben ezek a tünetek jelentkeznek Önnél.</w:t>
      </w:r>
    </w:p>
    <w:p w14:paraId="0F60AA28" w14:textId="77777777" w:rsidR="0029563A" w:rsidRPr="00953078" w:rsidRDefault="0029563A" w:rsidP="00953078">
      <w:pPr>
        <w:numPr>
          <w:ilvl w:val="12"/>
          <w:numId w:val="0"/>
        </w:numPr>
        <w:tabs>
          <w:tab w:val="clear" w:pos="567"/>
        </w:tabs>
        <w:spacing w:line="240" w:lineRule="auto"/>
        <w:ind w:right="-2"/>
        <w:outlineLvl w:val="0"/>
        <w:rPr>
          <w:b/>
          <w:lang w:val="hu-HU"/>
        </w:rPr>
      </w:pPr>
    </w:p>
    <w:p w14:paraId="0F0AEA3F" w14:textId="1A42A1AA" w:rsidR="009B6496" w:rsidRPr="00E7105E" w:rsidRDefault="0029563A" w:rsidP="00953078">
      <w:pPr>
        <w:numPr>
          <w:ilvl w:val="12"/>
          <w:numId w:val="0"/>
        </w:numPr>
        <w:tabs>
          <w:tab w:val="clear" w:pos="567"/>
        </w:tabs>
        <w:spacing w:line="240" w:lineRule="auto"/>
        <w:ind w:right="-2"/>
        <w:outlineLvl w:val="0"/>
        <w:rPr>
          <w:b/>
          <w:noProof/>
          <w:szCs w:val="22"/>
          <w:lang w:val="hu-HU"/>
        </w:rPr>
      </w:pPr>
      <w:r w:rsidRPr="00E7105E">
        <w:rPr>
          <w:b/>
          <w:lang w:val="hu-HU"/>
        </w:rPr>
        <w:t xml:space="preserve">A </w:t>
      </w:r>
      <w:r w:rsidR="00734438">
        <w:rPr>
          <w:b/>
          <w:lang w:val="hu-HU"/>
        </w:rPr>
        <w:t xml:space="preserve">Rivaroxaban </w:t>
      </w:r>
      <w:r w:rsidR="004A1A32">
        <w:rPr>
          <w:b/>
          <w:lang w:val="hu-HU"/>
        </w:rPr>
        <w:t>Viatris</w:t>
      </w:r>
      <w:r w:rsidRPr="00E7105E">
        <w:rPr>
          <w:b/>
          <w:lang w:val="hu-HU"/>
        </w:rPr>
        <w:t xml:space="preserve"> laktózt és nátriumot tartalmaz</w:t>
      </w:r>
    </w:p>
    <w:p w14:paraId="4C32DC54" w14:textId="77777777" w:rsidR="0029563A" w:rsidRPr="00E7105E" w:rsidRDefault="0029563A" w:rsidP="00953078">
      <w:pPr>
        <w:numPr>
          <w:ilvl w:val="12"/>
          <w:numId w:val="0"/>
        </w:numPr>
        <w:tabs>
          <w:tab w:val="clear" w:pos="567"/>
        </w:tabs>
        <w:spacing w:line="240" w:lineRule="auto"/>
        <w:ind w:right="-2"/>
        <w:rPr>
          <w:noProof/>
          <w:szCs w:val="22"/>
          <w:lang w:val="hu-HU"/>
        </w:rPr>
      </w:pPr>
      <w:r w:rsidRPr="00E7105E">
        <w:rPr>
          <w:lang w:val="hu-HU"/>
        </w:rPr>
        <w:t xml:space="preserve">Amennyiben kezelőorvosa korábban már figyelmeztette Önt, hogy bizonyos cukrokra érzékeny, keresse fel kezelőorvosát, mielőtt elkezdi szedni ezt a gyógyszert. </w:t>
      </w:r>
    </w:p>
    <w:p w14:paraId="0F0AEA40" w14:textId="6005813E" w:rsidR="009B6496" w:rsidRPr="00E7105E" w:rsidRDefault="0029563A" w:rsidP="00953078">
      <w:pPr>
        <w:numPr>
          <w:ilvl w:val="12"/>
          <w:numId w:val="0"/>
        </w:numPr>
        <w:tabs>
          <w:tab w:val="clear" w:pos="567"/>
        </w:tabs>
        <w:spacing w:line="240" w:lineRule="auto"/>
        <w:ind w:right="-2"/>
        <w:rPr>
          <w:noProof/>
          <w:szCs w:val="22"/>
          <w:lang w:val="hu-HU"/>
        </w:rPr>
      </w:pPr>
      <w:r w:rsidRPr="00E7105E">
        <w:rPr>
          <w:lang w:val="hu-HU"/>
        </w:rPr>
        <w:t>A készítmény kevesebb mint 1 mmol (23 mg) nátriumot tartalmaz tablettánként, azaz gyakorlatilag „nátriummentes”.</w:t>
      </w:r>
    </w:p>
    <w:p w14:paraId="0F0AEA41" w14:textId="77777777" w:rsidR="009B6496" w:rsidRDefault="009B6496" w:rsidP="00953078">
      <w:pPr>
        <w:numPr>
          <w:ilvl w:val="12"/>
          <w:numId w:val="0"/>
        </w:numPr>
        <w:tabs>
          <w:tab w:val="clear" w:pos="567"/>
        </w:tabs>
        <w:spacing w:line="240" w:lineRule="auto"/>
        <w:ind w:right="-2"/>
        <w:rPr>
          <w:noProof/>
          <w:szCs w:val="22"/>
          <w:lang w:val="hu-HU"/>
        </w:rPr>
      </w:pPr>
    </w:p>
    <w:p w14:paraId="65ACF524" w14:textId="77777777" w:rsidR="00D35C8A" w:rsidRPr="00E7105E" w:rsidRDefault="00D35C8A" w:rsidP="00953078">
      <w:pPr>
        <w:numPr>
          <w:ilvl w:val="12"/>
          <w:numId w:val="0"/>
        </w:numPr>
        <w:tabs>
          <w:tab w:val="clear" w:pos="567"/>
        </w:tabs>
        <w:spacing w:line="240" w:lineRule="auto"/>
        <w:ind w:right="-2"/>
        <w:rPr>
          <w:noProof/>
          <w:szCs w:val="22"/>
          <w:lang w:val="hu-HU"/>
        </w:rPr>
      </w:pPr>
    </w:p>
    <w:p w14:paraId="0F0AEA42" w14:textId="0940A6DE" w:rsidR="009B6496" w:rsidRPr="00E7105E" w:rsidRDefault="00F93160" w:rsidP="00204AAB">
      <w:pPr>
        <w:spacing w:line="240" w:lineRule="auto"/>
        <w:ind w:right="-2"/>
        <w:rPr>
          <w:b/>
          <w:noProof/>
          <w:szCs w:val="22"/>
          <w:lang w:val="hu-HU"/>
        </w:rPr>
      </w:pPr>
      <w:r>
        <w:rPr>
          <w:b/>
          <w:lang w:val="hu-HU"/>
        </w:rPr>
        <w:t>3.</w:t>
      </w:r>
      <w:r>
        <w:rPr>
          <w:b/>
          <w:lang w:val="hu-HU"/>
        </w:rPr>
        <w:tab/>
        <w:t>Hogyan kell szedni</w:t>
      </w:r>
      <w:r w:rsidR="00F9016F" w:rsidRPr="00E7105E">
        <w:rPr>
          <w:b/>
          <w:lang w:val="hu-HU"/>
        </w:rPr>
        <w:t xml:space="preserve"> a </w:t>
      </w:r>
      <w:r w:rsidR="00734438">
        <w:rPr>
          <w:b/>
          <w:lang w:val="hu-HU"/>
        </w:rPr>
        <w:t xml:space="preserve">Rivaroxaban </w:t>
      </w:r>
      <w:r w:rsidR="004A1A32">
        <w:rPr>
          <w:b/>
          <w:lang w:val="hu-HU"/>
        </w:rPr>
        <w:t>Viatris</w:t>
      </w:r>
      <w:r>
        <w:rPr>
          <w:b/>
          <w:lang w:val="hu-HU"/>
        </w:rPr>
        <w:t>-t?</w:t>
      </w:r>
    </w:p>
    <w:p w14:paraId="0F0AEA43"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44" w14:textId="0DB3DEC6" w:rsidR="00EB3C54" w:rsidRPr="00E7105E" w:rsidRDefault="009B6496" w:rsidP="00204AAB">
      <w:pPr>
        <w:numPr>
          <w:ilvl w:val="12"/>
          <w:numId w:val="0"/>
        </w:numPr>
        <w:tabs>
          <w:tab w:val="clear" w:pos="567"/>
        </w:tabs>
        <w:spacing w:line="240" w:lineRule="auto"/>
        <w:ind w:right="-2"/>
        <w:rPr>
          <w:noProof/>
          <w:szCs w:val="22"/>
          <w:lang w:val="hu-HU"/>
        </w:rPr>
      </w:pPr>
      <w:r w:rsidRPr="00E7105E">
        <w:rPr>
          <w:lang w:val="hu-HU"/>
        </w:rPr>
        <w:t xml:space="preserve">A gyógyszert mindig a kezelőorvosa által elmondottaknak megfelelően szedje. Amennyiben nem biztos az adagolást illetően, kérdezze meg kezelőorvosát vagy gyógyszerészét. </w:t>
      </w:r>
    </w:p>
    <w:p w14:paraId="0F0AEA45" w14:textId="77777777" w:rsidR="00D3545E" w:rsidRPr="00E7105E" w:rsidRDefault="00D3545E" w:rsidP="00953078">
      <w:pPr>
        <w:numPr>
          <w:ilvl w:val="12"/>
          <w:numId w:val="0"/>
        </w:numPr>
        <w:tabs>
          <w:tab w:val="clear" w:pos="567"/>
        </w:tabs>
        <w:spacing w:line="240" w:lineRule="auto"/>
        <w:ind w:right="-2"/>
        <w:rPr>
          <w:noProof/>
          <w:szCs w:val="22"/>
          <w:lang w:val="hu-HU"/>
        </w:rPr>
      </w:pPr>
    </w:p>
    <w:p w14:paraId="43562640" w14:textId="77777777" w:rsidR="00C21D07" w:rsidRPr="00E7105E" w:rsidRDefault="00C21D07" w:rsidP="00C21D07">
      <w:pPr>
        <w:numPr>
          <w:ilvl w:val="12"/>
          <w:numId w:val="0"/>
        </w:numPr>
        <w:tabs>
          <w:tab w:val="clear" w:pos="567"/>
        </w:tabs>
        <w:spacing w:line="240" w:lineRule="auto"/>
        <w:ind w:right="-2"/>
        <w:rPr>
          <w:noProof/>
          <w:szCs w:val="22"/>
          <w:lang w:val="hu-HU"/>
        </w:rPr>
      </w:pPr>
      <w:r w:rsidRPr="00E7105E">
        <w:rPr>
          <w:b/>
          <w:lang w:val="hu-HU"/>
        </w:rPr>
        <w:t xml:space="preserve">Mennyit kell szedni a gyógyszerből? </w:t>
      </w:r>
    </w:p>
    <w:p w14:paraId="5B06441C" w14:textId="104E374B" w:rsidR="00C21D07" w:rsidRPr="00E7105E" w:rsidRDefault="00C21D07" w:rsidP="00C21D07">
      <w:pPr>
        <w:numPr>
          <w:ilvl w:val="12"/>
          <w:numId w:val="0"/>
        </w:numPr>
        <w:tabs>
          <w:tab w:val="clear" w:pos="567"/>
        </w:tabs>
        <w:spacing w:line="240" w:lineRule="auto"/>
        <w:ind w:right="-2"/>
        <w:rPr>
          <w:noProof/>
          <w:szCs w:val="22"/>
          <w:lang w:val="hu-HU"/>
        </w:rPr>
      </w:pPr>
      <w:r w:rsidRPr="00E7105E">
        <w:rPr>
          <w:lang w:val="hu-HU"/>
        </w:rPr>
        <w:t xml:space="preserve">A készítmény ajánlott adagja naponta kétszer egy 2,5 mg-os tabletta. A </w:t>
      </w:r>
      <w:r w:rsidR="00734438">
        <w:rPr>
          <w:lang w:val="hu-HU"/>
        </w:rPr>
        <w:t xml:space="preserve">Rivaroxaban </w:t>
      </w:r>
      <w:r w:rsidR="004A1A32">
        <w:rPr>
          <w:lang w:val="hu-HU"/>
        </w:rPr>
        <w:t>Viatris</w:t>
      </w:r>
      <w:r w:rsidRPr="00E7105E">
        <w:rPr>
          <w:lang w:val="hu-HU"/>
        </w:rPr>
        <w:t xml:space="preserve"> készítményt minden nap, lehetőleg azonos időben vegye be (például egy tablettát reggel, egyet este). Ezt a gyógyszert étkezéskor vagy étkezéstől függetlenül is be lehet venni. </w:t>
      </w:r>
    </w:p>
    <w:p w14:paraId="16F527A2" w14:textId="77777777" w:rsidR="00C21D07" w:rsidRPr="00E7105E" w:rsidRDefault="00C21D07" w:rsidP="00953078">
      <w:pPr>
        <w:numPr>
          <w:ilvl w:val="12"/>
          <w:numId w:val="0"/>
        </w:numPr>
        <w:tabs>
          <w:tab w:val="clear" w:pos="567"/>
        </w:tabs>
        <w:spacing w:line="240" w:lineRule="auto"/>
        <w:ind w:right="-2"/>
        <w:rPr>
          <w:noProof/>
          <w:szCs w:val="22"/>
          <w:lang w:val="hu-HU"/>
        </w:rPr>
      </w:pPr>
    </w:p>
    <w:p w14:paraId="1A6FBE5D" w14:textId="23ABE4E8" w:rsidR="00C21D07" w:rsidRPr="00E7105E" w:rsidRDefault="00C21D07" w:rsidP="00C21D07">
      <w:pPr>
        <w:numPr>
          <w:ilvl w:val="12"/>
          <w:numId w:val="0"/>
        </w:numPr>
        <w:tabs>
          <w:tab w:val="clear" w:pos="567"/>
        </w:tabs>
        <w:spacing w:line="240" w:lineRule="auto"/>
        <w:ind w:right="-2"/>
        <w:rPr>
          <w:noProof/>
          <w:szCs w:val="22"/>
          <w:lang w:val="hu-HU"/>
        </w:rPr>
      </w:pPr>
      <w:r w:rsidRPr="00E7105E">
        <w:rPr>
          <w:lang w:val="hu-HU"/>
        </w:rPr>
        <w:t xml:space="preserve">Ha egészben nehezen tudja lenyelni a tablettát, beszéljen kezelőorvosával a </w:t>
      </w:r>
      <w:r w:rsidR="00734438">
        <w:rPr>
          <w:lang w:val="hu-HU"/>
        </w:rPr>
        <w:t xml:space="preserve">Rivaroxaban </w:t>
      </w:r>
      <w:r w:rsidR="004A1A32">
        <w:rPr>
          <w:lang w:val="hu-HU"/>
        </w:rPr>
        <w:t>Viatris</w:t>
      </w:r>
      <w:r w:rsidRPr="00E7105E">
        <w:rPr>
          <w:lang w:val="hu-HU"/>
        </w:rPr>
        <w:t xml:space="preserve"> bevételének egyéb lehetőségeiről. A tabletta összetörhető, és közvetlenül a bevétel előtt vízzel vagy almapürével elkeverve is bevehető. </w:t>
      </w:r>
    </w:p>
    <w:p w14:paraId="4BE6C79B" w14:textId="147955A7" w:rsidR="00C21D07" w:rsidRPr="00E7105E" w:rsidRDefault="00C21D07" w:rsidP="00C21D07">
      <w:pPr>
        <w:numPr>
          <w:ilvl w:val="12"/>
          <w:numId w:val="0"/>
        </w:numPr>
        <w:tabs>
          <w:tab w:val="clear" w:pos="567"/>
        </w:tabs>
        <w:spacing w:line="240" w:lineRule="auto"/>
        <w:ind w:right="-2"/>
        <w:rPr>
          <w:noProof/>
          <w:szCs w:val="22"/>
          <w:lang w:val="hu-HU"/>
        </w:rPr>
      </w:pPr>
      <w:r w:rsidRPr="00E7105E">
        <w:rPr>
          <w:lang w:val="hu-HU"/>
        </w:rPr>
        <w:t xml:space="preserve">Ha szükséges, kezelőorvosa az összetört </w:t>
      </w:r>
      <w:r w:rsidR="00734438">
        <w:rPr>
          <w:lang w:val="hu-HU"/>
        </w:rPr>
        <w:t xml:space="preserve">Rivaroxaban </w:t>
      </w:r>
      <w:r w:rsidR="004A1A32">
        <w:rPr>
          <w:lang w:val="hu-HU"/>
        </w:rPr>
        <w:t>Viatris</w:t>
      </w:r>
      <w:r w:rsidRPr="00E7105E">
        <w:rPr>
          <w:lang w:val="hu-HU"/>
        </w:rPr>
        <w:t xml:space="preserve"> tablettát gyomorszondán keresztül is beadhatja Önnek. </w:t>
      </w:r>
    </w:p>
    <w:p w14:paraId="0520692D" w14:textId="77777777" w:rsidR="00C21D07" w:rsidRPr="00E7105E" w:rsidRDefault="00C21D07" w:rsidP="00C21D07">
      <w:pPr>
        <w:numPr>
          <w:ilvl w:val="12"/>
          <w:numId w:val="0"/>
        </w:numPr>
        <w:tabs>
          <w:tab w:val="clear" w:pos="567"/>
        </w:tabs>
        <w:spacing w:line="240" w:lineRule="auto"/>
        <w:ind w:right="-2"/>
        <w:rPr>
          <w:noProof/>
          <w:szCs w:val="22"/>
          <w:lang w:val="hu-HU"/>
        </w:rPr>
      </w:pPr>
    </w:p>
    <w:p w14:paraId="6F846CA2" w14:textId="0DD79215" w:rsidR="00C21D07" w:rsidRPr="00E7105E" w:rsidRDefault="00C21D07" w:rsidP="00C21D07">
      <w:pPr>
        <w:numPr>
          <w:ilvl w:val="12"/>
          <w:numId w:val="0"/>
        </w:numPr>
        <w:tabs>
          <w:tab w:val="clear" w:pos="567"/>
        </w:tabs>
        <w:spacing w:line="240" w:lineRule="auto"/>
        <w:ind w:right="-2"/>
        <w:rPr>
          <w:noProof/>
          <w:szCs w:val="22"/>
          <w:lang w:val="hu-HU"/>
        </w:rPr>
      </w:pPr>
      <w:r w:rsidRPr="00E7105E">
        <w:rPr>
          <w:lang w:val="hu-HU"/>
        </w:rPr>
        <w:t xml:space="preserve">A </w:t>
      </w:r>
      <w:r w:rsidR="00734438">
        <w:rPr>
          <w:lang w:val="hu-HU"/>
        </w:rPr>
        <w:t xml:space="preserve">Rivaroxaban </w:t>
      </w:r>
      <w:r w:rsidR="004A1A32">
        <w:rPr>
          <w:lang w:val="hu-HU"/>
        </w:rPr>
        <w:t>Viatris</w:t>
      </w:r>
      <w:r w:rsidRPr="00E7105E">
        <w:rPr>
          <w:lang w:val="hu-HU"/>
        </w:rPr>
        <w:t xml:space="preserve"> készítményt nem önmagában fogják adni. </w:t>
      </w:r>
    </w:p>
    <w:p w14:paraId="46486F33" w14:textId="220BDBC4" w:rsidR="00C21D07" w:rsidRDefault="00C21D07" w:rsidP="00C21D07">
      <w:pPr>
        <w:numPr>
          <w:ilvl w:val="12"/>
          <w:numId w:val="0"/>
        </w:numPr>
        <w:tabs>
          <w:tab w:val="clear" w:pos="567"/>
        </w:tabs>
        <w:spacing w:line="240" w:lineRule="auto"/>
        <w:ind w:right="-2"/>
        <w:rPr>
          <w:lang w:val="hu-HU"/>
        </w:rPr>
      </w:pPr>
      <w:r w:rsidRPr="00E7105E">
        <w:rPr>
          <w:lang w:val="hu-HU"/>
        </w:rPr>
        <w:t xml:space="preserve">Kezelőorvosa tájékoztatni fogja, hogy még acetilszalicilsavat is szednie kell. Amennyiben akut koronária szindróma után kapja a </w:t>
      </w:r>
      <w:r w:rsidR="00734438">
        <w:rPr>
          <w:lang w:val="hu-HU"/>
        </w:rPr>
        <w:t xml:space="preserve">Rivaroxaban </w:t>
      </w:r>
      <w:r w:rsidR="004A1A32">
        <w:rPr>
          <w:lang w:val="hu-HU"/>
        </w:rPr>
        <w:t>Viatris</w:t>
      </w:r>
      <w:r w:rsidRPr="00E7105E">
        <w:rPr>
          <w:lang w:val="hu-HU"/>
        </w:rPr>
        <w:t xml:space="preserve"> készítményt, kezelőorvosa arról tájékoztathatja, hogy még </w:t>
      </w:r>
      <w:r w:rsidR="00CC73F2">
        <w:rPr>
          <w:lang w:val="hu-HU"/>
        </w:rPr>
        <w:t>klopidogrel</w:t>
      </w:r>
      <w:r w:rsidRPr="00E7105E">
        <w:rPr>
          <w:lang w:val="hu-HU"/>
        </w:rPr>
        <w:t xml:space="preserve">t vagy tiklopidint is szednie kell. </w:t>
      </w:r>
    </w:p>
    <w:p w14:paraId="379D14FE" w14:textId="3BFAA128" w:rsidR="00734438" w:rsidRPr="00E7105E" w:rsidRDefault="0035493E" w:rsidP="00C21D07">
      <w:pPr>
        <w:numPr>
          <w:ilvl w:val="12"/>
          <w:numId w:val="0"/>
        </w:numPr>
        <w:tabs>
          <w:tab w:val="clear" w:pos="567"/>
        </w:tabs>
        <w:spacing w:line="240" w:lineRule="auto"/>
        <w:ind w:right="-2"/>
        <w:rPr>
          <w:noProof/>
          <w:szCs w:val="22"/>
          <w:lang w:val="hu-HU"/>
        </w:rPr>
      </w:pPr>
      <w:r>
        <w:rPr>
          <w:noProof/>
          <w:lang w:val="hu-HU"/>
        </w:rPr>
        <w:t xml:space="preserve">Amennyiben </w:t>
      </w:r>
      <w:r w:rsidRPr="00130EA9">
        <w:rPr>
          <w:noProof/>
          <w:lang w:val="hu-HU"/>
        </w:rPr>
        <w:t xml:space="preserve">a </w:t>
      </w:r>
      <w:r>
        <w:rPr>
          <w:noProof/>
          <w:lang w:val="hu-HU"/>
        </w:rPr>
        <w:t xml:space="preserve">Rivaroxaban </w:t>
      </w:r>
      <w:r w:rsidR="004A1A32">
        <w:rPr>
          <w:noProof/>
          <w:lang w:val="hu-HU"/>
        </w:rPr>
        <w:t>Viatris</w:t>
      </w:r>
      <w:r w:rsidRPr="00130EA9">
        <w:rPr>
          <w:noProof/>
          <w:lang w:val="hu-HU"/>
        </w:rPr>
        <w:t xml:space="preserve">-t a véráramlás helyreállítása érdekében a láb egy </w:t>
      </w:r>
      <w:r>
        <w:rPr>
          <w:noProof/>
          <w:lang w:val="hu-HU"/>
        </w:rPr>
        <w:t>beszűkült</w:t>
      </w:r>
      <w:r w:rsidRPr="00130EA9">
        <w:rPr>
          <w:noProof/>
          <w:lang w:val="hu-HU"/>
        </w:rPr>
        <w:t xml:space="preserve"> vagy </w:t>
      </w:r>
      <w:r>
        <w:rPr>
          <w:noProof/>
          <w:lang w:val="hu-HU"/>
        </w:rPr>
        <w:t>el</w:t>
      </w:r>
      <w:r w:rsidRPr="00130EA9">
        <w:rPr>
          <w:noProof/>
          <w:lang w:val="hu-HU"/>
        </w:rPr>
        <w:t>zár</w:t>
      </w:r>
      <w:r>
        <w:rPr>
          <w:noProof/>
          <w:lang w:val="hu-HU"/>
        </w:rPr>
        <w:t>ódott</w:t>
      </w:r>
      <w:r w:rsidRPr="00130EA9">
        <w:rPr>
          <w:noProof/>
          <w:lang w:val="hu-HU"/>
        </w:rPr>
        <w:t xml:space="preserve"> artériájának megnyitásá</w:t>
      </w:r>
      <w:r>
        <w:rPr>
          <w:noProof/>
          <w:lang w:val="hu-HU"/>
        </w:rPr>
        <w:t xml:space="preserve">t célzó </w:t>
      </w:r>
      <w:r w:rsidRPr="00130EA9">
        <w:rPr>
          <w:noProof/>
          <w:lang w:val="hu-HU"/>
        </w:rPr>
        <w:t>eljárás</w:t>
      </w:r>
      <w:r>
        <w:rPr>
          <w:noProof/>
          <w:lang w:val="hu-HU"/>
        </w:rPr>
        <w:t>t</w:t>
      </w:r>
      <w:r w:rsidRPr="00130EA9">
        <w:rPr>
          <w:noProof/>
          <w:lang w:val="hu-HU"/>
        </w:rPr>
        <w:t xml:space="preserve"> </w:t>
      </w:r>
      <w:r>
        <w:rPr>
          <w:noProof/>
          <w:lang w:val="hu-HU"/>
        </w:rPr>
        <w:t>követően</w:t>
      </w:r>
      <w:r w:rsidRPr="00130EA9">
        <w:rPr>
          <w:noProof/>
          <w:lang w:val="hu-HU"/>
        </w:rPr>
        <w:t xml:space="preserve"> kapja, </w:t>
      </w:r>
      <w:r>
        <w:rPr>
          <w:noProof/>
          <w:lang w:val="hu-HU"/>
        </w:rPr>
        <w:t>a kezelő</w:t>
      </w:r>
      <w:r w:rsidRPr="00130EA9">
        <w:rPr>
          <w:noProof/>
          <w:lang w:val="hu-HU"/>
        </w:rPr>
        <w:t xml:space="preserve">orvosa </w:t>
      </w:r>
      <w:r>
        <w:rPr>
          <w:noProof/>
          <w:lang w:val="hu-HU"/>
        </w:rPr>
        <w:t>klopidogrel</w:t>
      </w:r>
      <w:r w:rsidRPr="00130EA9">
        <w:rPr>
          <w:noProof/>
          <w:lang w:val="hu-HU"/>
        </w:rPr>
        <w:t xml:space="preserve">t is </w:t>
      </w:r>
      <w:r>
        <w:rPr>
          <w:noProof/>
          <w:lang w:val="hu-HU"/>
        </w:rPr>
        <w:t>felírhat</w:t>
      </w:r>
      <w:r w:rsidRPr="00130EA9">
        <w:rPr>
          <w:noProof/>
          <w:lang w:val="hu-HU"/>
        </w:rPr>
        <w:t xml:space="preserve"> Önnek, </w:t>
      </w:r>
      <w:r>
        <w:rPr>
          <w:noProof/>
          <w:lang w:val="hu-HU"/>
        </w:rPr>
        <w:t>amelyet</w:t>
      </w:r>
      <w:r w:rsidRPr="00130EA9">
        <w:rPr>
          <w:noProof/>
          <w:lang w:val="hu-HU"/>
        </w:rPr>
        <w:t xml:space="preserve"> az acetilszalicilsav mellett</w:t>
      </w:r>
      <w:r>
        <w:rPr>
          <w:noProof/>
          <w:lang w:val="hu-HU"/>
        </w:rPr>
        <w:t>,</w:t>
      </w:r>
      <w:r w:rsidRPr="00130EA9">
        <w:rPr>
          <w:noProof/>
          <w:lang w:val="hu-HU"/>
        </w:rPr>
        <w:t xml:space="preserve"> rövid ideig</w:t>
      </w:r>
      <w:r>
        <w:rPr>
          <w:noProof/>
          <w:lang w:val="hu-HU"/>
        </w:rPr>
        <w:t xml:space="preserve"> szintén szednie kell.</w:t>
      </w:r>
    </w:p>
    <w:p w14:paraId="266FDD5B" w14:textId="77777777" w:rsidR="00C21D07" w:rsidRPr="00E7105E" w:rsidRDefault="00C21D07" w:rsidP="00953078">
      <w:pPr>
        <w:numPr>
          <w:ilvl w:val="12"/>
          <w:numId w:val="0"/>
        </w:numPr>
        <w:tabs>
          <w:tab w:val="clear" w:pos="567"/>
        </w:tabs>
        <w:spacing w:line="240" w:lineRule="auto"/>
        <w:ind w:right="-2"/>
        <w:rPr>
          <w:noProof/>
          <w:szCs w:val="22"/>
          <w:lang w:val="hu-HU"/>
        </w:rPr>
      </w:pPr>
    </w:p>
    <w:p w14:paraId="0F0AEA47" w14:textId="36731E79" w:rsidR="00EB3C54" w:rsidRPr="00E7105E" w:rsidRDefault="00C21D07" w:rsidP="00C21D07">
      <w:pPr>
        <w:numPr>
          <w:ilvl w:val="12"/>
          <w:numId w:val="0"/>
        </w:numPr>
        <w:tabs>
          <w:tab w:val="clear" w:pos="567"/>
        </w:tabs>
        <w:spacing w:line="240" w:lineRule="auto"/>
        <w:ind w:right="-2"/>
        <w:rPr>
          <w:noProof/>
          <w:szCs w:val="22"/>
          <w:lang w:val="hu-HU"/>
        </w:rPr>
      </w:pPr>
      <w:r w:rsidRPr="00E7105E">
        <w:rPr>
          <w:lang w:val="hu-HU"/>
        </w:rPr>
        <w:t xml:space="preserve">Kezelőorvosa tájékoztatni fogja arról, hogy ezekből mennyit kell szednie (általában naponta 75 – 100 mg acetilszalicilsavat vagy naponta 75 – 100 mg acetilszalicilsavat és naponta 75 mg </w:t>
      </w:r>
      <w:r w:rsidR="00CC73F2">
        <w:rPr>
          <w:lang w:val="hu-HU"/>
        </w:rPr>
        <w:t>klopidogrel</w:t>
      </w:r>
      <w:r w:rsidRPr="00E7105E">
        <w:rPr>
          <w:lang w:val="hu-HU"/>
        </w:rPr>
        <w:t>t vagy a tiklopidin szabályos napi adagját).</w:t>
      </w:r>
    </w:p>
    <w:p w14:paraId="13226957" w14:textId="77777777" w:rsidR="00C21D07" w:rsidRPr="00E7105E" w:rsidRDefault="00C21D07" w:rsidP="00953078">
      <w:pPr>
        <w:numPr>
          <w:ilvl w:val="12"/>
          <w:numId w:val="0"/>
        </w:numPr>
        <w:tabs>
          <w:tab w:val="clear" w:pos="567"/>
        </w:tabs>
        <w:spacing w:line="240" w:lineRule="auto"/>
        <w:ind w:right="-2"/>
        <w:rPr>
          <w:noProof/>
          <w:lang w:val="hu-HU"/>
        </w:rPr>
      </w:pPr>
    </w:p>
    <w:p w14:paraId="01C224FA" w14:textId="190542CA" w:rsidR="00C21D07" w:rsidRPr="00E7105E" w:rsidRDefault="00C21D07" w:rsidP="00C21D07">
      <w:pPr>
        <w:numPr>
          <w:ilvl w:val="12"/>
          <w:numId w:val="0"/>
        </w:numPr>
        <w:tabs>
          <w:tab w:val="clear" w:pos="567"/>
        </w:tabs>
        <w:spacing w:line="240" w:lineRule="auto"/>
        <w:ind w:right="-2"/>
        <w:rPr>
          <w:noProof/>
          <w:lang w:val="hu-HU"/>
        </w:rPr>
      </w:pPr>
      <w:r w:rsidRPr="00E7105E">
        <w:rPr>
          <w:b/>
          <w:lang w:val="hu-HU"/>
        </w:rPr>
        <w:t xml:space="preserve">Mikor kell elkezdeni a </w:t>
      </w:r>
      <w:r w:rsidR="0035493E">
        <w:rPr>
          <w:b/>
          <w:lang w:val="hu-HU"/>
        </w:rPr>
        <w:t xml:space="preserve">Rivaroxaban </w:t>
      </w:r>
      <w:r w:rsidR="004A1A32">
        <w:rPr>
          <w:b/>
          <w:lang w:val="hu-HU"/>
        </w:rPr>
        <w:t>Viatris</w:t>
      </w:r>
      <w:r w:rsidRPr="00E7105E">
        <w:rPr>
          <w:b/>
          <w:lang w:val="hu-HU"/>
        </w:rPr>
        <w:t xml:space="preserve"> szedését?</w:t>
      </w:r>
    </w:p>
    <w:p w14:paraId="1011451E" w14:textId="79E00F41" w:rsidR="00C21D07" w:rsidRPr="00E7105E" w:rsidRDefault="00C21D07" w:rsidP="00C21D07">
      <w:pPr>
        <w:numPr>
          <w:ilvl w:val="12"/>
          <w:numId w:val="0"/>
        </w:numPr>
        <w:tabs>
          <w:tab w:val="clear" w:pos="567"/>
        </w:tabs>
        <w:spacing w:line="240" w:lineRule="auto"/>
        <w:ind w:right="-2"/>
        <w:rPr>
          <w:noProof/>
          <w:lang w:val="hu-HU"/>
        </w:rPr>
      </w:pPr>
      <w:r w:rsidRPr="00E7105E">
        <w:rPr>
          <w:lang w:val="hu-HU"/>
        </w:rPr>
        <w:lastRenderedPageBreak/>
        <w:t xml:space="preserve">Akut koronária szindróma után a </w:t>
      </w:r>
      <w:r w:rsidR="0035493E">
        <w:rPr>
          <w:lang w:val="hu-HU"/>
        </w:rPr>
        <w:t xml:space="preserve">Rivaroxaban </w:t>
      </w:r>
      <w:r w:rsidR="004A1A32">
        <w:rPr>
          <w:lang w:val="hu-HU"/>
        </w:rPr>
        <w:t>Viatris</w:t>
      </w:r>
      <w:r w:rsidRPr="00E7105E">
        <w:rPr>
          <w:lang w:val="hu-HU"/>
        </w:rPr>
        <w:t xml:space="preserve"> készítménnyel végzett kezelést az akut koronária szindróma stabilizálását követően, amilyen hamar csak lehet, de leghamarabb a kórházi felvételt követő 24 óra elteltével, illetve akkor kell megkezdeni, amikor a parenterálisan (injekción keresztül) alkalmazott véralvadásgátló kezelést egyébként is leállítanák. </w:t>
      </w:r>
    </w:p>
    <w:p w14:paraId="01954F85" w14:textId="23B62295" w:rsidR="00C21D07" w:rsidRPr="00E7105E" w:rsidRDefault="00C21D07" w:rsidP="00C21D07">
      <w:pPr>
        <w:numPr>
          <w:ilvl w:val="12"/>
          <w:numId w:val="0"/>
        </w:numPr>
        <w:tabs>
          <w:tab w:val="clear" w:pos="567"/>
        </w:tabs>
        <w:spacing w:line="240" w:lineRule="auto"/>
        <w:ind w:right="-2"/>
        <w:rPr>
          <w:noProof/>
          <w:lang w:val="hu-HU"/>
        </w:rPr>
      </w:pPr>
      <w:r w:rsidRPr="00E7105E">
        <w:rPr>
          <w:lang w:val="hu-HU"/>
        </w:rPr>
        <w:t xml:space="preserve">Amennyiben Önnél szívkoszorúér- vagy perifériás artériás betegséget diagnosztizáltak, kezelőorvosa tájékoztatni fogja Önt, hogy mikor kell megkezdenie a </w:t>
      </w:r>
      <w:r w:rsidR="0035493E">
        <w:rPr>
          <w:lang w:val="hu-HU"/>
        </w:rPr>
        <w:t xml:space="preserve">Rivaroxaban </w:t>
      </w:r>
      <w:r w:rsidR="004A1A32">
        <w:rPr>
          <w:lang w:val="hu-HU"/>
        </w:rPr>
        <w:t>Viatris</w:t>
      </w:r>
      <w:r w:rsidRPr="00E7105E">
        <w:rPr>
          <w:lang w:val="hu-HU"/>
        </w:rPr>
        <w:t xml:space="preserve">-kezelést. </w:t>
      </w:r>
    </w:p>
    <w:p w14:paraId="0F0AEA48" w14:textId="7A23A703" w:rsidR="00EB3C54" w:rsidRPr="00E7105E" w:rsidRDefault="00C21D07" w:rsidP="00C21D07">
      <w:pPr>
        <w:numPr>
          <w:ilvl w:val="12"/>
          <w:numId w:val="0"/>
        </w:numPr>
        <w:tabs>
          <w:tab w:val="clear" w:pos="567"/>
        </w:tabs>
        <w:spacing w:line="240" w:lineRule="auto"/>
        <w:ind w:right="-2"/>
        <w:rPr>
          <w:lang w:val="hu-HU"/>
        </w:rPr>
      </w:pPr>
      <w:r w:rsidRPr="00E7105E">
        <w:rPr>
          <w:lang w:val="hu-HU"/>
        </w:rPr>
        <w:t xml:space="preserve">A kezelőorvosa fogja eldönteni, hogy mennyi ideig kell folytatnia a kezelést. </w:t>
      </w:r>
    </w:p>
    <w:p w14:paraId="0F0AEA50"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51" w14:textId="1D596C3F" w:rsidR="009B6496" w:rsidRPr="00E7105E" w:rsidRDefault="009B6496" w:rsidP="00204AAB">
      <w:pPr>
        <w:numPr>
          <w:ilvl w:val="12"/>
          <w:numId w:val="0"/>
        </w:numPr>
        <w:tabs>
          <w:tab w:val="clear" w:pos="567"/>
        </w:tabs>
        <w:spacing w:line="240" w:lineRule="auto"/>
        <w:ind w:right="-2"/>
        <w:outlineLvl w:val="0"/>
        <w:rPr>
          <w:noProof/>
          <w:szCs w:val="22"/>
          <w:lang w:val="hu-HU"/>
        </w:rPr>
      </w:pPr>
      <w:r w:rsidRPr="00E7105E">
        <w:rPr>
          <w:b/>
          <w:lang w:val="hu-HU"/>
        </w:rPr>
        <w:t xml:space="preserve">Ha az előírtnál több </w:t>
      </w:r>
      <w:r w:rsidR="0035493E">
        <w:rPr>
          <w:b/>
          <w:lang w:val="hu-HU"/>
        </w:rPr>
        <w:t xml:space="preserve">Rivaroxaban </w:t>
      </w:r>
      <w:r w:rsidR="004A1A32">
        <w:rPr>
          <w:b/>
          <w:lang w:val="hu-HU"/>
        </w:rPr>
        <w:t>Viatris</w:t>
      </w:r>
      <w:r w:rsidRPr="00E7105E">
        <w:rPr>
          <w:b/>
          <w:lang w:val="hu-HU"/>
        </w:rPr>
        <w:t xml:space="preserve"> készítményt vett be</w:t>
      </w:r>
    </w:p>
    <w:p w14:paraId="0F0AEA52" w14:textId="62C55B0C" w:rsidR="009B6496" w:rsidRPr="00E7105E" w:rsidRDefault="00C21D07" w:rsidP="00204AAB">
      <w:pPr>
        <w:numPr>
          <w:ilvl w:val="12"/>
          <w:numId w:val="0"/>
        </w:numPr>
        <w:tabs>
          <w:tab w:val="clear" w:pos="567"/>
        </w:tabs>
        <w:spacing w:line="240" w:lineRule="auto"/>
        <w:ind w:right="-2"/>
        <w:outlineLvl w:val="0"/>
        <w:rPr>
          <w:iCs/>
          <w:noProof/>
          <w:szCs w:val="22"/>
          <w:lang w:val="hu-HU"/>
        </w:rPr>
      </w:pPr>
      <w:r w:rsidRPr="00E7105E">
        <w:rPr>
          <w:lang w:val="hu-HU"/>
        </w:rPr>
        <w:t xml:space="preserve">Azonnal tájékoztassa kezelőorvosát, ha a szükségesnél több </w:t>
      </w:r>
      <w:r w:rsidR="0035493E">
        <w:rPr>
          <w:lang w:val="hu-HU"/>
        </w:rPr>
        <w:t xml:space="preserve">Rivaroxaban </w:t>
      </w:r>
      <w:r w:rsidR="004A1A32">
        <w:rPr>
          <w:lang w:val="hu-HU"/>
        </w:rPr>
        <w:t>Viatris</w:t>
      </w:r>
      <w:r w:rsidRPr="00E7105E">
        <w:rPr>
          <w:lang w:val="hu-HU"/>
        </w:rPr>
        <w:t xml:space="preserve"> tablettát vett be! Túl sok </w:t>
      </w:r>
      <w:r w:rsidR="0035493E">
        <w:rPr>
          <w:lang w:val="hu-HU"/>
        </w:rPr>
        <w:t xml:space="preserve">Rivaroxaban </w:t>
      </w:r>
      <w:r w:rsidR="004A1A32">
        <w:rPr>
          <w:lang w:val="hu-HU"/>
        </w:rPr>
        <w:t>Viatris</w:t>
      </w:r>
      <w:r w:rsidRPr="00E7105E">
        <w:rPr>
          <w:lang w:val="hu-HU"/>
        </w:rPr>
        <w:t xml:space="preserve"> bevétele növeli a vérzés kockázatát.</w:t>
      </w:r>
    </w:p>
    <w:p w14:paraId="30767D91" w14:textId="77777777" w:rsidR="00C21D07" w:rsidRPr="00953078" w:rsidRDefault="00C21D07" w:rsidP="00953078">
      <w:pPr>
        <w:numPr>
          <w:ilvl w:val="12"/>
          <w:numId w:val="0"/>
        </w:numPr>
        <w:tabs>
          <w:tab w:val="clear" w:pos="567"/>
        </w:tabs>
        <w:spacing w:line="240" w:lineRule="auto"/>
        <w:ind w:right="-2"/>
        <w:outlineLvl w:val="0"/>
        <w:rPr>
          <w:b/>
          <w:lang w:val="hu-HU"/>
        </w:rPr>
      </w:pPr>
    </w:p>
    <w:p w14:paraId="0F0AEA53" w14:textId="4842B86C" w:rsidR="009B6496" w:rsidRPr="00E7105E" w:rsidRDefault="009B6496" w:rsidP="00204AAB">
      <w:pPr>
        <w:numPr>
          <w:ilvl w:val="12"/>
          <w:numId w:val="0"/>
        </w:numPr>
        <w:tabs>
          <w:tab w:val="clear" w:pos="567"/>
        </w:tabs>
        <w:spacing w:line="240" w:lineRule="auto"/>
        <w:ind w:right="-2"/>
        <w:outlineLvl w:val="0"/>
        <w:rPr>
          <w:noProof/>
          <w:szCs w:val="22"/>
          <w:lang w:val="hu-HU"/>
        </w:rPr>
      </w:pPr>
      <w:r w:rsidRPr="00953078">
        <w:rPr>
          <w:b/>
          <w:lang w:val="hu-HU"/>
        </w:rPr>
        <w:t xml:space="preserve">Ha </w:t>
      </w:r>
      <w:r w:rsidRPr="00E7105E">
        <w:rPr>
          <w:b/>
          <w:lang w:val="hu-HU"/>
        </w:rPr>
        <w:t xml:space="preserve">elfelejtette bevenni a </w:t>
      </w:r>
      <w:r w:rsidR="0035493E">
        <w:rPr>
          <w:b/>
          <w:lang w:val="hu-HU"/>
        </w:rPr>
        <w:t xml:space="preserve">Rivaroxaban </w:t>
      </w:r>
      <w:r w:rsidR="004A1A32">
        <w:rPr>
          <w:b/>
          <w:lang w:val="hu-HU"/>
        </w:rPr>
        <w:t>Viatris</w:t>
      </w:r>
      <w:r w:rsidRPr="00E7105E">
        <w:rPr>
          <w:b/>
          <w:lang w:val="hu-HU"/>
        </w:rPr>
        <w:t xml:space="preserve"> készítményt</w:t>
      </w:r>
    </w:p>
    <w:p w14:paraId="0F0AEA54" w14:textId="48760A80" w:rsidR="009B6496" w:rsidRPr="00E7105E" w:rsidRDefault="009B6496" w:rsidP="00953078">
      <w:pPr>
        <w:numPr>
          <w:ilvl w:val="12"/>
          <w:numId w:val="0"/>
        </w:numPr>
        <w:tabs>
          <w:tab w:val="clear" w:pos="567"/>
        </w:tabs>
        <w:spacing w:line="240" w:lineRule="auto"/>
        <w:ind w:right="-2"/>
        <w:rPr>
          <w:noProof/>
          <w:szCs w:val="22"/>
          <w:lang w:val="hu-HU"/>
        </w:rPr>
      </w:pPr>
      <w:r w:rsidRPr="00E7105E">
        <w:rPr>
          <w:lang w:val="hu-HU"/>
        </w:rPr>
        <w:t>Ne vegyen be kétszeres adagot a kihagyott tabletta pótlására. Ha kimaradt egy adag, akkor a szokásos időben vegye be a következő adagot.</w:t>
      </w:r>
    </w:p>
    <w:p w14:paraId="0F0AEA55"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56" w14:textId="42A9D1A3" w:rsidR="009B6496" w:rsidRPr="00E7105E" w:rsidRDefault="009B6496" w:rsidP="00204AAB">
      <w:pPr>
        <w:numPr>
          <w:ilvl w:val="12"/>
          <w:numId w:val="0"/>
        </w:numPr>
        <w:tabs>
          <w:tab w:val="clear" w:pos="567"/>
        </w:tabs>
        <w:spacing w:line="240" w:lineRule="auto"/>
        <w:ind w:right="-2"/>
        <w:outlineLvl w:val="0"/>
        <w:rPr>
          <w:b/>
          <w:noProof/>
          <w:szCs w:val="22"/>
          <w:lang w:val="hu-HU"/>
        </w:rPr>
      </w:pPr>
      <w:r w:rsidRPr="00E7105E">
        <w:rPr>
          <w:b/>
          <w:lang w:val="hu-HU"/>
        </w:rPr>
        <w:t xml:space="preserve">Ha idő előtt abbahagyja a </w:t>
      </w:r>
      <w:r w:rsidR="0035493E">
        <w:rPr>
          <w:b/>
          <w:lang w:val="hu-HU"/>
        </w:rPr>
        <w:t xml:space="preserve">Rivaroxaban </w:t>
      </w:r>
      <w:r w:rsidR="004A1A32">
        <w:rPr>
          <w:b/>
          <w:lang w:val="hu-HU"/>
        </w:rPr>
        <w:t>Viatris</w:t>
      </w:r>
      <w:r w:rsidRPr="00E7105E">
        <w:rPr>
          <w:b/>
          <w:lang w:val="hu-HU"/>
        </w:rPr>
        <w:t xml:space="preserve"> szedését vagy beadását</w:t>
      </w:r>
    </w:p>
    <w:p w14:paraId="69EDB42B" w14:textId="07DC4238" w:rsidR="00C21D07" w:rsidRPr="00E7105E" w:rsidRDefault="00C21D07" w:rsidP="00C21D07">
      <w:pPr>
        <w:numPr>
          <w:ilvl w:val="12"/>
          <w:numId w:val="0"/>
        </w:numPr>
        <w:tabs>
          <w:tab w:val="clear" w:pos="567"/>
        </w:tabs>
        <w:spacing w:line="240" w:lineRule="auto"/>
        <w:rPr>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készítményt rendszeresen szedje és mindaddig, amíg a kezelőorvosa felírja Önnek. </w:t>
      </w:r>
    </w:p>
    <w:p w14:paraId="4426E134" w14:textId="77777777" w:rsidR="00C21D07" w:rsidRPr="00E7105E" w:rsidRDefault="00C21D07" w:rsidP="00953078">
      <w:pPr>
        <w:numPr>
          <w:ilvl w:val="12"/>
          <w:numId w:val="0"/>
        </w:numPr>
        <w:tabs>
          <w:tab w:val="clear" w:pos="567"/>
        </w:tabs>
        <w:spacing w:line="240" w:lineRule="auto"/>
        <w:rPr>
          <w:lang w:val="hu-HU"/>
        </w:rPr>
      </w:pPr>
    </w:p>
    <w:p w14:paraId="5F25C809" w14:textId="27E51651" w:rsidR="00C21D07" w:rsidRPr="00E7105E" w:rsidRDefault="00C21D07" w:rsidP="00C21D07">
      <w:pPr>
        <w:numPr>
          <w:ilvl w:val="12"/>
          <w:numId w:val="0"/>
        </w:numPr>
        <w:tabs>
          <w:tab w:val="clear" w:pos="567"/>
        </w:tabs>
        <w:spacing w:line="240" w:lineRule="auto"/>
        <w:rPr>
          <w:lang w:val="hu-HU"/>
        </w:rPr>
      </w:pPr>
      <w:r w:rsidRPr="00E7105E">
        <w:rPr>
          <w:lang w:val="hu-HU"/>
        </w:rPr>
        <w:t xml:space="preserve">Ne hagyja abba a </w:t>
      </w:r>
      <w:r w:rsidR="0035493E">
        <w:rPr>
          <w:lang w:val="hu-HU"/>
        </w:rPr>
        <w:t xml:space="preserve">Rivaroxaban </w:t>
      </w:r>
      <w:r w:rsidR="004A1A32">
        <w:rPr>
          <w:lang w:val="hu-HU"/>
        </w:rPr>
        <w:t>Viatris</w:t>
      </w:r>
      <w:r w:rsidRPr="00E7105E">
        <w:rPr>
          <w:lang w:val="hu-HU"/>
        </w:rPr>
        <w:t xml:space="preserve"> szedését anélkül, hogy ezt kezelőorvosával megbeszélné. Ha abbahagyja ennek a gyógyszernek a szedését, akkor emelkedhet egy újabb szívroham fellépésének vagy a szélütésnek a kockázáta, továbbá emelkedhet annak a kockázata is, hogy Ön valamilyen szív- vagy érrendszeri betegség következtében hal meg. </w:t>
      </w:r>
    </w:p>
    <w:p w14:paraId="19A97D54" w14:textId="77777777" w:rsidR="00C21D07" w:rsidRPr="00E7105E" w:rsidRDefault="00C21D07" w:rsidP="00953078">
      <w:pPr>
        <w:numPr>
          <w:ilvl w:val="12"/>
          <w:numId w:val="0"/>
        </w:numPr>
        <w:tabs>
          <w:tab w:val="clear" w:pos="567"/>
        </w:tabs>
        <w:spacing w:line="240" w:lineRule="auto"/>
        <w:rPr>
          <w:lang w:val="hu-HU"/>
        </w:rPr>
      </w:pPr>
    </w:p>
    <w:p w14:paraId="0F0AEA58" w14:textId="229A6F38" w:rsidR="009B6496" w:rsidRPr="00E7105E" w:rsidRDefault="00C21D07" w:rsidP="00953078">
      <w:pPr>
        <w:numPr>
          <w:ilvl w:val="12"/>
          <w:numId w:val="0"/>
        </w:numPr>
        <w:tabs>
          <w:tab w:val="clear" w:pos="567"/>
        </w:tabs>
        <w:spacing w:line="240" w:lineRule="auto"/>
        <w:rPr>
          <w:lang w:val="hu-HU"/>
        </w:rPr>
      </w:pPr>
      <w:r w:rsidRPr="00E7105E">
        <w:rPr>
          <w:lang w:val="hu-HU"/>
        </w:rPr>
        <w:t>Ha bármilyen további kérdése van a gyógyszer alkalmazásával kapcsolatban, kérdezze meg kezelőorvosát vagy gyógyszerészét.</w:t>
      </w:r>
    </w:p>
    <w:p w14:paraId="0F0AEA59" w14:textId="77777777" w:rsidR="009B6496" w:rsidRDefault="009B6496" w:rsidP="00953078">
      <w:pPr>
        <w:numPr>
          <w:ilvl w:val="12"/>
          <w:numId w:val="0"/>
        </w:numPr>
        <w:tabs>
          <w:tab w:val="clear" w:pos="567"/>
        </w:tabs>
        <w:spacing w:line="240" w:lineRule="auto"/>
        <w:rPr>
          <w:lang w:val="hu-HU"/>
        </w:rPr>
      </w:pPr>
    </w:p>
    <w:p w14:paraId="37454610" w14:textId="77777777" w:rsidR="00D35C8A" w:rsidRPr="00E7105E" w:rsidRDefault="00D35C8A" w:rsidP="00953078">
      <w:pPr>
        <w:numPr>
          <w:ilvl w:val="12"/>
          <w:numId w:val="0"/>
        </w:numPr>
        <w:tabs>
          <w:tab w:val="clear" w:pos="567"/>
        </w:tabs>
        <w:spacing w:line="240" w:lineRule="auto"/>
        <w:rPr>
          <w:lang w:val="hu-HU"/>
        </w:rPr>
      </w:pPr>
    </w:p>
    <w:p w14:paraId="0F0AEA5A" w14:textId="77777777" w:rsidR="009B6496" w:rsidRPr="00953078" w:rsidRDefault="009B6496" w:rsidP="00953078">
      <w:pPr>
        <w:numPr>
          <w:ilvl w:val="12"/>
          <w:numId w:val="0"/>
        </w:numPr>
        <w:tabs>
          <w:tab w:val="clear" w:pos="567"/>
        </w:tabs>
        <w:spacing w:line="240" w:lineRule="auto"/>
        <w:ind w:left="567" w:right="-2" w:hanging="567"/>
        <w:rPr>
          <w:lang w:val="hu-HU"/>
        </w:rPr>
      </w:pPr>
      <w:r w:rsidRPr="00E7105E">
        <w:rPr>
          <w:b/>
          <w:lang w:val="hu-HU"/>
        </w:rPr>
        <w:t>4.</w:t>
      </w:r>
      <w:r w:rsidRPr="00E7105E">
        <w:rPr>
          <w:b/>
          <w:lang w:val="hu-HU"/>
        </w:rPr>
        <w:tab/>
        <w:t>Lehetséges mellékhatások</w:t>
      </w:r>
    </w:p>
    <w:p w14:paraId="0F0AEA5B" w14:textId="77777777" w:rsidR="009B6496" w:rsidRPr="00953078" w:rsidRDefault="009B6496" w:rsidP="00953078">
      <w:pPr>
        <w:numPr>
          <w:ilvl w:val="12"/>
          <w:numId w:val="0"/>
        </w:numPr>
        <w:tabs>
          <w:tab w:val="clear" w:pos="567"/>
        </w:tabs>
        <w:spacing w:line="240" w:lineRule="auto"/>
        <w:rPr>
          <w:lang w:val="hu-HU"/>
        </w:rPr>
      </w:pPr>
    </w:p>
    <w:p w14:paraId="0F0AEA5C" w14:textId="241CC101" w:rsidR="009B6496" w:rsidRPr="00E7105E" w:rsidRDefault="009B6496" w:rsidP="00204AAB">
      <w:pPr>
        <w:numPr>
          <w:ilvl w:val="12"/>
          <w:numId w:val="0"/>
        </w:numPr>
        <w:tabs>
          <w:tab w:val="clear" w:pos="567"/>
        </w:tabs>
        <w:spacing w:line="240" w:lineRule="auto"/>
        <w:ind w:right="-29"/>
        <w:rPr>
          <w:noProof/>
          <w:szCs w:val="22"/>
          <w:lang w:val="hu-HU"/>
        </w:rPr>
      </w:pPr>
      <w:r w:rsidRPr="00E7105E">
        <w:rPr>
          <w:lang w:val="hu-HU"/>
        </w:rPr>
        <w:t xml:space="preserve">Mint minden gyógyszer, így </w:t>
      </w:r>
      <w:r w:rsidR="004A0407">
        <w:rPr>
          <w:lang w:val="hu-HU"/>
        </w:rPr>
        <w:t>a Rivaroxaban Viatris</w:t>
      </w:r>
      <w:r w:rsidRPr="00E7105E">
        <w:rPr>
          <w:lang w:val="hu-HU"/>
        </w:rPr>
        <w:t xml:space="preserve"> is okozhat mellékhatásokat, amelyek azonban nem mindenkinél jelentkeznek.</w:t>
      </w:r>
    </w:p>
    <w:p w14:paraId="0F0AEA5D" w14:textId="77777777" w:rsidR="009B6496" w:rsidRPr="00E7105E" w:rsidRDefault="009B6496" w:rsidP="00204AAB">
      <w:pPr>
        <w:numPr>
          <w:ilvl w:val="12"/>
          <w:numId w:val="0"/>
        </w:numPr>
        <w:tabs>
          <w:tab w:val="clear" w:pos="567"/>
        </w:tabs>
        <w:spacing w:line="240" w:lineRule="auto"/>
        <w:ind w:right="-29"/>
        <w:rPr>
          <w:noProof/>
          <w:szCs w:val="22"/>
          <w:lang w:val="hu-HU"/>
        </w:rPr>
      </w:pPr>
    </w:p>
    <w:p w14:paraId="611B0D20" w14:textId="1A95EF34" w:rsidR="004733EC" w:rsidRPr="00E7105E" w:rsidRDefault="004733EC" w:rsidP="00204AAB">
      <w:pPr>
        <w:numPr>
          <w:ilvl w:val="12"/>
          <w:numId w:val="0"/>
        </w:numPr>
        <w:tabs>
          <w:tab w:val="clear" w:pos="567"/>
        </w:tabs>
        <w:spacing w:line="240" w:lineRule="auto"/>
        <w:outlineLvl w:val="0"/>
        <w:rPr>
          <w:bCs/>
          <w:noProof/>
          <w:szCs w:val="22"/>
          <w:lang w:val="hu-HU"/>
        </w:rPr>
      </w:pPr>
      <w:r w:rsidRPr="00E7105E">
        <w:rPr>
          <w:lang w:val="hu-HU"/>
        </w:rPr>
        <w:t xml:space="preserve">Mint a hozzá hasonló többi gyógyszer, amelycsökkenti a vérrögök kialakulását, a </w:t>
      </w:r>
      <w:r w:rsidR="0035493E">
        <w:rPr>
          <w:lang w:val="hu-HU"/>
        </w:rPr>
        <w:t xml:space="preserve">Rivaroxaban </w:t>
      </w:r>
      <w:r w:rsidR="004A1A32">
        <w:rPr>
          <w:lang w:val="hu-HU"/>
        </w:rPr>
        <w:t>Viatris</w:t>
      </w:r>
      <w:r w:rsidRPr="00E7105E">
        <w:rPr>
          <w:lang w:val="hu-HU"/>
        </w:rPr>
        <w:t xml:space="preserve"> is okozhat vérzést, mely akár életveszélyes is lehet. A jelentős vérzés hirtelen bekövetkező vérnyomáseséshez vezethet (sokk). Bizonyos esetekben a vérzés fennállása esetleg nem nyilvánvaló. </w:t>
      </w:r>
    </w:p>
    <w:p w14:paraId="7B822E61" w14:textId="77777777" w:rsidR="004733EC" w:rsidRPr="00E7105E" w:rsidRDefault="004733EC" w:rsidP="00953078">
      <w:pPr>
        <w:numPr>
          <w:ilvl w:val="12"/>
          <w:numId w:val="0"/>
        </w:numPr>
        <w:tabs>
          <w:tab w:val="clear" w:pos="567"/>
        </w:tabs>
        <w:spacing w:line="240" w:lineRule="auto"/>
        <w:outlineLvl w:val="0"/>
        <w:rPr>
          <w:bCs/>
          <w:noProof/>
          <w:szCs w:val="22"/>
          <w:lang w:val="hu-HU"/>
        </w:rPr>
      </w:pPr>
    </w:p>
    <w:p w14:paraId="5FAC192A" w14:textId="38D57FAA" w:rsidR="004733EC" w:rsidRPr="00E7105E" w:rsidRDefault="004733EC" w:rsidP="004733EC">
      <w:pPr>
        <w:numPr>
          <w:ilvl w:val="12"/>
          <w:numId w:val="0"/>
        </w:numPr>
        <w:tabs>
          <w:tab w:val="clear" w:pos="567"/>
        </w:tabs>
        <w:spacing w:line="240" w:lineRule="auto"/>
        <w:outlineLvl w:val="0"/>
        <w:rPr>
          <w:bCs/>
          <w:noProof/>
          <w:szCs w:val="22"/>
          <w:lang w:val="hu-HU"/>
        </w:rPr>
      </w:pPr>
      <w:r w:rsidRPr="00E7105E">
        <w:rPr>
          <w:b/>
          <w:lang w:val="hu-HU"/>
        </w:rPr>
        <w:t>Azonnal tájékoztassa kezelőorvosát, ha az alábbi mellékhatások valamelyike jelentkezik Önnél:</w:t>
      </w:r>
      <w:r w:rsidRPr="00E7105E">
        <w:rPr>
          <w:lang w:val="hu-HU"/>
        </w:rPr>
        <w:t xml:space="preserve"> </w:t>
      </w:r>
    </w:p>
    <w:p w14:paraId="718F81AF" w14:textId="7196BDC8" w:rsidR="006772CD" w:rsidRPr="00E7105E" w:rsidRDefault="006772CD" w:rsidP="00953078">
      <w:pPr>
        <w:numPr>
          <w:ilvl w:val="0"/>
          <w:numId w:val="62"/>
        </w:numPr>
        <w:tabs>
          <w:tab w:val="clear" w:pos="567"/>
        </w:tabs>
        <w:spacing w:line="240" w:lineRule="auto"/>
        <w:ind w:hanging="1287"/>
        <w:outlineLvl w:val="0"/>
        <w:rPr>
          <w:b/>
          <w:noProof/>
          <w:lang w:val="hu-HU"/>
        </w:rPr>
      </w:pPr>
      <w:r w:rsidRPr="00E7105E">
        <w:rPr>
          <w:b/>
          <w:lang w:val="hu-HU"/>
        </w:rPr>
        <w:t>Vérzésre utaló jelek</w:t>
      </w:r>
    </w:p>
    <w:p w14:paraId="7B8C1629" w14:textId="2DC14616" w:rsidR="006772CD" w:rsidRPr="00391B89" w:rsidRDefault="006772CD" w:rsidP="004E5368">
      <w:pPr>
        <w:numPr>
          <w:ilvl w:val="0"/>
          <w:numId w:val="57"/>
        </w:numPr>
        <w:tabs>
          <w:tab w:val="clear" w:pos="567"/>
        </w:tabs>
        <w:spacing w:line="240" w:lineRule="auto"/>
        <w:ind w:left="1134"/>
        <w:outlineLvl w:val="0"/>
        <w:rPr>
          <w:bCs/>
          <w:noProof/>
          <w:szCs w:val="22"/>
          <w:lang w:val="hu-HU"/>
        </w:rPr>
      </w:pPr>
      <w:r w:rsidRPr="00391B89">
        <w:rPr>
          <w:lang w:val="hu-HU"/>
        </w:rPr>
        <w:t>agyvérzés vagy koponyaűri vérzés (tünetek lehetnek: fejfájás, egy oldali gyengeség, hányás, görcsök, öntudathiány és nyakmerevség. Komoly orvosi vészhelyzet</w:t>
      </w:r>
      <w:r w:rsidR="00391B89">
        <w:rPr>
          <w:lang w:val="hu-HU"/>
        </w:rPr>
        <w:t>.</w:t>
      </w:r>
      <w:r w:rsidRPr="00391B89">
        <w:rPr>
          <w:lang w:val="hu-HU"/>
        </w:rPr>
        <w:t xml:space="preserve"> Azonnal forduljon orvoshoz!) </w:t>
      </w:r>
    </w:p>
    <w:p w14:paraId="684E3EBE" w14:textId="5CB785D0" w:rsidR="004733EC" w:rsidRPr="00E7105E" w:rsidRDefault="005E3185"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elhúzódó vagy jelentős vérzés </w:t>
      </w:r>
    </w:p>
    <w:p w14:paraId="1CC9DABD" w14:textId="15E3C8F1" w:rsidR="004733EC" w:rsidRPr="00E7105E" w:rsidRDefault="004733EC"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túlzott gyengeség, fáradtság, sápadtság, szédülés, fejfájás, ismeretlen eredetű duzzanat, légszomj, mellkasi fájdalom vagy angina pektórisz. </w:t>
      </w:r>
    </w:p>
    <w:p w14:paraId="6F89FBD9" w14:textId="5EA08BD5" w:rsidR="004733EC" w:rsidRPr="00E7105E" w:rsidRDefault="004733EC" w:rsidP="00391B89">
      <w:pPr>
        <w:numPr>
          <w:ilvl w:val="12"/>
          <w:numId w:val="0"/>
        </w:numPr>
        <w:tabs>
          <w:tab w:val="clear" w:pos="567"/>
        </w:tabs>
        <w:spacing w:line="240" w:lineRule="auto"/>
        <w:ind w:left="567"/>
        <w:outlineLvl w:val="0"/>
        <w:rPr>
          <w:bCs/>
          <w:noProof/>
          <w:szCs w:val="22"/>
          <w:lang w:val="hu-HU"/>
        </w:rPr>
      </w:pPr>
      <w:r w:rsidRPr="00E7105E">
        <w:rPr>
          <w:lang w:val="hu-HU"/>
        </w:rPr>
        <w:t>Kezelőorvosa dönthet úgy, hogy szorosabb megfigyelés alá helyezi Önt, vagy változtat a kezelésen.</w:t>
      </w:r>
    </w:p>
    <w:p w14:paraId="70E7ADE4" w14:textId="77777777" w:rsidR="006772CD" w:rsidRPr="00E7105E" w:rsidRDefault="006772CD" w:rsidP="006772CD">
      <w:pPr>
        <w:numPr>
          <w:ilvl w:val="12"/>
          <w:numId w:val="0"/>
        </w:numPr>
        <w:tabs>
          <w:tab w:val="clear" w:pos="567"/>
        </w:tabs>
        <w:spacing w:line="240" w:lineRule="auto"/>
        <w:outlineLvl w:val="0"/>
        <w:rPr>
          <w:b/>
          <w:bCs/>
          <w:noProof/>
          <w:szCs w:val="22"/>
          <w:lang w:val="hu-HU"/>
        </w:rPr>
      </w:pPr>
    </w:p>
    <w:p w14:paraId="0306FA5E" w14:textId="77777777" w:rsidR="006772CD" w:rsidRPr="00E7105E" w:rsidRDefault="006772CD" w:rsidP="00D576BD">
      <w:pPr>
        <w:numPr>
          <w:ilvl w:val="0"/>
          <w:numId w:val="62"/>
        </w:numPr>
        <w:tabs>
          <w:tab w:val="clear" w:pos="567"/>
        </w:tabs>
        <w:spacing w:line="240" w:lineRule="auto"/>
        <w:ind w:hanging="1287"/>
        <w:outlineLvl w:val="0"/>
        <w:rPr>
          <w:b/>
          <w:noProof/>
          <w:szCs w:val="22"/>
          <w:lang w:val="hu-HU"/>
        </w:rPr>
      </w:pPr>
      <w:bookmarkStart w:id="118" w:name="_Hlk78375161"/>
      <w:r w:rsidRPr="00E7105E">
        <w:rPr>
          <w:b/>
          <w:lang w:val="hu-HU"/>
        </w:rPr>
        <w:t xml:space="preserve">Súlyos bőrreakciókra utaló jelek </w:t>
      </w:r>
    </w:p>
    <w:bookmarkEnd w:id="118"/>
    <w:p w14:paraId="6DE82FB2" w14:textId="297B0C25" w:rsidR="00644077" w:rsidRPr="00E7105E" w:rsidRDefault="00644077" w:rsidP="00D576BD">
      <w:pPr>
        <w:numPr>
          <w:ilvl w:val="0"/>
          <w:numId w:val="57"/>
        </w:numPr>
        <w:tabs>
          <w:tab w:val="clear" w:pos="567"/>
        </w:tabs>
        <w:spacing w:line="240" w:lineRule="auto"/>
        <w:ind w:left="1134" w:hanging="567"/>
        <w:outlineLvl w:val="0"/>
        <w:rPr>
          <w:bCs/>
          <w:noProof/>
          <w:szCs w:val="22"/>
          <w:lang w:val="hu-HU"/>
        </w:rPr>
      </w:pPr>
      <w:r w:rsidRPr="00E7105E">
        <w:rPr>
          <w:lang w:val="hu-HU"/>
        </w:rPr>
        <w:t>terjedő, súlyos bőrkiütést, hólyagokat vagy a nyálkahártyák elváltozásait például a szájban vagy a szemekben (Stevens</w:t>
      </w:r>
      <w:r w:rsidR="00391B89">
        <w:rPr>
          <w:lang w:val="hu-HU"/>
        </w:rPr>
        <w:t>–</w:t>
      </w:r>
      <w:r w:rsidRPr="00E7105E">
        <w:rPr>
          <w:lang w:val="hu-HU"/>
        </w:rPr>
        <w:t>Johnson</w:t>
      </w:r>
      <w:r w:rsidR="00391B89">
        <w:rPr>
          <w:lang w:val="hu-HU"/>
        </w:rPr>
        <w:t>-</w:t>
      </w:r>
      <w:r w:rsidRPr="00E7105E">
        <w:rPr>
          <w:lang w:val="hu-HU"/>
        </w:rPr>
        <w:t xml:space="preserve">szindróma/toxikus epidermális nekrolízis)! </w:t>
      </w:r>
    </w:p>
    <w:p w14:paraId="15EE56F6" w14:textId="5A66F04B" w:rsidR="00533C55" w:rsidRPr="00E7105E" w:rsidRDefault="00644077"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gyógyszer mellékhatást, amely kiütést, lázat, belső szervek gyulladásait, hematológiai rendellenességeket, és szisztémás megbetegedést okozhat (DRESS tünetegyüttes). </w:t>
      </w:r>
    </w:p>
    <w:p w14:paraId="7F7AAA82" w14:textId="3A1D4224" w:rsidR="00644077" w:rsidRPr="00E7105E" w:rsidRDefault="00644077" w:rsidP="00D576BD">
      <w:pPr>
        <w:numPr>
          <w:ilvl w:val="12"/>
          <w:numId w:val="0"/>
        </w:numPr>
        <w:tabs>
          <w:tab w:val="clear" w:pos="567"/>
        </w:tabs>
        <w:spacing w:line="240" w:lineRule="auto"/>
        <w:ind w:left="567"/>
        <w:outlineLvl w:val="0"/>
        <w:rPr>
          <w:bCs/>
          <w:noProof/>
          <w:szCs w:val="22"/>
          <w:lang w:val="hu-HU"/>
        </w:rPr>
      </w:pPr>
      <w:r w:rsidRPr="00E7105E">
        <w:rPr>
          <w:lang w:val="hu-HU"/>
        </w:rPr>
        <w:t xml:space="preserve">Ezeknek a mellékhatásoknak a gyakorisága nagyon ritka (10 000 beteg közül legfeljebb 1 beteget érinthet). </w:t>
      </w:r>
    </w:p>
    <w:p w14:paraId="2BF8B8F2" w14:textId="77777777" w:rsidR="00A669C4" w:rsidRPr="00E7105E" w:rsidRDefault="00A669C4" w:rsidP="00953078">
      <w:pPr>
        <w:numPr>
          <w:ilvl w:val="12"/>
          <w:numId w:val="0"/>
        </w:numPr>
        <w:tabs>
          <w:tab w:val="clear" w:pos="567"/>
        </w:tabs>
        <w:spacing w:line="240" w:lineRule="auto"/>
        <w:outlineLvl w:val="0"/>
        <w:rPr>
          <w:b/>
          <w:bCs/>
          <w:noProof/>
          <w:szCs w:val="22"/>
          <w:lang w:val="hu-HU"/>
        </w:rPr>
      </w:pPr>
    </w:p>
    <w:p w14:paraId="0EFF6317" w14:textId="6741AC8B" w:rsidR="008B120D" w:rsidRPr="00E7105E" w:rsidRDefault="00A669C4" w:rsidP="00953078">
      <w:pPr>
        <w:numPr>
          <w:ilvl w:val="0"/>
          <w:numId w:val="62"/>
        </w:numPr>
        <w:tabs>
          <w:tab w:val="clear" w:pos="567"/>
        </w:tabs>
        <w:spacing w:line="240" w:lineRule="auto"/>
        <w:ind w:hanging="1287"/>
        <w:outlineLvl w:val="0"/>
        <w:rPr>
          <w:b/>
          <w:noProof/>
          <w:lang w:val="hu-HU"/>
        </w:rPr>
      </w:pPr>
      <w:r w:rsidRPr="00E7105E">
        <w:rPr>
          <w:b/>
          <w:lang w:val="hu-HU"/>
        </w:rPr>
        <w:lastRenderedPageBreak/>
        <w:t>Súlyos allergiás reakciókra utaló jelek</w:t>
      </w:r>
    </w:p>
    <w:p w14:paraId="0EA2EEBA" w14:textId="5D854F33" w:rsidR="006772CD" w:rsidRPr="00E7105E" w:rsidRDefault="001A0863" w:rsidP="00D576BD">
      <w:pPr>
        <w:numPr>
          <w:ilvl w:val="12"/>
          <w:numId w:val="0"/>
        </w:numPr>
        <w:tabs>
          <w:tab w:val="clear" w:pos="567"/>
        </w:tabs>
        <w:spacing w:line="240" w:lineRule="auto"/>
        <w:ind w:left="1134" w:hanging="567"/>
        <w:outlineLvl w:val="0"/>
        <w:rPr>
          <w:bCs/>
          <w:noProof/>
          <w:szCs w:val="22"/>
          <w:lang w:val="hu-HU"/>
        </w:rPr>
      </w:pPr>
      <w:r w:rsidRPr="00E7105E">
        <w:rPr>
          <w:lang w:val="hu-HU"/>
        </w:rPr>
        <w:t xml:space="preserve">- az arc, az ajkak, a száj, a nyelv, illetve a garat duzzanata; nyelési nehézség; csalánkiütés és légzési nehézség; hirtelen vérnyomásesés. </w:t>
      </w:r>
    </w:p>
    <w:p w14:paraId="0F0AEA5E" w14:textId="4721CA9A" w:rsidR="00EB3C54" w:rsidRPr="00E7105E" w:rsidRDefault="001A0863" w:rsidP="00D576BD">
      <w:pPr>
        <w:numPr>
          <w:ilvl w:val="12"/>
          <w:numId w:val="0"/>
        </w:numPr>
        <w:tabs>
          <w:tab w:val="clear" w:pos="567"/>
        </w:tabs>
        <w:spacing w:line="240" w:lineRule="auto"/>
        <w:ind w:left="567"/>
        <w:outlineLvl w:val="0"/>
        <w:rPr>
          <w:bCs/>
          <w:noProof/>
          <w:szCs w:val="22"/>
          <w:lang w:val="hu-HU"/>
        </w:rPr>
      </w:pPr>
      <w:r w:rsidRPr="00E7105E">
        <w:rPr>
          <w:lang w:val="hu-HU"/>
        </w:rPr>
        <w:t xml:space="preserve">Ezen súlyos allergiás reakciók gyakorisága nagyon ritka (az anafilaxiás reakciók beleértve az anfilaxiás sokkot is – 10 000 beteg közül legfeljebb 1 beteget érinthetnek) és nem gyakori (angioödema és allergiás – ödéma (100 betegből legfeljebb 1 beteget érinthetnek). </w:t>
      </w:r>
    </w:p>
    <w:p w14:paraId="0F0AEA5F" w14:textId="3448C319" w:rsidR="00EB3C54" w:rsidRPr="00E7105E" w:rsidRDefault="00EB3C54" w:rsidP="00204AAB">
      <w:pPr>
        <w:numPr>
          <w:ilvl w:val="12"/>
          <w:numId w:val="0"/>
        </w:numPr>
        <w:tabs>
          <w:tab w:val="clear" w:pos="567"/>
        </w:tabs>
        <w:spacing w:line="240" w:lineRule="auto"/>
        <w:ind w:right="-2"/>
        <w:rPr>
          <w:rFonts w:ascii="TimesNewRoman" w:hAnsi="TimesNewRoman" w:cs="TimesNewRoman"/>
          <w:b/>
          <w:lang w:val="hu-HU"/>
        </w:rPr>
      </w:pPr>
    </w:p>
    <w:p w14:paraId="0074C548" w14:textId="77777777" w:rsidR="007A60D6" w:rsidRPr="00E7105E" w:rsidRDefault="007A60D6" w:rsidP="00E54753">
      <w:pPr>
        <w:numPr>
          <w:ilvl w:val="12"/>
          <w:numId w:val="0"/>
        </w:numPr>
        <w:tabs>
          <w:tab w:val="clear" w:pos="567"/>
        </w:tabs>
        <w:spacing w:line="240" w:lineRule="auto"/>
        <w:rPr>
          <w:b/>
          <w:lang w:val="hu-HU"/>
        </w:rPr>
      </w:pPr>
      <w:r w:rsidRPr="00E7105E">
        <w:rPr>
          <w:b/>
          <w:lang w:val="hu-HU"/>
        </w:rPr>
        <w:t xml:space="preserve">A lehetséges mellékhatások teljes felsorolása </w:t>
      </w:r>
    </w:p>
    <w:p w14:paraId="1AC10425" w14:textId="4E3C015D" w:rsidR="007A60D6" w:rsidRPr="00E7105E" w:rsidRDefault="007A60D6" w:rsidP="007A60D6">
      <w:pPr>
        <w:numPr>
          <w:ilvl w:val="12"/>
          <w:numId w:val="0"/>
        </w:numPr>
        <w:tabs>
          <w:tab w:val="clear" w:pos="567"/>
        </w:tabs>
        <w:spacing w:line="240" w:lineRule="auto"/>
        <w:ind w:right="-2"/>
        <w:rPr>
          <w:bCs/>
          <w:lang w:val="hu-HU"/>
        </w:rPr>
      </w:pPr>
      <w:r w:rsidRPr="00E7105E">
        <w:rPr>
          <w:b/>
          <w:lang w:val="hu-HU"/>
        </w:rPr>
        <w:t xml:space="preserve">Gyakori </w:t>
      </w:r>
      <w:r w:rsidRPr="00E7105E">
        <w:rPr>
          <w:lang w:val="hu-HU"/>
        </w:rPr>
        <w:t xml:space="preserve">(10 betegből legfeljebb 1 beteget érinthet): </w:t>
      </w:r>
    </w:p>
    <w:p w14:paraId="79C8C0A1" w14:textId="3E3CE434"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a vörösvértestek számának csökkenése, melynek következtében bőre sápadt lehet, gyengeség és légszomj léphet fel </w:t>
      </w:r>
    </w:p>
    <w:p w14:paraId="2592C6E1" w14:textId="410B6998" w:rsidR="007A60D6" w:rsidRPr="00E7105E" w:rsidRDefault="007A60D6" w:rsidP="00E54753">
      <w:pPr>
        <w:numPr>
          <w:ilvl w:val="12"/>
          <w:numId w:val="0"/>
        </w:numPr>
        <w:tabs>
          <w:tab w:val="clear" w:pos="567"/>
        </w:tabs>
        <w:spacing w:line="240" w:lineRule="auto"/>
        <w:ind w:left="567" w:hanging="567"/>
        <w:rPr>
          <w:bCs/>
          <w:lang w:val="hu-HU"/>
        </w:rPr>
      </w:pPr>
      <w:r w:rsidRPr="00E7105E">
        <w:rPr>
          <w:lang w:val="hu-HU"/>
        </w:rPr>
        <w:t>-</w:t>
      </w:r>
      <w:r w:rsidRPr="00E7105E">
        <w:rPr>
          <w:lang w:val="hu-HU"/>
        </w:rPr>
        <w:tab/>
        <w:t xml:space="preserve">gyomor- vagy bélvérzés, vérzés a húgy- vagy ivarszervekből (vér a vizeletben és erős menstruációs vérzés), orrvérzés, fogínyvérzés </w:t>
      </w:r>
    </w:p>
    <w:p w14:paraId="0AE474A4" w14:textId="6DDEC9BA" w:rsidR="007A60D6" w:rsidRPr="00E7105E" w:rsidRDefault="007A60D6" w:rsidP="00E54753">
      <w:pPr>
        <w:numPr>
          <w:ilvl w:val="12"/>
          <w:numId w:val="0"/>
        </w:numPr>
        <w:tabs>
          <w:tab w:val="clear" w:pos="567"/>
        </w:tabs>
        <w:spacing w:line="240" w:lineRule="auto"/>
        <w:rPr>
          <w:bCs/>
          <w:lang w:val="hu-HU"/>
        </w:rPr>
      </w:pPr>
      <w:r w:rsidRPr="00E7105E">
        <w:rPr>
          <w:lang w:val="hu-HU"/>
        </w:rPr>
        <w:t>-</w:t>
      </w:r>
      <w:r w:rsidRPr="00E7105E">
        <w:rPr>
          <w:lang w:val="hu-HU"/>
        </w:rPr>
        <w:tab/>
        <w:t xml:space="preserve">bevérzés a szemben (beleértve a szemfehérjékből történő vérzést) </w:t>
      </w:r>
    </w:p>
    <w:p w14:paraId="795B7551" w14:textId="16EDD8C9"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vérzés a szövetek közé vagy valamelyik testüregbe (vérömleny, véraláfutás) </w:t>
      </w:r>
    </w:p>
    <w:p w14:paraId="44B0980A" w14:textId="3DA2665E"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vér felköhögése </w:t>
      </w:r>
    </w:p>
    <w:p w14:paraId="45C59BF6" w14:textId="1A3E0BB4"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bőrbevérzés vagy bőr alatti vérzés </w:t>
      </w:r>
    </w:p>
    <w:p w14:paraId="48FD0E86" w14:textId="5953ACEA"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műtét utáni vérzés </w:t>
      </w:r>
    </w:p>
    <w:p w14:paraId="2F230292" w14:textId="7A1D7382"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vér vagy folyadék szivárgása a műtéti sebből </w:t>
      </w:r>
    </w:p>
    <w:p w14:paraId="6D267759" w14:textId="56E52EA6"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végtagfájdalom </w:t>
      </w:r>
    </w:p>
    <w:p w14:paraId="77BD8924" w14:textId="313B69DA"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csökkent veseműködés (amelyet a kezelőorvosa által végzett vizsgálatok mutathatnak ki) </w:t>
      </w:r>
    </w:p>
    <w:p w14:paraId="3D431500" w14:textId="4F5897FA"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láz </w:t>
      </w:r>
    </w:p>
    <w:p w14:paraId="518982A1" w14:textId="14CB2C1D"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gyomorfájdalom, emésztési zavarok, hányinger vagy hányás, székrekedés, hasmenés </w:t>
      </w:r>
    </w:p>
    <w:p w14:paraId="23654E54" w14:textId="5168034A"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alacsony vérnyomás (tünetei lehetnek a szédülés vagy felállás után bekövetkező ájulás) </w:t>
      </w:r>
    </w:p>
    <w:p w14:paraId="007ABF51" w14:textId="0DB86DA5"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csökkent általános erőnlét és energia (gyengeség, fáradtság), fejfájás, szédülés, ájulás </w:t>
      </w:r>
    </w:p>
    <w:p w14:paraId="000A2EE4" w14:textId="2228FEE3"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kiütés, bőrviszketés </w:t>
      </w:r>
    </w:p>
    <w:p w14:paraId="21B5979B" w14:textId="19C70DFA" w:rsidR="007A60D6" w:rsidRPr="00E7105E" w:rsidRDefault="007A60D6" w:rsidP="007A60D6">
      <w:pPr>
        <w:numPr>
          <w:ilvl w:val="12"/>
          <w:numId w:val="0"/>
        </w:numPr>
        <w:tabs>
          <w:tab w:val="clear" w:pos="567"/>
        </w:tabs>
        <w:spacing w:line="240" w:lineRule="auto"/>
        <w:rPr>
          <w:bCs/>
          <w:lang w:val="hu-HU"/>
        </w:rPr>
      </w:pPr>
      <w:r w:rsidRPr="00E7105E">
        <w:rPr>
          <w:lang w:val="hu-HU"/>
        </w:rPr>
        <w:t>-</w:t>
      </w:r>
      <w:r w:rsidRPr="00E7105E">
        <w:rPr>
          <w:lang w:val="hu-HU"/>
        </w:rPr>
        <w:tab/>
        <w:t xml:space="preserve">vérvizsgálatok bizonyos májenzimek értékének megemelkedését mutathatják ki </w:t>
      </w:r>
    </w:p>
    <w:p w14:paraId="6F313A0E" w14:textId="77777777" w:rsidR="007A60D6" w:rsidRPr="00E7105E" w:rsidRDefault="007A60D6" w:rsidP="00953078">
      <w:pPr>
        <w:numPr>
          <w:ilvl w:val="12"/>
          <w:numId w:val="0"/>
        </w:numPr>
        <w:tabs>
          <w:tab w:val="clear" w:pos="567"/>
        </w:tabs>
        <w:spacing w:line="240" w:lineRule="auto"/>
        <w:ind w:right="-2"/>
        <w:rPr>
          <w:bCs/>
          <w:lang w:val="hu-HU"/>
        </w:rPr>
      </w:pPr>
    </w:p>
    <w:p w14:paraId="4E85CBD1" w14:textId="6F0D1E74" w:rsidR="007A60D6" w:rsidRPr="00E7105E" w:rsidRDefault="007A60D6" w:rsidP="007A60D6">
      <w:pPr>
        <w:numPr>
          <w:ilvl w:val="12"/>
          <w:numId w:val="0"/>
        </w:numPr>
        <w:tabs>
          <w:tab w:val="clear" w:pos="567"/>
        </w:tabs>
        <w:spacing w:line="240" w:lineRule="auto"/>
        <w:ind w:right="-2"/>
        <w:rPr>
          <w:bCs/>
          <w:lang w:val="hu-HU"/>
        </w:rPr>
      </w:pPr>
      <w:r w:rsidRPr="00E7105E">
        <w:rPr>
          <w:b/>
          <w:lang w:val="hu-HU"/>
        </w:rPr>
        <w:t xml:space="preserve">Nem gyakori </w:t>
      </w:r>
      <w:r w:rsidRPr="00E7105E">
        <w:rPr>
          <w:lang w:val="hu-HU"/>
        </w:rPr>
        <w:t xml:space="preserve">(100 betegből legfeljebb 1 beteget érinthet) </w:t>
      </w:r>
    </w:p>
    <w:p w14:paraId="7DE8EE9F" w14:textId="3B550DAC" w:rsidR="007A60D6" w:rsidRPr="00E7105E" w:rsidRDefault="007A60D6" w:rsidP="007A60D6">
      <w:pPr>
        <w:numPr>
          <w:ilvl w:val="12"/>
          <w:numId w:val="0"/>
        </w:numPr>
        <w:tabs>
          <w:tab w:val="clear" w:pos="567"/>
        </w:tabs>
        <w:spacing w:line="240" w:lineRule="auto"/>
        <w:ind w:right="-2"/>
        <w:rPr>
          <w:bCs/>
          <w:lang w:val="hu-HU"/>
        </w:rPr>
      </w:pPr>
      <w:r w:rsidRPr="00E7105E">
        <w:rPr>
          <w:lang w:val="hu-HU"/>
        </w:rPr>
        <w:t>-</w:t>
      </w:r>
      <w:r w:rsidRPr="00E7105E">
        <w:rPr>
          <w:lang w:val="hu-HU"/>
        </w:rPr>
        <w:tab/>
        <w:t>agyvérzés vagy koponyaűri vérzés (lásd fent a vérzésre utaló jeleket)</w:t>
      </w:r>
    </w:p>
    <w:p w14:paraId="667175FD" w14:textId="501646A3" w:rsidR="007A60D6" w:rsidRPr="00E7105E" w:rsidRDefault="007A60D6" w:rsidP="007A60D6">
      <w:pPr>
        <w:numPr>
          <w:ilvl w:val="12"/>
          <w:numId w:val="0"/>
        </w:numPr>
        <w:tabs>
          <w:tab w:val="clear" w:pos="567"/>
        </w:tabs>
        <w:spacing w:line="240" w:lineRule="auto"/>
        <w:ind w:right="-2"/>
        <w:rPr>
          <w:bCs/>
          <w:lang w:val="hu-HU"/>
        </w:rPr>
      </w:pPr>
      <w:r w:rsidRPr="00E7105E">
        <w:rPr>
          <w:lang w:val="hu-HU"/>
        </w:rPr>
        <w:t>-</w:t>
      </w:r>
      <w:r w:rsidRPr="00E7105E">
        <w:rPr>
          <w:lang w:val="hu-HU"/>
        </w:rPr>
        <w:tab/>
        <w:t>ízületbe történő vérzés, ami fájdalmat és duzzanatot okoz</w:t>
      </w:r>
    </w:p>
    <w:p w14:paraId="01A0C52B" w14:textId="254BB1F1" w:rsidR="007A60D6" w:rsidRPr="00E7105E" w:rsidRDefault="007A60D6" w:rsidP="007A60D6">
      <w:pPr>
        <w:numPr>
          <w:ilvl w:val="12"/>
          <w:numId w:val="0"/>
        </w:numPr>
        <w:tabs>
          <w:tab w:val="clear" w:pos="567"/>
        </w:tabs>
        <w:spacing w:line="240" w:lineRule="auto"/>
        <w:ind w:right="-2"/>
        <w:rPr>
          <w:bCs/>
          <w:lang w:val="hu-HU"/>
        </w:rPr>
      </w:pPr>
      <w:r w:rsidRPr="00E7105E">
        <w:rPr>
          <w:lang w:val="hu-HU"/>
        </w:rPr>
        <w:t>-</w:t>
      </w:r>
      <w:r w:rsidRPr="00E7105E">
        <w:rPr>
          <w:lang w:val="hu-HU"/>
        </w:rPr>
        <w:tab/>
        <w:t>trombocitopénia (a véralvadásban szerepet játszó sejtes elemek a vérlemezkék alacsony száma)</w:t>
      </w:r>
    </w:p>
    <w:p w14:paraId="65EF503B" w14:textId="7666630A"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allergiás reakciók, ideértve az allergiás bőrreakciókat </w:t>
      </w:r>
    </w:p>
    <w:p w14:paraId="28E5E7DD" w14:textId="7AF08E32"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károsodott májműködés (amelyet a kezelőorvosa által végzett vizsgálatok mutathatnak ki) </w:t>
      </w:r>
    </w:p>
    <w:p w14:paraId="16FCC980" w14:textId="798C0E12" w:rsidR="00537201" w:rsidRPr="00E7105E" w:rsidRDefault="00537201" w:rsidP="00537201">
      <w:pPr>
        <w:numPr>
          <w:ilvl w:val="12"/>
          <w:numId w:val="0"/>
        </w:numPr>
        <w:spacing w:line="240" w:lineRule="auto"/>
        <w:ind w:left="567" w:hanging="567"/>
        <w:outlineLvl w:val="0"/>
        <w:rPr>
          <w:bCs/>
          <w:noProof/>
          <w:szCs w:val="22"/>
          <w:lang w:val="hu-HU"/>
        </w:rPr>
      </w:pPr>
      <w:r w:rsidRPr="00E7105E">
        <w:rPr>
          <w:lang w:val="hu-HU"/>
        </w:rPr>
        <w:t>-</w:t>
      </w:r>
      <w:r w:rsidRPr="00E7105E">
        <w:rPr>
          <w:lang w:val="hu-HU"/>
        </w:rPr>
        <w:tab/>
        <w:t xml:space="preserve">laborvizsgálat során emelkedett lehet a bilirubinszint, néhány hasnyálmirigy- vagy májenzim szintje vagy a vérlemezkék száma </w:t>
      </w:r>
    </w:p>
    <w:p w14:paraId="7ACB0086" w14:textId="3993C0C5"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ájulás </w:t>
      </w:r>
    </w:p>
    <w:p w14:paraId="58E00A64" w14:textId="74572B17"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rossz közérzet </w:t>
      </w:r>
    </w:p>
    <w:p w14:paraId="25FB85F5" w14:textId="4F1D1647"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gyorsabb szívverés </w:t>
      </w:r>
    </w:p>
    <w:p w14:paraId="3D4EC37F" w14:textId="29EC84A0"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szájszárazság </w:t>
      </w:r>
    </w:p>
    <w:p w14:paraId="11AEC185" w14:textId="71A8B800"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csalánkiütés </w:t>
      </w:r>
    </w:p>
    <w:p w14:paraId="72ADCE2B" w14:textId="77777777" w:rsidR="00537201" w:rsidRPr="00E7105E" w:rsidRDefault="00537201" w:rsidP="00953078">
      <w:pPr>
        <w:numPr>
          <w:ilvl w:val="12"/>
          <w:numId w:val="0"/>
        </w:numPr>
        <w:spacing w:line="240" w:lineRule="auto"/>
        <w:outlineLvl w:val="0"/>
        <w:rPr>
          <w:b/>
          <w:bCs/>
          <w:noProof/>
          <w:szCs w:val="22"/>
          <w:lang w:val="hu-HU"/>
        </w:rPr>
      </w:pPr>
    </w:p>
    <w:p w14:paraId="7842D1BF" w14:textId="655647E4" w:rsidR="00537201" w:rsidRPr="00E7105E" w:rsidRDefault="00537201" w:rsidP="00537201">
      <w:pPr>
        <w:numPr>
          <w:ilvl w:val="12"/>
          <w:numId w:val="0"/>
        </w:numPr>
        <w:spacing w:line="240" w:lineRule="auto"/>
        <w:outlineLvl w:val="0"/>
        <w:rPr>
          <w:b/>
          <w:noProof/>
          <w:szCs w:val="22"/>
          <w:lang w:val="hu-HU"/>
        </w:rPr>
      </w:pPr>
      <w:r w:rsidRPr="00E7105E">
        <w:rPr>
          <w:b/>
          <w:lang w:val="hu-HU"/>
        </w:rPr>
        <w:t xml:space="preserve">Ritka </w:t>
      </w:r>
      <w:r w:rsidRPr="00E7105E">
        <w:rPr>
          <w:lang w:val="hu-HU"/>
        </w:rPr>
        <w:t>(1000 betegből legfeljebb 1 beteget érinthet)</w:t>
      </w:r>
      <w:r w:rsidRPr="00E7105E">
        <w:rPr>
          <w:b/>
          <w:lang w:val="hu-HU"/>
        </w:rPr>
        <w:t xml:space="preserve"> </w:t>
      </w:r>
    </w:p>
    <w:p w14:paraId="367582B3" w14:textId="10CB402F" w:rsidR="00537201" w:rsidRPr="00E7105E" w:rsidRDefault="00537201" w:rsidP="00537201">
      <w:pPr>
        <w:numPr>
          <w:ilvl w:val="12"/>
          <w:numId w:val="0"/>
        </w:numPr>
        <w:spacing w:line="240" w:lineRule="auto"/>
        <w:outlineLvl w:val="0"/>
        <w:rPr>
          <w:b/>
          <w:noProof/>
          <w:szCs w:val="22"/>
          <w:lang w:val="hu-HU"/>
        </w:rPr>
      </w:pPr>
      <w:r w:rsidRPr="00E7105E">
        <w:rPr>
          <w:lang w:val="hu-HU"/>
        </w:rPr>
        <w:t>-</w:t>
      </w:r>
      <w:r w:rsidRPr="00E7105E">
        <w:rPr>
          <w:lang w:val="hu-HU"/>
        </w:rPr>
        <w:tab/>
        <w:t>izomvérzés</w:t>
      </w:r>
      <w:r w:rsidRPr="00E7105E">
        <w:rPr>
          <w:b/>
          <w:lang w:val="hu-HU"/>
        </w:rPr>
        <w:t xml:space="preserve"> </w:t>
      </w:r>
    </w:p>
    <w:p w14:paraId="5523DFAC" w14:textId="44989642" w:rsidR="00537201" w:rsidRPr="00E7105E" w:rsidRDefault="00537201" w:rsidP="00537201">
      <w:pPr>
        <w:numPr>
          <w:ilvl w:val="12"/>
          <w:numId w:val="0"/>
        </w:numPr>
        <w:spacing w:line="240" w:lineRule="auto"/>
        <w:ind w:left="567" w:hanging="567"/>
        <w:outlineLvl w:val="0"/>
        <w:rPr>
          <w:bCs/>
          <w:noProof/>
          <w:szCs w:val="22"/>
          <w:lang w:val="hu-HU"/>
        </w:rPr>
      </w:pPr>
      <w:r w:rsidRPr="00E7105E">
        <w:rPr>
          <w:lang w:val="hu-HU"/>
        </w:rPr>
        <w:t>-</w:t>
      </w:r>
      <w:r w:rsidRPr="00E7105E">
        <w:rPr>
          <w:lang w:val="hu-HU"/>
        </w:rPr>
        <w:tab/>
        <w:t xml:space="preserve">epepangás (csökkent epeáramlás), hepatitisz (májgyulladás), beleértve a májsejtek károsodását is </w:t>
      </w:r>
    </w:p>
    <w:p w14:paraId="5C48B0BC" w14:textId="2CC92F01"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a bőr és a szem besárgulása (sárgaság) </w:t>
      </w:r>
    </w:p>
    <w:p w14:paraId="6BB101AC" w14:textId="3D1D08B6" w:rsidR="00537201" w:rsidRPr="00E7105E" w:rsidRDefault="00537201" w:rsidP="00537201">
      <w:pPr>
        <w:numPr>
          <w:ilvl w:val="12"/>
          <w:numId w:val="0"/>
        </w:numPr>
        <w:spacing w:line="240" w:lineRule="auto"/>
        <w:outlineLvl w:val="0"/>
        <w:rPr>
          <w:bCs/>
          <w:noProof/>
          <w:szCs w:val="22"/>
          <w:lang w:val="hu-HU"/>
        </w:rPr>
      </w:pPr>
      <w:r w:rsidRPr="00E7105E">
        <w:rPr>
          <w:lang w:val="hu-HU"/>
        </w:rPr>
        <w:t>-</w:t>
      </w:r>
      <w:r w:rsidRPr="00E7105E">
        <w:rPr>
          <w:lang w:val="hu-HU"/>
        </w:rPr>
        <w:tab/>
        <w:t xml:space="preserve">helyi duzzanat </w:t>
      </w:r>
    </w:p>
    <w:p w14:paraId="0A339F66" w14:textId="708DA601" w:rsidR="007A60D6" w:rsidRPr="00E7105E" w:rsidRDefault="00537201" w:rsidP="00537201">
      <w:pPr>
        <w:numPr>
          <w:ilvl w:val="12"/>
          <w:numId w:val="0"/>
        </w:numPr>
        <w:spacing w:line="240" w:lineRule="auto"/>
        <w:ind w:left="567" w:hanging="567"/>
        <w:outlineLvl w:val="0"/>
        <w:rPr>
          <w:bCs/>
          <w:noProof/>
          <w:szCs w:val="22"/>
          <w:lang w:val="hu-HU"/>
        </w:rPr>
      </w:pPr>
      <w:r w:rsidRPr="00E7105E">
        <w:rPr>
          <w:lang w:val="hu-HU"/>
        </w:rPr>
        <w:t>-</w:t>
      </w:r>
      <w:r w:rsidRPr="00E7105E">
        <w:rPr>
          <w:lang w:val="hu-HU"/>
        </w:rPr>
        <w:tab/>
        <w:t xml:space="preserve">vérgyülem (hematóma) a lágyékban, amely a szív katéteres vizsgálatának szövődményeként alakul ki, amikor egy katétert vezetnek fel </w:t>
      </w:r>
      <w:r w:rsidR="00A002F5" w:rsidRPr="00C70C0F">
        <w:rPr>
          <w:noProof/>
          <w:lang w:val="hu-HU"/>
        </w:rPr>
        <w:t xml:space="preserve">a láb artériáján keresztül </w:t>
      </w:r>
      <w:r w:rsidRPr="00E7105E">
        <w:rPr>
          <w:lang w:val="hu-HU"/>
        </w:rPr>
        <w:t>(álaneurizma)</w:t>
      </w:r>
    </w:p>
    <w:p w14:paraId="222968E9" w14:textId="58A4C12C" w:rsidR="0029413E" w:rsidRDefault="0029413E" w:rsidP="00953078">
      <w:pPr>
        <w:numPr>
          <w:ilvl w:val="12"/>
          <w:numId w:val="0"/>
        </w:numPr>
        <w:spacing w:line="240" w:lineRule="auto"/>
        <w:outlineLvl w:val="0"/>
        <w:rPr>
          <w:b/>
          <w:lang w:val="hu-HU"/>
        </w:rPr>
      </w:pPr>
    </w:p>
    <w:p w14:paraId="4393A05B" w14:textId="0F6B126A" w:rsidR="00EC4FE9" w:rsidRDefault="00EC4FE9" w:rsidP="00953078">
      <w:pPr>
        <w:numPr>
          <w:ilvl w:val="12"/>
          <w:numId w:val="0"/>
        </w:numPr>
        <w:spacing w:line="240" w:lineRule="auto"/>
        <w:outlineLvl w:val="0"/>
        <w:rPr>
          <w:rFonts w:eastAsia="MS Mincho"/>
        </w:rPr>
      </w:pPr>
      <w:r>
        <w:rPr>
          <w:b/>
          <w:lang w:val="hu-HU"/>
        </w:rPr>
        <w:t xml:space="preserve">Nagyon ritka </w:t>
      </w:r>
      <w:r>
        <w:rPr>
          <w:rFonts w:eastAsia="MS Mincho"/>
        </w:rPr>
        <w:t>(</w:t>
      </w:r>
      <w:r w:rsidRPr="00C70C0F">
        <w:rPr>
          <w:bCs/>
          <w:noProof/>
          <w:lang w:val="hu-HU"/>
        </w:rPr>
        <w:t>10</w:t>
      </w:r>
      <w:r>
        <w:rPr>
          <w:bCs/>
          <w:noProof/>
          <w:lang w:val="hu-HU"/>
        </w:rPr>
        <w:t> </w:t>
      </w:r>
      <w:r w:rsidRPr="00C70C0F">
        <w:rPr>
          <w:bCs/>
          <w:noProof/>
          <w:lang w:val="hu-HU"/>
        </w:rPr>
        <w:t>0</w:t>
      </w:r>
      <w:r>
        <w:rPr>
          <w:bCs/>
          <w:noProof/>
          <w:lang w:val="hu-HU"/>
        </w:rPr>
        <w:t>0</w:t>
      </w:r>
      <w:r w:rsidRPr="00C70C0F">
        <w:rPr>
          <w:bCs/>
          <w:noProof/>
          <w:lang w:val="hu-HU"/>
        </w:rPr>
        <w:t>0 betegből legfeljebb 1 beteget érinthet</w:t>
      </w:r>
      <w:r>
        <w:rPr>
          <w:rFonts w:eastAsia="MS Mincho"/>
        </w:rPr>
        <w:t>)</w:t>
      </w:r>
    </w:p>
    <w:p w14:paraId="19AE1A24" w14:textId="582D61DB" w:rsidR="00EC4FE9" w:rsidRPr="00953078" w:rsidRDefault="00EC4FE9" w:rsidP="00953078">
      <w:pPr>
        <w:numPr>
          <w:ilvl w:val="12"/>
          <w:numId w:val="0"/>
        </w:numPr>
        <w:spacing w:line="240" w:lineRule="auto"/>
        <w:outlineLvl w:val="0"/>
        <w:rPr>
          <w:b/>
          <w:lang w:val="hu-HU"/>
        </w:rPr>
      </w:pPr>
      <w:r>
        <w:rPr>
          <w:b/>
          <w:lang w:val="hu-HU"/>
        </w:rPr>
        <w:t>-</w:t>
      </w:r>
      <w:r>
        <w:rPr>
          <w:b/>
          <w:lang w:val="hu-HU"/>
        </w:rPr>
        <w:tab/>
      </w:r>
      <w:proofErr w:type="spellStart"/>
      <w:r w:rsidRPr="00650966">
        <w:rPr>
          <w:rFonts w:eastAsia="MS Mincho"/>
        </w:rPr>
        <w:t>eozinofil</w:t>
      </w:r>
      <w:proofErr w:type="spellEnd"/>
      <w:r>
        <w:rPr>
          <w:rFonts w:eastAsia="MS Mincho"/>
        </w:rPr>
        <w:t xml:space="preserve"> </w:t>
      </w:r>
      <w:proofErr w:type="spellStart"/>
      <w:r>
        <w:rPr>
          <w:rFonts w:eastAsia="MS Mincho"/>
        </w:rPr>
        <w:t>granulocia</w:t>
      </w:r>
      <w:proofErr w:type="spellEnd"/>
      <w:r>
        <w:rPr>
          <w:rFonts w:eastAsia="MS Mincho"/>
        </w:rPr>
        <w:t xml:space="preserve"> </w:t>
      </w:r>
      <w:proofErr w:type="spellStart"/>
      <w:r>
        <w:rPr>
          <w:rFonts w:eastAsia="MS Mincho"/>
        </w:rPr>
        <w:t>sejt</w:t>
      </w:r>
      <w:r w:rsidRPr="00650966">
        <w:rPr>
          <w:rFonts w:eastAsia="MS Mincho"/>
        </w:rPr>
        <w:t>ek</w:t>
      </w:r>
      <w:proofErr w:type="spellEnd"/>
      <w:r w:rsidRPr="00650966">
        <w:rPr>
          <w:rFonts w:eastAsia="MS Mincho"/>
        </w:rPr>
        <w:t xml:space="preserve"> </w:t>
      </w:r>
      <w:r>
        <w:rPr>
          <w:rFonts w:eastAsia="MS Mincho"/>
        </w:rPr>
        <w:t>(</w:t>
      </w:r>
      <w:proofErr w:type="spellStart"/>
      <w:r>
        <w:rPr>
          <w:rFonts w:eastAsia="MS Mincho"/>
        </w:rPr>
        <w:t>egy</w:t>
      </w:r>
      <w:proofErr w:type="spellEnd"/>
      <w:r>
        <w:rPr>
          <w:rFonts w:eastAsia="MS Mincho"/>
        </w:rPr>
        <w:t xml:space="preserve"> </w:t>
      </w:r>
      <w:proofErr w:type="spellStart"/>
      <w:r>
        <w:rPr>
          <w:rFonts w:eastAsia="MS Mincho"/>
        </w:rPr>
        <w:t>fehér</w:t>
      </w:r>
      <w:r w:rsidRPr="00650966">
        <w:rPr>
          <w:rFonts w:eastAsia="MS Mincho"/>
        </w:rPr>
        <w:t>vérsejt</w:t>
      </w:r>
      <w:r>
        <w:rPr>
          <w:rFonts w:eastAsia="MS Mincho"/>
        </w:rPr>
        <w:t>-</w:t>
      </w:r>
      <w:r w:rsidRPr="00650966">
        <w:rPr>
          <w:rFonts w:eastAsia="MS Mincho"/>
        </w:rPr>
        <w:t>típus</w:t>
      </w:r>
      <w:proofErr w:type="spellEnd"/>
      <w:r>
        <w:rPr>
          <w:rFonts w:eastAsia="MS Mincho"/>
        </w:rPr>
        <w:t>)</w:t>
      </w:r>
      <w:r w:rsidRPr="00650966">
        <w:rPr>
          <w:rFonts w:eastAsia="MS Mincho"/>
        </w:rPr>
        <w:t xml:space="preserve"> </w:t>
      </w:r>
      <w:proofErr w:type="spellStart"/>
      <w:r w:rsidRPr="00650966">
        <w:rPr>
          <w:rFonts w:eastAsia="MS Mincho"/>
        </w:rPr>
        <w:t>felhalmozódása</w:t>
      </w:r>
      <w:proofErr w:type="spellEnd"/>
      <w:r w:rsidRPr="00650966">
        <w:rPr>
          <w:rFonts w:eastAsia="MS Mincho"/>
        </w:rPr>
        <w:t xml:space="preserve">, </w:t>
      </w:r>
      <w:proofErr w:type="spellStart"/>
      <w:r w:rsidRPr="00650966">
        <w:rPr>
          <w:rFonts w:eastAsia="MS Mincho"/>
        </w:rPr>
        <w:t>a</w:t>
      </w:r>
      <w:r>
        <w:rPr>
          <w:rFonts w:eastAsia="MS Mincho"/>
        </w:rPr>
        <w:t>mely</w:t>
      </w:r>
      <w:proofErr w:type="spellEnd"/>
      <w:r>
        <w:rPr>
          <w:rFonts w:eastAsia="MS Mincho"/>
        </w:rPr>
        <w:t xml:space="preserve"> a</w:t>
      </w:r>
      <w:r w:rsidRPr="00650966">
        <w:rPr>
          <w:rFonts w:eastAsia="MS Mincho"/>
        </w:rPr>
        <w:t xml:space="preserve"> </w:t>
      </w:r>
      <w:proofErr w:type="spellStart"/>
      <w:r w:rsidRPr="00650966">
        <w:rPr>
          <w:rFonts w:eastAsia="MS Mincho"/>
        </w:rPr>
        <w:t>tüdő</w:t>
      </w:r>
      <w:proofErr w:type="spellEnd"/>
      <w:r>
        <w:rPr>
          <w:rFonts w:eastAsia="MS Mincho"/>
        </w:rPr>
        <w:t xml:space="preserve"> </w:t>
      </w:r>
      <w:proofErr w:type="spellStart"/>
      <w:r w:rsidRPr="00650966">
        <w:rPr>
          <w:rFonts w:eastAsia="MS Mincho"/>
        </w:rPr>
        <w:t>gyulladását</w:t>
      </w:r>
      <w:proofErr w:type="spellEnd"/>
      <w:r w:rsidRPr="00650966">
        <w:rPr>
          <w:rFonts w:eastAsia="MS Mincho"/>
        </w:rPr>
        <w:t xml:space="preserve"> </w:t>
      </w:r>
      <w:proofErr w:type="spellStart"/>
      <w:r w:rsidRPr="00650966">
        <w:rPr>
          <w:rFonts w:eastAsia="MS Mincho"/>
        </w:rPr>
        <w:t>okoz</w:t>
      </w:r>
      <w:r>
        <w:rPr>
          <w:rFonts w:eastAsia="MS Mincho"/>
        </w:rPr>
        <w:t>za</w:t>
      </w:r>
      <w:proofErr w:type="spellEnd"/>
      <w:r>
        <w:rPr>
          <w:rFonts w:eastAsia="MS Mincho"/>
        </w:rPr>
        <w:t xml:space="preserve"> </w:t>
      </w:r>
      <w:r w:rsidRPr="00650966">
        <w:rPr>
          <w:rFonts w:eastAsia="MS Mincho"/>
        </w:rPr>
        <w:t>(</w:t>
      </w:r>
      <w:proofErr w:type="spellStart"/>
      <w:r w:rsidRPr="00650966">
        <w:rPr>
          <w:rFonts w:eastAsia="MS Mincho"/>
        </w:rPr>
        <w:t>eozino</w:t>
      </w:r>
      <w:r w:rsidRPr="003A1B74">
        <w:rPr>
          <w:rFonts w:eastAsia="MS Mincho"/>
        </w:rPr>
        <w:t>fil</w:t>
      </w:r>
      <w:proofErr w:type="spellEnd"/>
      <w:r w:rsidRPr="003A1B74">
        <w:rPr>
          <w:rFonts w:eastAsia="MS Mincho"/>
        </w:rPr>
        <w:t xml:space="preserve"> </w:t>
      </w:r>
      <w:proofErr w:type="spellStart"/>
      <w:r w:rsidRPr="003A1B74">
        <w:rPr>
          <w:rFonts w:eastAsia="MS Mincho"/>
        </w:rPr>
        <w:t>pneumónia</w:t>
      </w:r>
      <w:proofErr w:type="spellEnd"/>
      <w:r w:rsidRPr="003A1B74">
        <w:rPr>
          <w:rFonts w:eastAsia="MS Mincho"/>
        </w:rPr>
        <w:t>)</w:t>
      </w:r>
    </w:p>
    <w:p w14:paraId="78033526" w14:textId="77777777" w:rsidR="00EC4FE9" w:rsidRDefault="00EC4FE9" w:rsidP="0029413E">
      <w:pPr>
        <w:numPr>
          <w:ilvl w:val="12"/>
          <w:numId w:val="0"/>
        </w:numPr>
        <w:spacing w:line="240" w:lineRule="auto"/>
        <w:outlineLvl w:val="0"/>
        <w:rPr>
          <w:b/>
          <w:lang w:val="hu-HU"/>
        </w:rPr>
      </w:pPr>
    </w:p>
    <w:p w14:paraId="40B3A950" w14:textId="111F4769" w:rsidR="0029413E" w:rsidRPr="00E7105E" w:rsidRDefault="0029413E" w:rsidP="0029413E">
      <w:pPr>
        <w:numPr>
          <w:ilvl w:val="12"/>
          <w:numId w:val="0"/>
        </w:numPr>
        <w:spacing w:line="240" w:lineRule="auto"/>
        <w:outlineLvl w:val="0"/>
        <w:rPr>
          <w:b/>
          <w:noProof/>
          <w:szCs w:val="22"/>
          <w:lang w:val="hu-HU"/>
        </w:rPr>
      </w:pPr>
      <w:r w:rsidRPr="00953078">
        <w:rPr>
          <w:b/>
          <w:lang w:val="hu-HU"/>
        </w:rPr>
        <w:t xml:space="preserve">Nem </w:t>
      </w:r>
      <w:r w:rsidRPr="00E7105E">
        <w:rPr>
          <w:b/>
          <w:lang w:val="hu-HU"/>
        </w:rPr>
        <w:t xml:space="preserve">ismert (a gyakoriság a rendelkezésre álló adatokból nem állapítható meg) </w:t>
      </w:r>
    </w:p>
    <w:p w14:paraId="477328A5" w14:textId="3C36FBD2" w:rsidR="0029413E" w:rsidRDefault="0029413E" w:rsidP="0029413E">
      <w:pPr>
        <w:numPr>
          <w:ilvl w:val="12"/>
          <w:numId w:val="0"/>
        </w:numPr>
        <w:spacing w:line="240" w:lineRule="auto"/>
        <w:outlineLvl w:val="0"/>
        <w:rPr>
          <w:lang w:val="hu-HU"/>
        </w:rPr>
      </w:pPr>
      <w:r w:rsidRPr="00E7105E">
        <w:rPr>
          <w:lang w:val="hu-HU"/>
        </w:rPr>
        <w:lastRenderedPageBreak/>
        <w:t>-</w:t>
      </w:r>
      <w:r w:rsidRPr="00E7105E">
        <w:rPr>
          <w:lang w:val="hu-HU"/>
        </w:rPr>
        <w:tab/>
        <w:t xml:space="preserve">súlyos vérzés után kialakuló veseelégtelenség </w:t>
      </w:r>
    </w:p>
    <w:p w14:paraId="24678913" w14:textId="6D8FE13C" w:rsidR="009D560A" w:rsidRPr="00E7105E" w:rsidRDefault="009D560A" w:rsidP="0029413E">
      <w:pPr>
        <w:numPr>
          <w:ilvl w:val="12"/>
          <w:numId w:val="0"/>
        </w:numPr>
        <w:spacing w:line="240" w:lineRule="auto"/>
        <w:outlineLvl w:val="0"/>
        <w:rPr>
          <w:bCs/>
          <w:noProof/>
          <w:szCs w:val="22"/>
          <w:lang w:val="hu-HU"/>
        </w:rPr>
      </w:pPr>
      <w:bookmarkStart w:id="119" w:name="_Hlk144455921"/>
      <w:r>
        <w:rPr>
          <w:szCs w:val="22"/>
        </w:rPr>
        <w:t>-</w:t>
      </w:r>
      <w:r>
        <w:rPr>
          <w:szCs w:val="22"/>
        </w:rPr>
        <w:tab/>
      </w:r>
      <w:proofErr w:type="spellStart"/>
      <w:r>
        <w:rPr>
          <w:szCs w:val="22"/>
        </w:rPr>
        <w:t>vérzés</w:t>
      </w:r>
      <w:proofErr w:type="spellEnd"/>
      <w:r>
        <w:rPr>
          <w:szCs w:val="22"/>
        </w:rPr>
        <w:t xml:space="preserve"> a </w:t>
      </w:r>
      <w:proofErr w:type="spellStart"/>
      <w:r>
        <w:rPr>
          <w:szCs w:val="22"/>
        </w:rPr>
        <w:t>vesében</w:t>
      </w:r>
      <w:proofErr w:type="spellEnd"/>
      <w:r>
        <w:rPr>
          <w:szCs w:val="22"/>
        </w:rPr>
        <w:t xml:space="preserve">, </w:t>
      </w:r>
      <w:proofErr w:type="spellStart"/>
      <w:r>
        <w:rPr>
          <w:szCs w:val="22"/>
        </w:rPr>
        <w:t>néha</w:t>
      </w:r>
      <w:proofErr w:type="spellEnd"/>
      <w:r>
        <w:rPr>
          <w:szCs w:val="22"/>
        </w:rPr>
        <w:t xml:space="preserve"> </w:t>
      </w:r>
      <w:proofErr w:type="spellStart"/>
      <w:r>
        <w:rPr>
          <w:szCs w:val="22"/>
        </w:rPr>
        <w:t>vér</w:t>
      </w:r>
      <w:proofErr w:type="spellEnd"/>
      <w:r>
        <w:rPr>
          <w:szCs w:val="22"/>
        </w:rPr>
        <w:t xml:space="preserve"> </w:t>
      </w:r>
      <w:proofErr w:type="spellStart"/>
      <w:r>
        <w:rPr>
          <w:szCs w:val="22"/>
        </w:rPr>
        <w:t>jelenlétével</w:t>
      </w:r>
      <w:proofErr w:type="spellEnd"/>
      <w:r>
        <w:rPr>
          <w:szCs w:val="22"/>
        </w:rPr>
        <w:t xml:space="preserve"> a </w:t>
      </w:r>
      <w:proofErr w:type="spellStart"/>
      <w:r>
        <w:rPr>
          <w:szCs w:val="22"/>
        </w:rPr>
        <w:t>vizeletben</w:t>
      </w:r>
      <w:proofErr w:type="spellEnd"/>
      <w:r>
        <w:rPr>
          <w:szCs w:val="22"/>
        </w:rPr>
        <w:t xml:space="preserve">, </w:t>
      </w:r>
      <w:proofErr w:type="spellStart"/>
      <w:r>
        <w:rPr>
          <w:szCs w:val="22"/>
        </w:rPr>
        <w:t>ami</w:t>
      </w:r>
      <w:proofErr w:type="spellEnd"/>
      <w:r>
        <w:rPr>
          <w:szCs w:val="22"/>
        </w:rPr>
        <w:t xml:space="preserve"> a </w:t>
      </w:r>
      <w:proofErr w:type="spellStart"/>
      <w:r>
        <w:rPr>
          <w:szCs w:val="22"/>
        </w:rPr>
        <w:t>vese</w:t>
      </w:r>
      <w:proofErr w:type="spellEnd"/>
      <w:r>
        <w:rPr>
          <w:szCs w:val="22"/>
        </w:rPr>
        <w:t xml:space="preserve"> </w:t>
      </w:r>
      <w:proofErr w:type="spellStart"/>
      <w:r>
        <w:rPr>
          <w:szCs w:val="22"/>
        </w:rPr>
        <w:t>nem</w:t>
      </w:r>
      <w:proofErr w:type="spellEnd"/>
      <w:r>
        <w:rPr>
          <w:szCs w:val="22"/>
        </w:rPr>
        <w:t xml:space="preserve"> </w:t>
      </w:r>
      <w:proofErr w:type="spellStart"/>
      <w:r>
        <w:rPr>
          <w:szCs w:val="22"/>
        </w:rPr>
        <w:t>megfelelő</w:t>
      </w:r>
      <w:proofErr w:type="spellEnd"/>
      <w:r>
        <w:rPr>
          <w:szCs w:val="22"/>
        </w:rPr>
        <w:t xml:space="preserve"> </w:t>
      </w:r>
      <w:proofErr w:type="spellStart"/>
      <w:r>
        <w:rPr>
          <w:szCs w:val="22"/>
        </w:rPr>
        <w:t>működéséhez</w:t>
      </w:r>
      <w:proofErr w:type="spellEnd"/>
      <w:r>
        <w:rPr>
          <w:szCs w:val="22"/>
        </w:rPr>
        <w:t xml:space="preserve"> </w:t>
      </w:r>
      <w:proofErr w:type="spellStart"/>
      <w:r>
        <w:rPr>
          <w:szCs w:val="22"/>
        </w:rPr>
        <w:t>vezet</w:t>
      </w:r>
      <w:proofErr w:type="spellEnd"/>
      <w:r>
        <w:rPr>
          <w:szCs w:val="22"/>
        </w:rPr>
        <w:t xml:space="preserve"> (</w:t>
      </w:r>
      <w:proofErr w:type="spellStart"/>
      <w:r>
        <w:rPr>
          <w:szCs w:val="22"/>
        </w:rPr>
        <w:t>antikoagulánsokkal</w:t>
      </w:r>
      <w:proofErr w:type="spellEnd"/>
      <w:r>
        <w:rPr>
          <w:szCs w:val="22"/>
        </w:rPr>
        <w:t xml:space="preserve"> </w:t>
      </w:r>
      <w:proofErr w:type="spellStart"/>
      <w:r>
        <w:rPr>
          <w:szCs w:val="22"/>
        </w:rPr>
        <w:t>összefüggő</w:t>
      </w:r>
      <w:proofErr w:type="spellEnd"/>
      <w:r>
        <w:rPr>
          <w:szCs w:val="22"/>
        </w:rPr>
        <w:t xml:space="preserve"> </w:t>
      </w:r>
      <w:proofErr w:type="spellStart"/>
      <w:r>
        <w:rPr>
          <w:szCs w:val="22"/>
        </w:rPr>
        <w:t>nefropátia</w:t>
      </w:r>
      <w:proofErr w:type="spellEnd"/>
      <w:r>
        <w:rPr>
          <w:szCs w:val="22"/>
        </w:rPr>
        <w:t>)</w:t>
      </w:r>
    </w:p>
    <w:bookmarkEnd w:id="119"/>
    <w:p w14:paraId="0D133749" w14:textId="38AD79F5" w:rsidR="0029413E" w:rsidRPr="00E7105E" w:rsidRDefault="0029413E" w:rsidP="0029413E">
      <w:pPr>
        <w:numPr>
          <w:ilvl w:val="12"/>
          <w:numId w:val="0"/>
        </w:numPr>
        <w:spacing w:line="240" w:lineRule="auto"/>
        <w:ind w:left="567" w:hanging="567"/>
        <w:outlineLvl w:val="0"/>
        <w:rPr>
          <w:bCs/>
          <w:noProof/>
          <w:szCs w:val="22"/>
          <w:lang w:val="hu-HU"/>
        </w:rPr>
      </w:pPr>
      <w:r w:rsidRPr="00E7105E">
        <w:rPr>
          <w:lang w:val="hu-HU"/>
        </w:rPr>
        <w:t>-</w:t>
      </w:r>
      <w:r w:rsidRPr="00E7105E">
        <w:rPr>
          <w:lang w:val="hu-HU"/>
        </w:rPr>
        <w:tab/>
        <w:t>vérzést követően a kar vagy láb izomzatán belül kialakuló fokozott nyomás, amely fájdalomhoz, duzzanathoz, az érzékelés megváltozásához, zsibbadáshoz vagy bénuláshoz vezet (vérzés utáni kompartment szindróma)</w:t>
      </w:r>
    </w:p>
    <w:p w14:paraId="1DDB0555" w14:textId="77777777" w:rsidR="0029413E" w:rsidRPr="00E7105E" w:rsidRDefault="0029413E" w:rsidP="00204AAB">
      <w:pPr>
        <w:numPr>
          <w:ilvl w:val="12"/>
          <w:numId w:val="0"/>
        </w:numPr>
        <w:spacing w:line="240" w:lineRule="auto"/>
        <w:outlineLvl w:val="0"/>
        <w:rPr>
          <w:b/>
          <w:noProof/>
          <w:szCs w:val="22"/>
          <w:lang w:val="hu-HU"/>
        </w:rPr>
      </w:pPr>
    </w:p>
    <w:p w14:paraId="0F0AEA60" w14:textId="4FC6EF66" w:rsidR="00A75FE1" w:rsidRPr="00E7105E" w:rsidRDefault="00A75FE1" w:rsidP="00D35C8A">
      <w:pPr>
        <w:keepNext/>
        <w:numPr>
          <w:ilvl w:val="12"/>
          <w:numId w:val="0"/>
        </w:numPr>
        <w:spacing w:line="240" w:lineRule="auto"/>
        <w:outlineLvl w:val="0"/>
        <w:rPr>
          <w:b/>
          <w:noProof/>
          <w:szCs w:val="22"/>
          <w:lang w:val="hu-HU"/>
        </w:rPr>
      </w:pPr>
      <w:r w:rsidRPr="00953078">
        <w:rPr>
          <w:b/>
          <w:lang w:val="hu-HU"/>
        </w:rPr>
        <w:t>Mellékhatások bejelentése</w:t>
      </w:r>
    </w:p>
    <w:p w14:paraId="0F0AEA61" w14:textId="3499BBBF" w:rsidR="009B6496" w:rsidRPr="00953078" w:rsidRDefault="009B6496" w:rsidP="00D35C8A">
      <w:pPr>
        <w:pStyle w:val="BodytextAgency"/>
        <w:keepNext/>
        <w:spacing w:after="0" w:line="240" w:lineRule="auto"/>
        <w:rPr>
          <w:lang w:val="hu-HU"/>
        </w:rPr>
      </w:pPr>
      <w:r w:rsidRPr="00953078">
        <w:rPr>
          <w:rFonts w:ascii="Times New Roman" w:hAnsi="Times New Roman"/>
          <w:sz w:val="22"/>
          <w:lang w:val="hu-HU"/>
        </w:rPr>
        <w:t>Ha Önnél bármilyen mellékhatás jelentkezik, tájékoztassa erről kezelőorvosát vagy gyógyszerészét.</w:t>
      </w:r>
      <w:r w:rsidRPr="00953078">
        <w:rPr>
          <w:rFonts w:ascii="Times New Roman" w:hAnsi="Times New Roman"/>
          <w:color w:val="FF0000"/>
          <w:sz w:val="22"/>
          <w:lang w:val="hu-HU"/>
        </w:rPr>
        <w:t xml:space="preserve"> </w:t>
      </w:r>
      <w:r w:rsidRPr="00953078">
        <w:rPr>
          <w:rFonts w:ascii="Times New Roman" w:hAnsi="Times New Roman"/>
          <w:sz w:val="22"/>
          <w:lang w:val="hu-HU"/>
        </w:rPr>
        <w:t>Ez a betegtájékoztatóban fel nem sorolt bármilyen lehetséges mellékhatásra is vonatkozik.</w:t>
      </w:r>
      <w:r w:rsidRPr="00E7105E">
        <w:rPr>
          <w:lang w:val="hu-HU"/>
        </w:rPr>
        <w:t xml:space="preserve"> </w:t>
      </w:r>
      <w:r w:rsidRPr="00E7105E">
        <w:rPr>
          <w:rFonts w:ascii="Times New Roman" w:hAnsi="Times New Roman"/>
          <w:sz w:val="22"/>
          <w:lang w:val="hu-HU"/>
        </w:rPr>
        <w:t xml:space="preserve">A mellékhatásokat közvetlenül a hatóság részére is bejelentheti az </w:t>
      </w:r>
      <w:r w:rsidR="00E63075">
        <w:fldChar w:fldCharType="begin"/>
      </w:r>
      <w:r w:rsidR="00E63075">
        <w:instrText>HYPERLINK "http://www.ema.europa.eu/docs/en_GB/document_library/Template_or_form/2013/03/WC500139752.doc"</w:instrText>
      </w:r>
      <w:ins w:id="120" w:author="Viatris HU" w:date="2025-05-09T15:00:00Z"/>
      <w:r w:rsidR="00E63075">
        <w:fldChar w:fldCharType="separate"/>
      </w:r>
      <w:r w:rsidRPr="00227C7F">
        <w:rPr>
          <w:rStyle w:val="Hyperlink"/>
          <w:rFonts w:ascii="Times New Roman" w:hAnsi="Times New Roman"/>
          <w:sz w:val="22"/>
          <w:lang w:val="hu-HU"/>
        </w:rPr>
        <w:t>V. függelékben</w:t>
      </w:r>
      <w:r w:rsidR="00E63075">
        <w:rPr>
          <w:rStyle w:val="Hyperlink"/>
          <w:rFonts w:ascii="Times New Roman" w:hAnsi="Times New Roman"/>
          <w:sz w:val="22"/>
          <w:lang w:val="hu-HU"/>
        </w:rPr>
        <w:fldChar w:fldCharType="end"/>
      </w:r>
      <w:r w:rsidRPr="00E7105E">
        <w:rPr>
          <w:rFonts w:ascii="Times New Roman" w:hAnsi="Times New Roman"/>
          <w:sz w:val="22"/>
          <w:highlight w:val="lightGray"/>
          <w:lang w:val="hu-HU"/>
        </w:rPr>
        <w:t xml:space="preserve"> található elérhetőségeken keresztül</w:t>
      </w:r>
      <w:r w:rsidRPr="00E7105E">
        <w:rPr>
          <w:rFonts w:ascii="Times New Roman" w:hAnsi="Times New Roman"/>
          <w:sz w:val="22"/>
          <w:lang w:val="hu-HU"/>
        </w:rPr>
        <w:t xml:space="preserve">. </w:t>
      </w:r>
      <w:r w:rsidRPr="00953078">
        <w:rPr>
          <w:rFonts w:ascii="Times New Roman" w:hAnsi="Times New Roman"/>
          <w:sz w:val="22"/>
          <w:lang w:val="hu-HU"/>
        </w:rPr>
        <w:t>A mellékhatások bejelentésével Ön is hozzájárulhat ahhoz, hogy minél több információ álljon rendelkezésre a gyógyszer biztonságos alkalmazásával kapcsolatban.</w:t>
      </w:r>
    </w:p>
    <w:p w14:paraId="0F0AEA64" w14:textId="77777777" w:rsidR="008D35AD" w:rsidRPr="00E7105E" w:rsidRDefault="008D35AD" w:rsidP="00204AAB">
      <w:pPr>
        <w:autoSpaceDE w:val="0"/>
        <w:autoSpaceDN w:val="0"/>
        <w:adjustRightInd w:val="0"/>
        <w:spacing w:line="240" w:lineRule="auto"/>
        <w:rPr>
          <w:szCs w:val="22"/>
          <w:lang w:val="hu-HU"/>
        </w:rPr>
      </w:pPr>
    </w:p>
    <w:p w14:paraId="0F0AEA65" w14:textId="77777777" w:rsidR="008D35AD" w:rsidRPr="00E7105E" w:rsidRDefault="008D35AD" w:rsidP="00204AAB">
      <w:pPr>
        <w:autoSpaceDE w:val="0"/>
        <w:autoSpaceDN w:val="0"/>
        <w:adjustRightInd w:val="0"/>
        <w:spacing w:line="240" w:lineRule="auto"/>
        <w:rPr>
          <w:szCs w:val="22"/>
          <w:lang w:val="hu-HU"/>
        </w:rPr>
      </w:pPr>
    </w:p>
    <w:p w14:paraId="0F0AEA66" w14:textId="05066633" w:rsidR="009B6496" w:rsidRPr="00E7105E" w:rsidRDefault="009B6496" w:rsidP="00204AAB">
      <w:pPr>
        <w:numPr>
          <w:ilvl w:val="12"/>
          <w:numId w:val="0"/>
        </w:numPr>
        <w:tabs>
          <w:tab w:val="clear" w:pos="567"/>
        </w:tabs>
        <w:spacing w:line="240" w:lineRule="auto"/>
        <w:ind w:left="567" w:right="-2" w:hanging="567"/>
        <w:rPr>
          <w:b/>
          <w:noProof/>
          <w:szCs w:val="22"/>
          <w:lang w:val="hu-HU"/>
        </w:rPr>
      </w:pPr>
      <w:r w:rsidRPr="00E7105E">
        <w:rPr>
          <w:b/>
          <w:lang w:val="hu-HU"/>
        </w:rPr>
        <w:t>5.</w:t>
      </w:r>
      <w:r w:rsidRPr="00E7105E">
        <w:rPr>
          <w:b/>
          <w:lang w:val="hu-HU"/>
        </w:rPr>
        <w:tab/>
        <w:t xml:space="preserve">Hogyan kell a </w:t>
      </w:r>
      <w:r w:rsidR="0035493E">
        <w:rPr>
          <w:b/>
          <w:lang w:val="hu-HU"/>
        </w:rPr>
        <w:t xml:space="preserve">Rivaroxaban </w:t>
      </w:r>
      <w:r w:rsidR="004A1A32">
        <w:rPr>
          <w:b/>
          <w:lang w:val="hu-HU"/>
        </w:rPr>
        <w:t>Viatris</w:t>
      </w:r>
      <w:r w:rsidR="00F93160">
        <w:rPr>
          <w:b/>
          <w:lang w:val="hu-HU"/>
        </w:rPr>
        <w:t xml:space="preserve">-t </w:t>
      </w:r>
      <w:r w:rsidRPr="00E7105E">
        <w:rPr>
          <w:b/>
          <w:lang w:val="hu-HU"/>
        </w:rPr>
        <w:t>tárolni</w:t>
      </w:r>
      <w:r w:rsidR="00F93160">
        <w:rPr>
          <w:b/>
          <w:lang w:val="hu-HU"/>
        </w:rPr>
        <w:t>?</w:t>
      </w:r>
    </w:p>
    <w:p w14:paraId="0F0AEA67"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68" w14:textId="77777777" w:rsidR="009B6496" w:rsidRPr="00E7105E" w:rsidRDefault="009B6496" w:rsidP="00953078">
      <w:pPr>
        <w:numPr>
          <w:ilvl w:val="12"/>
          <w:numId w:val="0"/>
        </w:numPr>
        <w:tabs>
          <w:tab w:val="clear" w:pos="567"/>
        </w:tabs>
        <w:spacing w:line="240" w:lineRule="auto"/>
        <w:ind w:right="-2"/>
        <w:rPr>
          <w:noProof/>
          <w:szCs w:val="22"/>
          <w:lang w:val="hu-HU"/>
        </w:rPr>
      </w:pPr>
      <w:r w:rsidRPr="00E7105E">
        <w:rPr>
          <w:lang w:val="hu-HU"/>
        </w:rPr>
        <w:t>A gyógyszer gyermekektől elzárva tartandó!</w:t>
      </w:r>
    </w:p>
    <w:p w14:paraId="0F0AEA69"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6A" w14:textId="72DE02F1" w:rsidR="009B6496" w:rsidRPr="00E7105E" w:rsidRDefault="009B6496" w:rsidP="00953078">
      <w:pPr>
        <w:numPr>
          <w:ilvl w:val="12"/>
          <w:numId w:val="0"/>
        </w:numPr>
        <w:tabs>
          <w:tab w:val="clear" w:pos="567"/>
        </w:tabs>
        <w:spacing w:line="240" w:lineRule="auto"/>
        <w:ind w:right="-2"/>
        <w:rPr>
          <w:noProof/>
          <w:szCs w:val="22"/>
          <w:lang w:val="hu-HU"/>
        </w:rPr>
      </w:pPr>
      <w:r w:rsidRPr="00E7105E">
        <w:rPr>
          <w:lang w:val="hu-HU"/>
        </w:rPr>
        <w:t>A dobozon és minden egyes buborékcsomagoláson vagy a tartályon feltüntetett lejárati idő (EXP) után ne alkalmazza a gyógyszert. A lejárati idő az adott hónap utolsó napjára vonatkozik.</w:t>
      </w:r>
    </w:p>
    <w:p w14:paraId="4A23DF9F" w14:textId="77777777" w:rsidR="00893802" w:rsidRPr="00E7105E" w:rsidRDefault="00893802" w:rsidP="00953078">
      <w:pPr>
        <w:numPr>
          <w:ilvl w:val="12"/>
          <w:numId w:val="0"/>
        </w:numPr>
        <w:tabs>
          <w:tab w:val="clear" w:pos="567"/>
        </w:tabs>
        <w:spacing w:line="240" w:lineRule="auto"/>
        <w:ind w:right="-2"/>
        <w:rPr>
          <w:noProof/>
          <w:szCs w:val="22"/>
          <w:lang w:val="hu-HU"/>
        </w:rPr>
      </w:pPr>
    </w:p>
    <w:p w14:paraId="0F0AEA6D" w14:textId="6F13B5B8" w:rsidR="009B6496" w:rsidRPr="00E7105E" w:rsidRDefault="00D71274" w:rsidP="00953078">
      <w:pPr>
        <w:numPr>
          <w:ilvl w:val="12"/>
          <w:numId w:val="0"/>
        </w:numPr>
        <w:tabs>
          <w:tab w:val="clear" w:pos="567"/>
        </w:tabs>
        <w:spacing w:line="240" w:lineRule="auto"/>
        <w:ind w:right="-2"/>
        <w:rPr>
          <w:noProof/>
          <w:szCs w:val="22"/>
          <w:lang w:val="hu-HU"/>
        </w:rPr>
      </w:pPr>
      <w:r w:rsidRPr="00E7105E">
        <w:rPr>
          <w:lang w:val="hu-HU"/>
        </w:rPr>
        <w:t>Ez a gyógyszer nem igényel különleges tárolást.</w:t>
      </w:r>
    </w:p>
    <w:p w14:paraId="3111A272" w14:textId="424FBB25" w:rsidR="00893802" w:rsidRPr="00E7105E" w:rsidRDefault="00893802" w:rsidP="00953078">
      <w:pPr>
        <w:numPr>
          <w:ilvl w:val="12"/>
          <w:numId w:val="0"/>
        </w:numPr>
        <w:tabs>
          <w:tab w:val="clear" w:pos="567"/>
        </w:tabs>
        <w:spacing w:line="240" w:lineRule="auto"/>
        <w:ind w:right="-2"/>
        <w:rPr>
          <w:noProof/>
          <w:szCs w:val="22"/>
          <w:lang w:val="hu-HU"/>
        </w:rPr>
      </w:pPr>
    </w:p>
    <w:p w14:paraId="07CB4BD1" w14:textId="7E523C6F" w:rsidR="00B5078A" w:rsidRPr="00E7105E" w:rsidRDefault="00B5078A" w:rsidP="00953078">
      <w:pPr>
        <w:numPr>
          <w:ilvl w:val="12"/>
          <w:numId w:val="0"/>
        </w:numPr>
        <w:tabs>
          <w:tab w:val="clear" w:pos="567"/>
        </w:tabs>
        <w:spacing w:line="240" w:lineRule="auto"/>
        <w:ind w:right="-2"/>
        <w:rPr>
          <w:noProof/>
          <w:szCs w:val="22"/>
          <w:u w:val="single"/>
          <w:lang w:val="hu-HU"/>
        </w:rPr>
      </w:pPr>
      <w:r w:rsidRPr="00E7105E">
        <w:rPr>
          <w:u w:val="single"/>
          <w:lang w:val="hu-HU"/>
        </w:rPr>
        <w:t>Porrá tört tabletta</w:t>
      </w:r>
    </w:p>
    <w:p w14:paraId="04B3F873" w14:textId="052667E8" w:rsidR="00B5078A" w:rsidRPr="00E7105E" w:rsidRDefault="00B5078A" w:rsidP="00953078">
      <w:pPr>
        <w:numPr>
          <w:ilvl w:val="12"/>
          <w:numId w:val="0"/>
        </w:numPr>
        <w:tabs>
          <w:tab w:val="clear" w:pos="567"/>
        </w:tabs>
        <w:spacing w:line="240" w:lineRule="auto"/>
        <w:ind w:right="-2"/>
        <w:rPr>
          <w:noProof/>
          <w:szCs w:val="22"/>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58E23175" w14:textId="77777777" w:rsidR="00B5078A" w:rsidRPr="00E7105E" w:rsidRDefault="00B5078A" w:rsidP="00953078">
      <w:pPr>
        <w:numPr>
          <w:ilvl w:val="12"/>
          <w:numId w:val="0"/>
        </w:numPr>
        <w:tabs>
          <w:tab w:val="clear" w:pos="567"/>
        </w:tabs>
        <w:spacing w:line="240" w:lineRule="auto"/>
        <w:ind w:right="-2"/>
        <w:rPr>
          <w:noProof/>
          <w:szCs w:val="22"/>
          <w:lang w:val="hu-HU"/>
        </w:rPr>
      </w:pPr>
    </w:p>
    <w:p w14:paraId="0F0AEA6E" w14:textId="33E57486" w:rsidR="009B6496" w:rsidRPr="00953078" w:rsidRDefault="00A76D67" w:rsidP="00953078">
      <w:pPr>
        <w:numPr>
          <w:ilvl w:val="12"/>
          <w:numId w:val="0"/>
        </w:numPr>
        <w:tabs>
          <w:tab w:val="clear" w:pos="567"/>
        </w:tabs>
        <w:spacing w:line="240" w:lineRule="auto"/>
        <w:ind w:right="-2"/>
        <w:rPr>
          <w:i/>
          <w:lang w:val="hu-HU"/>
        </w:rPr>
      </w:pPr>
      <w:r w:rsidRPr="00E7105E">
        <w:rPr>
          <w:lang w:val="hu-HU"/>
        </w:rPr>
        <w:t>Semmilyen gyógyszert ne dobjon a szennyvízbe vagy a háztartási hulladékba. Kérdezze meg gyógyszerészét, hogy mit tegyen a már nem használt gyógyszereivel. Ezek az intézkedések elősegítik a környezet védelmét.</w:t>
      </w:r>
    </w:p>
    <w:p w14:paraId="0F0AEA6F"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70"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71" w14:textId="77777777" w:rsidR="009B6496" w:rsidRPr="00E7105E" w:rsidRDefault="009B6496" w:rsidP="00953078">
      <w:pPr>
        <w:numPr>
          <w:ilvl w:val="12"/>
          <w:numId w:val="0"/>
        </w:numPr>
        <w:spacing w:line="240" w:lineRule="auto"/>
        <w:ind w:right="-2"/>
        <w:rPr>
          <w:b/>
          <w:lang w:val="hu-HU"/>
        </w:rPr>
      </w:pPr>
      <w:r w:rsidRPr="00E7105E">
        <w:rPr>
          <w:b/>
          <w:lang w:val="hu-HU"/>
        </w:rPr>
        <w:t>6.</w:t>
      </w:r>
      <w:r w:rsidRPr="00E7105E">
        <w:rPr>
          <w:b/>
          <w:lang w:val="hu-HU"/>
        </w:rPr>
        <w:tab/>
        <w:t>A csomagolás tartalma és egyéb információk</w:t>
      </w:r>
    </w:p>
    <w:p w14:paraId="0F0AEA72" w14:textId="77777777" w:rsidR="009B6496" w:rsidRPr="00E7105E" w:rsidRDefault="009B6496" w:rsidP="00953078">
      <w:pPr>
        <w:numPr>
          <w:ilvl w:val="12"/>
          <w:numId w:val="0"/>
        </w:numPr>
        <w:tabs>
          <w:tab w:val="clear" w:pos="567"/>
        </w:tabs>
        <w:spacing w:line="240" w:lineRule="auto"/>
        <w:rPr>
          <w:lang w:val="hu-HU"/>
        </w:rPr>
      </w:pPr>
    </w:p>
    <w:p w14:paraId="0F0AEA73" w14:textId="618B70DE" w:rsidR="009B6496" w:rsidRPr="00E7105E" w:rsidRDefault="009B6496" w:rsidP="00204AAB">
      <w:pPr>
        <w:numPr>
          <w:ilvl w:val="12"/>
          <w:numId w:val="0"/>
        </w:numPr>
        <w:tabs>
          <w:tab w:val="clear" w:pos="567"/>
        </w:tabs>
        <w:spacing w:line="240" w:lineRule="auto"/>
        <w:ind w:right="-2"/>
        <w:rPr>
          <w:b/>
          <w:lang w:val="hu-HU"/>
        </w:rPr>
      </w:pPr>
      <w:r w:rsidRPr="00E7105E">
        <w:rPr>
          <w:b/>
          <w:lang w:val="hu-HU"/>
        </w:rPr>
        <w:t xml:space="preserve">Mit tartalmaz a </w:t>
      </w:r>
      <w:r w:rsidR="0035493E">
        <w:rPr>
          <w:b/>
          <w:lang w:val="hu-HU"/>
        </w:rPr>
        <w:t xml:space="preserve">Rivaroxaban </w:t>
      </w:r>
      <w:r w:rsidR="004A1A32">
        <w:rPr>
          <w:b/>
          <w:lang w:val="hu-HU"/>
        </w:rPr>
        <w:t>Viatris</w:t>
      </w:r>
      <w:r w:rsidR="00A429D6">
        <w:rPr>
          <w:b/>
          <w:lang w:val="hu-HU"/>
        </w:rPr>
        <w:t>?</w:t>
      </w:r>
    </w:p>
    <w:p w14:paraId="6A8A1637" w14:textId="45CDF7F1" w:rsidR="00752129" w:rsidRPr="00E7105E" w:rsidRDefault="00577B20" w:rsidP="00953078">
      <w:pPr>
        <w:keepNext/>
        <w:tabs>
          <w:tab w:val="clear" w:pos="567"/>
        </w:tabs>
        <w:spacing w:line="240" w:lineRule="auto"/>
        <w:rPr>
          <w:lang w:val="hu-HU"/>
        </w:rPr>
      </w:pPr>
      <w:r w:rsidRPr="00E7105E">
        <w:rPr>
          <w:lang w:val="hu-HU"/>
        </w:rPr>
        <w:t>-</w:t>
      </w:r>
      <w:r w:rsidRPr="00E7105E">
        <w:rPr>
          <w:lang w:val="hu-HU"/>
        </w:rPr>
        <w:tab/>
        <w:t xml:space="preserve">A készítmény hatóanyaga a </w:t>
      </w:r>
      <w:r w:rsidR="00470C83">
        <w:rPr>
          <w:lang w:val="hu-HU"/>
        </w:rPr>
        <w:t>rivaroxabán</w:t>
      </w:r>
      <w:r w:rsidRPr="00E7105E">
        <w:rPr>
          <w:lang w:val="hu-HU"/>
        </w:rPr>
        <w:t xml:space="preserve">. 2,5 mg </w:t>
      </w:r>
      <w:r w:rsidR="00470C83">
        <w:rPr>
          <w:lang w:val="hu-HU"/>
        </w:rPr>
        <w:t>rivaroxabán</w:t>
      </w:r>
      <w:r w:rsidRPr="00E7105E">
        <w:rPr>
          <w:lang w:val="hu-HU"/>
        </w:rPr>
        <w:t xml:space="preserve"> filmtablettánként. </w:t>
      </w:r>
    </w:p>
    <w:p w14:paraId="0F0AEA74" w14:textId="76ADF74F" w:rsidR="009B6496" w:rsidRPr="00E7105E" w:rsidRDefault="00577B20" w:rsidP="00752129">
      <w:pPr>
        <w:keepNext/>
        <w:tabs>
          <w:tab w:val="clear" w:pos="567"/>
        </w:tabs>
        <w:spacing w:line="240" w:lineRule="auto"/>
        <w:ind w:right="-2"/>
        <w:rPr>
          <w:lang w:val="hu-HU"/>
        </w:rPr>
      </w:pPr>
      <w:bookmarkStart w:id="121" w:name="_Hlk45823399"/>
      <w:r w:rsidRPr="00E7105E">
        <w:rPr>
          <w:lang w:val="hu-HU"/>
        </w:rPr>
        <w:t>-</w:t>
      </w:r>
      <w:r w:rsidRPr="00E7105E">
        <w:rPr>
          <w:lang w:val="hu-HU"/>
        </w:rPr>
        <w:tab/>
        <w:t>Egyéb összetevők:</w:t>
      </w:r>
    </w:p>
    <w:p w14:paraId="2DEEE47B" w14:textId="3D75D349" w:rsidR="00752129" w:rsidRPr="00E7105E" w:rsidRDefault="00752129" w:rsidP="00577B20">
      <w:pPr>
        <w:keepNext/>
        <w:tabs>
          <w:tab w:val="clear" w:pos="567"/>
        </w:tabs>
        <w:spacing w:line="240" w:lineRule="auto"/>
        <w:ind w:left="567" w:right="-2"/>
        <w:rPr>
          <w:lang w:val="hu-HU"/>
        </w:rPr>
      </w:pPr>
      <w:r w:rsidRPr="00E7105E">
        <w:rPr>
          <w:lang w:val="hu-HU"/>
        </w:rPr>
        <w:t xml:space="preserve">Tablettamag: mikrokristályos cellulóz, kroszkarmellóz-nátrium, laktóz-monohidrát, hipromellóz, nátrium-laurilszulfát, sárga vas-oxid [E172], magnézium-sztearát. Lásd 2. pont „A </w:t>
      </w:r>
      <w:r w:rsidR="0035493E">
        <w:rPr>
          <w:lang w:val="hu-HU"/>
        </w:rPr>
        <w:t xml:space="preserve">Rivaroxaban </w:t>
      </w:r>
      <w:r w:rsidR="004A1A32">
        <w:rPr>
          <w:lang w:val="hu-HU"/>
        </w:rPr>
        <w:t>Viatris</w:t>
      </w:r>
      <w:r w:rsidRPr="00E7105E">
        <w:rPr>
          <w:lang w:val="hu-HU"/>
        </w:rPr>
        <w:t xml:space="preserve"> laktózt és nátriumot tartalmaz”.</w:t>
      </w:r>
    </w:p>
    <w:p w14:paraId="4436C5A2" w14:textId="7563D439" w:rsidR="00752129" w:rsidRPr="00375EFC" w:rsidRDefault="00752129" w:rsidP="00375EFC">
      <w:pPr>
        <w:keepNext/>
        <w:tabs>
          <w:tab w:val="clear" w:pos="567"/>
        </w:tabs>
        <w:spacing w:line="240" w:lineRule="auto"/>
        <w:ind w:left="567" w:right="-2"/>
        <w:rPr>
          <w:lang w:val="hu-HU"/>
        </w:rPr>
      </w:pPr>
      <w:r w:rsidRPr="00E7105E">
        <w:rPr>
          <w:lang w:val="hu-HU"/>
        </w:rPr>
        <w:t>A tabletta filmbevonata: poli(vinil-alkohol), makrogol (3350), talkum, titán-dioxid (E171), sárga vas-oxid (E172).</w:t>
      </w:r>
    </w:p>
    <w:bookmarkEnd w:id="121"/>
    <w:p w14:paraId="0F0AEA76" w14:textId="77777777" w:rsidR="009B6496" w:rsidRPr="00E7105E" w:rsidRDefault="009B6496" w:rsidP="00953078">
      <w:pPr>
        <w:numPr>
          <w:ilvl w:val="12"/>
          <w:numId w:val="0"/>
        </w:numPr>
        <w:tabs>
          <w:tab w:val="clear" w:pos="567"/>
        </w:tabs>
        <w:spacing w:line="240" w:lineRule="auto"/>
        <w:ind w:right="-2"/>
        <w:rPr>
          <w:noProof/>
          <w:szCs w:val="22"/>
          <w:lang w:val="hu-HU"/>
        </w:rPr>
      </w:pPr>
    </w:p>
    <w:p w14:paraId="0F0AEA77" w14:textId="6C375ACE" w:rsidR="009B6496" w:rsidRPr="00E7105E" w:rsidRDefault="009B6496" w:rsidP="00204AAB">
      <w:pPr>
        <w:numPr>
          <w:ilvl w:val="12"/>
          <w:numId w:val="0"/>
        </w:numPr>
        <w:tabs>
          <w:tab w:val="clear" w:pos="567"/>
        </w:tabs>
        <w:spacing w:line="240" w:lineRule="auto"/>
        <w:ind w:right="-2"/>
        <w:rPr>
          <w:b/>
          <w:lang w:val="hu-HU"/>
        </w:rPr>
      </w:pPr>
      <w:r w:rsidRPr="00E7105E">
        <w:rPr>
          <w:b/>
          <w:lang w:val="hu-HU"/>
        </w:rPr>
        <w:t xml:space="preserve">Milyen a </w:t>
      </w:r>
      <w:r w:rsidR="0035493E">
        <w:rPr>
          <w:b/>
          <w:lang w:val="hu-HU"/>
        </w:rPr>
        <w:t xml:space="preserve">Rivaroxaban </w:t>
      </w:r>
      <w:r w:rsidR="004A1A32">
        <w:rPr>
          <w:b/>
          <w:lang w:val="hu-HU"/>
        </w:rPr>
        <w:t>Viatris</w:t>
      </w:r>
      <w:r w:rsidRPr="00E7105E">
        <w:rPr>
          <w:b/>
          <w:lang w:val="hu-HU"/>
        </w:rPr>
        <w:t xml:space="preserve"> készítmény külleme és mit tartalmaz a csomagolás</w:t>
      </w:r>
      <w:r w:rsidR="00DE130F">
        <w:rPr>
          <w:b/>
          <w:lang w:val="hu-HU"/>
        </w:rPr>
        <w:t>?</w:t>
      </w:r>
    </w:p>
    <w:p w14:paraId="0F0AEA78" w14:textId="22A36F06" w:rsidR="009B6496" w:rsidRPr="00E7105E" w:rsidRDefault="00913B31" w:rsidP="00204AAB">
      <w:pPr>
        <w:numPr>
          <w:ilvl w:val="12"/>
          <w:numId w:val="0"/>
        </w:numPr>
        <w:tabs>
          <w:tab w:val="clear" w:pos="567"/>
        </w:tabs>
        <w:spacing w:line="240" w:lineRule="auto"/>
        <w:rPr>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2,5 mg filmtabletta világossárga-sárga színű, kerek, mindkét oldalán domború, fazettált szélű tabletta (5,4 mm átmérőjű), a tabletta egyik oldalán „RX” felirattal, a másik oldalán „1” jelzéssel.</w:t>
      </w:r>
    </w:p>
    <w:p w14:paraId="0C04E8E1" w14:textId="77777777" w:rsidR="00913B31" w:rsidRPr="00953078" w:rsidRDefault="00913B31" w:rsidP="00953078">
      <w:pPr>
        <w:numPr>
          <w:ilvl w:val="12"/>
          <w:numId w:val="0"/>
        </w:numPr>
        <w:tabs>
          <w:tab w:val="clear" w:pos="567"/>
        </w:tabs>
        <w:spacing w:line="240" w:lineRule="auto"/>
        <w:ind w:right="-2"/>
        <w:rPr>
          <w:b/>
          <w:lang w:val="hu-HU"/>
        </w:rPr>
      </w:pPr>
    </w:p>
    <w:p w14:paraId="05B6D980" w14:textId="41AB12EB" w:rsidR="00913B31" w:rsidRPr="00E7105E" w:rsidRDefault="00913B31" w:rsidP="00204AAB">
      <w:pPr>
        <w:numPr>
          <w:ilvl w:val="12"/>
          <w:numId w:val="0"/>
        </w:numPr>
        <w:tabs>
          <w:tab w:val="clear" w:pos="567"/>
        </w:tabs>
        <w:spacing w:line="240" w:lineRule="auto"/>
        <w:ind w:right="-2"/>
        <w:rPr>
          <w:bCs/>
          <w:lang w:val="hu-HU"/>
        </w:rPr>
      </w:pPr>
      <w:r w:rsidRPr="00E7105E">
        <w:rPr>
          <w:lang w:val="hu-HU"/>
        </w:rPr>
        <w:t xml:space="preserve">Az alábbi csomagolásokban kerülnek forgalomba: </w:t>
      </w:r>
    </w:p>
    <w:p w14:paraId="301C03E1" w14:textId="77777777" w:rsidR="00515BCB" w:rsidRPr="00E7105E" w:rsidRDefault="00913B31" w:rsidP="00913B31">
      <w:pPr>
        <w:numPr>
          <w:ilvl w:val="0"/>
          <w:numId w:val="35"/>
        </w:numPr>
        <w:tabs>
          <w:tab w:val="clear" w:pos="567"/>
        </w:tabs>
        <w:spacing w:line="240" w:lineRule="auto"/>
        <w:ind w:right="-2" w:hanging="720"/>
        <w:rPr>
          <w:bCs/>
          <w:lang w:val="hu-HU"/>
        </w:rPr>
      </w:pPr>
      <w:r w:rsidRPr="00E7105E">
        <w:rPr>
          <w:lang w:val="hu-HU"/>
        </w:rPr>
        <w:t xml:space="preserve">10, 28, 56, 60, 100 vagy 196 filmtablettát tartalmazó dobozokban, buborékcsomagolásban vagy </w:t>
      </w:r>
    </w:p>
    <w:p w14:paraId="103CA5B4" w14:textId="5543AA9A" w:rsidR="00515BCB" w:rsidRPr="00E7105E" w:rsidRDefault="00EE2AFA" w:rsidP="00913B31">
      <w:pPr>
        <w:numPr>
          <w:ilvl w:val="0"/>
          <w:numId w:val="35"/>
        </w:numPr>
        <w:tabs>
          <w:tab w:val="clear" w:pos="567"/>
        </w:tabs>
        <w:spacing w:line="240" w:lineRule="auto"/>
        <w:ind w:right="-2" w:hanging="720"/>
        <w:rPr>
          <w:bCs/>
          <w:lang w:val="hu-HU"/>
        </w:rPr>
      </w:pPr>
      <w:r w:rsidRPr="00E7105E">
        <w:rPr>
          <w:lang w:val="hu-HU"/>
        </w:rPr>
        <w:t xml:space="preserve">28 </w:t>
      </w:r>
      <w:r w:rsidRPr="00E7105E">
        <w:rPr>
          <w:lang w:val="hu-HU"/>
        </w:rPr>
        <w:sym w:font="Symbol" w:char="F0B4"/>
      </w:r>
      <w:r w:rsidRPr="00E7105E">
        <w:rPr>
          <w:lang w:val="hu-HU"/>
        </w:rPr>
        <w:t xml:space="preserve">1, 30 </w:t>
      </w:r>
      <w:r w:rsidRPr="00E7105E">
        <w:rPr>
          <w:lang w:val="hu-HU"/>
        </w:rPr>
        <w:sym w:font="Symbol" w:char="F0B4"/>
      </w:r>
      <w:r w:rsidRPr="00E7105E">
        <w:rPr>
          <w:lang w:val="hu-HU"/>
        </w:rPr>
        <w:t xml:space="preserve"> 1, 56 </w:t>
      </w:r>
      <w:r w:rsidRPr="00E7105E">
        <w:rPr>
          <w:lang w:val="hu-HU"/>
        </w:rPr>
        <w:sym w:font="Symbol" w:char="F0B4"/>
      </w:r>
      <w:r w:rsidRPr="00E7105E">
        <w:rPr>
          <w:lang w:val="hu-HU"/>
        </w:rPr>
        <w:t xml:space="preserve"> 1, 60 </w:t>
      </w:r>
      <w:r w:rsidRPr="00E7105E">
        <w:rPr>
          <w:lang w:val="hu-HU"/>
        </w:rPr>
        <w:sym w:font="Symbol" w:char="F0B4"/>
      </w:r>
      <w:r w:rsidRPr="00E7105E">
        <w:rPr>
          <w:lang w:val="hu-HU"/>
        </w:rPr>
        <w:t xml:space="preserve"> 1 vagy 90 </w:t>
      </w:r>
      <w:r w:rsidRPr="00E7105E">
        <w:rPr>
          <w:lang w:val="hu-HU"/>
        </w:rPr>
        <w:sym w:font="Symbol" w:char="F0B4"/>
      </w:r>
      <w:r w:rsidRPr="00E7105E">
        <w:rPr>
          <w:lang w:val="hu-HU"/>
        </w:rPr>
        <w:t xml:space="preserve"> 1 filmtablettát tartalmazó dobozokban vagy</w:t>
      </w:r>
    </w:p>
    <w:p w14:paraId="5B018D6C" w14:textId="6086E8E0" w:rsidR="00913B31" w:rsidRPr="00E7105E" w:rsidRDefault="00515BCB" w:rsidP="00913B31">
      <w:pPr>
        <w:numPr>
          <w:ilvl w:val="0"/>
          <w:numId w:val="35"/>
        </w:numPr>
        <w:tabs>
          <w:tab w:val="clear" w:pos="567"/>
        </w:tabs>
        <w:spacing w:line="240" w:lineRule="auto"/>
        <w:ind w:right="-2" w:hanging="720"/>
        <w:rPr>
          <w:bCs/>
          <w:lang w:val="hu-HU"/>
        </w:rPr>
      </w:pPr>
      <w:r w:rsidRPr="00E7105E">
        <w:rPr>
          <w:lang w:val="hu-HU"/>
        </w:rPr>
        <w:t>98, 100</w:t>
      </w:r>
      <w:r w:rsidR="00BF2CBB">
        <w:rPr>
          <w:lang w:val="hu-HU"/>
        </w:rPr>
        <w:t>,</w:t>
      </w:r>
      <w:r w:rsidRPr="00E7105E">
        <w:rPr>
          <w:lang w:val="hu-HU"/>
        </w:rPr>
        <w:t xml:space="preserve"> 196</w:t>
      </w:r>
      <w:r w:rsidR="00BF2CBB">
        <w:rPr>
          <w:lang w:val="hu-HU"/>
        </w:rPr>
        <w:t xml:space="preserve"> vagy 250</w:t>
      </w:r>
      <w:r w:rsidRPr="00E7105E">
        <w:rPr>
          <w:lang w:val="hu-HU"/>
        </w:rPr>
        <w:t> filmtablettát tartalmazó tartályokban.</w:t>
      </w:r>
    </w:p>
    <w:p w14:paraId="180C20BC" w14:textId="77777777" w:rsidR="00913B31" w:rsidRPr="00E7105E" w:rsidRDefault="00913B31" w:rsidP="00204AAB">
      <w:pPr>
        <w:numPr>
          <w:ilvl w:val="12"/>
          <w:numId w:val="0"/>
        </w:numPr>
        <w:tabs>
          <w:tab w:val="clear" w:pos="567"/>
        </w:tabs>
        <w:spacing w:line="240" w:lineRule="auto"/>
        <w:ind w:right="-2"/>
        <w:rPr>
          <w:bCs/>
          <w:lang w:val="hu-HU"/>
        </w:rPr>
      </w:pPr>
    </w:p>
    <w:p w14:paraId="538FA5A2" w14:textId="0003579E" w:rsidR="003631B2" w:rsidRPr="00375EFC" w:rsidRDefault="003631B2" w:rsidP="00204AAB">
      <w:pPr>
        <w:numPr>
          <w:ilvl w:val="12"/>
          <w:numId w:val="0"/>
        </w:numPr>
        <w:tabs>
          <w:tab w:val="clear" w:pos="567"/>
        </w:tabs>
        <w:spacing w:line="240" w:lineRule="auto"/>
        <w:ind w:right="-2"/>
        <w:rPr>
          <w:bCs/>
          <w:lang w:val="hu-HU"/>
        </w:rPr>
      </w:pPr>
      <w:r w:rsidRPr="00E7105E">
        <w:rPr>
          <w:lang w:val="hu-HU"/>
        </w:rPr>
        <w:t xml:space="preserve">Nem feltétlenül mindegyik kiszerelés kerül kereskedelmi forgalomba. </w:t>
      </w:r>
    </w:p>
    <w:p w14:paraId="3DD266EA" w14:textId="77777777" w:rsidR="003631B2" w:rsidRPr="00E7105E" w:rsidRDefault="003631B2" w:rsidP="00204AAB">
      <w:pPr>
        <w:numPr>
          <w:ilvl w:val="12"/>
          <w:numId w:val="0"/>
        </w:numPr>
        <w:tabs>
          <w:tab w:val="clear" w:pos="567"/>
        </w:tabs>
        <w:spacing w:line="240" w:lineRule="auto"/>
        <w:ind w:right="-2"/>
        <w:rPr>
          <w:b/>
          <w:lang w:val="hu-HU"/>
        </w:rPr>
      </w:pPr>
    </w:p>
    <w:p w14:paraId="0F0AEA79" w14:textId="212CC5DA" w:rsidR="009B6496" w:rsidRPr="00E7105E" w:rsidRDefault="009B6496" w:rsidP="00204AAB">
      <w:pPr>
        <w:numPr>
          <w:ilvl w:val="12"/>
          <w:numId w:val="0"/>
        </w:numPr>
        <w:tabs>
          <w:tab w:val="clear" w:pos="567"/>
        </w:tabs>
        <w:spacing w:line="240" w:lineRule="auto"/>
        <w:ind w:right="-2"/>
        <w:rPr>
          <w:b/>
          <w:lang w:val="hu-HU"/>
        </w:rPr>
      </w:pPr>
      <w:r w:rsidRPr="00953078">
        <w:rPr>
          <w:b/>
          <w:lang w:val="hu-HU"/>
        </w:rPr>
        <w:t xml:space="preserve">A forgalomba hozatali engedély jogosultja </w:t>
      </w:r>
    </w:p>
    <w:p w14:paraId="0F0AEA7D" w14:textId="7DC1264E" w:rsidR="009B6496" w:rsidRPr="00E7105E" w:rsidRDefault="009B6496" w:rsidP="00204AAB">
      <w:pPr>
        <w:numPr>
          <w:ilvl w:val="12"/>
          <w:numId w:val="0"/>
        </w:numPr>
        <w:tabs>
          <w:tab w:val="clear" w:pos="567"/>
        </w:tabs>
        <w:spacing w:line="240" w:lineRule="auto"/>
        <w:ind w:right="-2"/>
        <w:rPr>
          <w:noProof/>
          <w:szCs w:val="22"/>
          <w:lang w:val="hu-HU"/>
        </w:rPr>
      </w:pPr>
    </w:p>
    <w:p w14:paraId="0C7B4D0B" w14:textId="77777777" w:rsidR="009A5608" w:rsidRDefault="009A5608" w:rsidP="009A5608">
      <w:r>
        <w:t>Viatris Limited</w:t>
      </w:r>
    </w:p>
    <w:p w14:paraId="71475D69" w14:textId="77777777" w:rsidR="009A5608" w:rsidRDefault="009A5608" w:rsidP="009A5608">
      <w:pPr>
        <w:rPr>
          <w:lang w:val="hu-HU" w:eastAsia="hu-HU"/>
        </w:rPr>
      </w:pPr>
      <w:proofErr w:type="spellStart"/>
      <w:r>
        <w:t>Damastown</w:t>
      </w:r>
      <w:proofErr w:type="spellEnd"/>
      <w:r>
        <w:t xml:space="preserve"> Industrial Park </w:t>
      </w:r>
    </w:p>
    <w:p w14:paraId="59D76ABF" w14:textId="77777777" w:rsidR="009A5608" w:rsidRDefault="009A5608" w:rsidP="009A5608">
      <w:proofErr w:type="spellStart"/>
      <w:r>
        <w:t>Mulhuddart</w:t>
      </w:r>
      <w:proofErr w:type="spellEnd"/>
      <w:r>
        <w:t xml:space="preserve">  </w:t>
      </w:r>
    </w:p>
    <w:p w14:paraId="382706EA" w14:textId="77777777" w:rsidR="009A5608" w:rsidRDefault="009A5608" w:rsidP="009A5608">
      <w:r>
        <w:t xml:space="preserve">Dublin 15 </w:t>
      </w:r>
    </w:p>
    <w:p w14:paraId="4C411D91" w14:textId="77777777" w:rsidR="009A5608" w:rsidRDefault="009A5608" w:rsidP="009A5608">
      <w:r>
        <w:t xml:space="preserve">DUBLIN  </w:t>
      </w:r>
    </w:p>
    <w:p w14:paraId="7918265A" w14:textId="77777777" w:rsidR="009A5608" w:rsidRDefault="009A5608" w:rsidP="009A5608">
      <w:proofErr w:type="spellStart"/>
      <w:r>
        <w:t>Írország</w:t>
      </w:r>
      <w:proofErr w:type="spellEnd"/>
    </w:p>
    <w:p w14:paraId="6CE18E06" w14:textId="77777777" w:rsidR="00270262" w:rsidRPr="00E7105E" w:rsidRDefault="00270262" w:rsidP="00270262">
      <w:pPr>
        <w:numPr>
          <w:ilvl w:val="12"/>
          <w:numId w:val="0"/>
        </w:numPr>
        <w:tabs>
          <w:tab w:val="clear" w:pos="567"/>
        </w:tabs>
        <w:spacing w:line="240" w:lineRule="auto"/>
        <w:ind w:right="-2"/>
        <w:rPr>
          <w:noProof/>
          <w:szCs w:val="22"/>
          <w:lang w:val="hu-HU"/>
        </w:rPr>
      </w:pPr>
    </w:p>
    <w:p w14:paraId="42D2ABD4" w14:textId="77777777" w:rsidR="003631B2" w:rsidRPr="00E7105E" w:rsidRDefault="003631B2" w:rsidP="00204AAB">
      <w:pPr>
        <w:numPr>
          <w:ilvl w:val="12"/>
          <w:numId w:val="0"/>
        </w:numPr>
        <w:tabs>
          <w:tab w:val="clear" w:pos="567"/>
        </w:tabs>
        <w:spacing w:line="240" w:lineRule="auto"/>
        <w:ind w:right="-2"/>
        <w:rPr>
          <w:b/>
          <w:bCs/>
          <w:noProof/>
          <w:szCs w:val="22"/>
          <w:lang w:val="hu-HU"/>
        </w:rPr>
      </w:pPr>
      <w:r w:rsidRPr="00E7105E">
        <w:rPr>
          <w:b/>
          <w:lang w:val="hu-HU"/>
        </w:rPr>
        <w:t xml:space="preserve">Gyártó </w:t>
      </w:r>
    </w:p>
    <w:p w14:paraId="302A98F6" w14:textId="1FDD1A33" w:rsidR="003631B2" w:rsidRPr="00E7105E" w:rsidRDefault="003631B2" w:rsidP="00204AAB">
      <w:pPr>
        <w:numPr>
          <w:ilvl w:val="12"/>
          <w:numId w:val="0"/>
        </w:numPr>
        <w:tabs>
          <w:tab w:val="clear" w:pos="567"/>
        </w:tabs>
        <w:spacing w:line="240" w:lineRule="auto"/>
        <w:ind w:right="-2"/>
        <w:rPr>
          <w:b/>
          <w:bCs/>
          <w:noProof/>
          <w:szCs w:val="22"/>
          <w:lang w:val="hu-HU"/>
        </w:rPr>
      </w:pPr>
    </w:p>
    <w:p w14:paraId="220C323B" w14:textId="6F98C4E8" w:rsidR="009828CA" w:rsidRPr="00E7105E" w:rsidRDefault="009828CA" w:rsidP="009828CA">
      <w:pPr>
        <w:numPr>
          <w:ilvl w:val="12"/>
          <w:numId w:val="0"/>
        </w:numPr>
        <w:tabs>
          <w:tab w:val="clear" w:pos="567"/>
        </w:tabs>
        <w:spacing w:line="240" w:lineRule="auto"/>
        <w:ind w:right="-2"/>
        <w:rPr>
          <w:noProof/>
          <w:szCs w:val="22"/>
          <w:lang w:val="hu-HU"/>
        </w:rPr>
      </w:pPr>
      <w:r w:rsidRPr="00E7105E">
        <w:rPr>
          <w:lang w:val="hu-HU"/>
        </w:rPr>
        <w:t>Mylan Germany GmbH</w:t>
      </w:r>
    </w:p>
    <w:p w14:paraId="4A0B0D0F" w14:textId="088449A5" w:rsidR="003811D9" w:rsidRPr="00E7105E" w:rsidRDefault="003811D9" w:rsidP="009828CA">
      <w:pPr>
        <w:numPr>
          <w:ilvl w:val="12"/>
          <w:numId w:val="0"/>
        </w:numPr>
        <w:tabs>
          <w:tab w:val="clear" w:pos="567"/>
        </w:tabs>
        <w:spacing w:line="240" w:lineRule="auto"/>
        <w:ind w:right="-2"/>
        <w:rPr>
          <w:noProof/>
          <w:szCs w:val="22"/>
          <w:lang w:val="hu-HU"/>
        </w:rPr>
      </w:pPr>
      <w:bookmarkStart w:id="122" w:name="_Hlk67486883"/>
      <w:r w:rsidRPr="00E7105E">
        <w:rPr>
          <w:lang w:val="hu-HU"/>
        </w:rPr>
        <w:t>Benzstrasse 1</w:t>
      </w:r>
    </w:p>
    <w:p w14:paraId="32ADD5C5" w14:textId="5609EFB8" w:rsidR="009828CA" w:rsidRPr="00E7105E" w:rsidRDefault="003811D9" w:rsidP="009828CA">
      <w:pPr>
        <w:numPr>
          <w:ilvl w:val="12"/>
          <w:numId w:val="0"/>
        </w:numPr>
        <w:tabs>
          <w:tab w:val="clear" w:pos="567"/>
        </w:tabs>
        <w:spacing w:line="240" w:lineRule="auto"/>
        <w:ind w:right="-2"/>
        <w:rPr>
          <w:noProof/>
          <w:szCs w:val="22"/>
          <w:lang w:val="hu-HU"/>
        </w:rPr>
      </w:pPr>
      <w:r w:rsidRPr="00E7105E">
        <w:rPr>
          <w:lang w:val="hu-HU"/>
        </w:rPr>
        <w:t>Bad Homburg,</w:t>
      </w:r>
    </w:p>
    <w:p w14:paraId="604C2D87" w14:textId="77777777" w:rsidR="003811D9" w:rsidRPr="00E7105E" w:rsidRDefault="003811D9" w:rsidP="009828CA">
      <w:pPr>
        <w:numPr>
          <w:ilvl w:val="12"/>
          <w:numId w:val="0"/>
        </w:numPr>
        <w:tabs>
          <w:tab w:val="clear" w:pos="567"/>
        </w:tabs>
        <w:spacing w:line="240" w:lineRule="auto"/>
        <w:ind w:right="-2"/>
        <w:rPr>
          <w:noProof/>
          <w:szCs w:val="22"/>
          <w:lang w:val="hu-HU"/>
        </w:rPr>
      </w:pPr>
      <w:r w:rsidRPr="00E7105E">
        <w:rPr>
          <w:lang w:val="hu-HU"/>
        </w:rPr>
        <w:t>Hesse,</w:t>
      </w:r>
    </w:p>
    <w:p w14:paraId="463A0EDF" w14:textId="77777777" w:rsidR="003811D9" w:rsidRPr="00E7105E" w:rsidRDefault="003811D9" w:rsidP="009828CA">
      <w:pPr>
        <w:numPr>
          <w:ilvl w:val="12"/>
          <w:numId w:val="0"/>
        </w:numPr>
        <w:tabs>
          <w:tab w:val="clear" w:pos="567"/>
        </w:tabs>
        <w:spacing w:line="240" w:lineRule="auto"/>
        <w:ind w:right="-2"/>
        <w:rPr>
          <w:noProof/>
          <w:szCs w:val="22"/>
          <w:lang w:val="hu-HU"/>
        </w:rPr>
      </w:pPr>
      <w:r w:rsidRPr="00E7105E">
        <w:rPr>
          <w:lang w:val="hu-HU"/>
        </w:rPr>
        <w:t>61352,</w:t>
      </w:r>
    </w:p>
    <w:bookmarkEnd w:id="122"/>
    <w:p w14:paraId="51EEB2D8" w14:textId="1B2DC70D" w:rsidR="009828CA" w:rsidRPr="00E7105E" w:rsidRDefault="009828CA" w:rsidP="00953078">
      <w:pPr>
        <w:numPr>
          <w:ilvl w:val="12"/>
          <w:numId w:val="0"/>
        </w:numPr>
        <w:tabs>
          <w:tab w:val="clear" w:pos="567"/>
        </w:tabs>
        <w:spacing w:line="240" w:lineRule="auto"/>
        <w:ind w:right="-2"/>
        <w:rPr>
          <w:noProof/>
          <w:szCs w:val="22"/>
          <w:lang w:val="hu-HU"/>
        </w:rPr>
      </w:pPr>
      <w:r w:rsidRPr="00E7105E">
        <w:rPr>
          <w:lang w:val="hu-HU"/>
        </w:rPr>
        <w:t>Németország</w:t>
      </w:r>
    </w:p>
    <w:p w14:paraId="0B132739" w14:textId="77777777" w:rsidR="009828CA" w:rsidRPr="00E7105E" w:rsidRDefault="009828CA" w:rsidP="00953078">
      <w:pPr>
        <w:numPr>
          <w:ilvl w:val="12"/>
          <w:numId w:val="0"/>
        </w:numPr>
        <w:tabs>
          <w:tab w:val="clear" w:pos="567"/>
        </w:tabs>
        <w:spacing w:line="240" w:lineRule="auto"/>
        <w:ind w:right="-2"/>
        <w:rPr>
          <w:noProof/>
          <w:szCs w:val="22"/>
          <w:lang w:val="hu-HU"/>
        </w:rPr>
      </w:pPr>
    </w:p>
    <w:p w14:paraId="78D47671" w14:textId="59AA6903" w:rsidR="009828CA" w:rsidRPr="00E7105E" w:rsidRDefault="009828CA" w:rsidP="009828CA">
      <w:pPr>
        <w:numPr>
          <w:ilvl w:val="12"/>
          <w:numId w:val="0"/>
        </w:numPr>
        <w:tabs>
          <w:tab w:val="clear" w:pos="567"/>
        </w:tabs>
        <w:spacing w:line="240" w:lineRule="auto"/>
        <w:ind w:right="-2"/>
        <w:rPr>
          <w:noProof/>
          <w:szCs w:val="22"/>
          <w:lang w:val="hu-HU"/>
        </w:rPr>
      </w:pPr>
      <w:r w:rsidRPr="00E7105E">
        <w:rPr>
          <w:lang w:val="hu-HU"/>
        </w:rPr>
        <w:t>Mylan Hungary Kft</w:t>
      </w:r>
    </w:p>
    <w:p w14:paraId="72B992BD" w14:textId="3622F46B" w:rsidR="0041224B" w:rsidRPr="00E7105E" w:rsidRDefault="009828CA" w:rsidP="009828CA">
      <w:pPr>
        <w:numPr>
          <w:ilvl w:val="12"/>
          <w:numId w:val="0"/>
        </w:numPr>
        <w:tabs>
          <w:tab w:val="clear" w:pos="567"/>
        </w:tabs>
        <w:spacing w:line="240" w:lineRule="auto"/>
        <w:ind w:right="-2"/>
        <w:rPr>
          <w:noProof/>
          <w:szCs w:val="22"/>
          <w:lang w:val="hu-HU"/>
        </w:rPr>
      </w:pPr>
      <w:r w:rsidRPr="00E7105E">
        <w:rPr>
          <w:lang w:val="hu-HU"/>
        </w:rPr>
        <w:t xml:space="preserve">Mylan utca 1., </w:t>
      </w:r>
    </w:p>
    <w:p w14:paraId="1DA97E4F" w14:textId="77777777" w:rsidR="0041224B" w:rsidRPr="00E7105E" w:rsidRDefault="009828CA" w:rsidP="009828CA">
      <w:pPr>
        <w:numPr>
          <w:ilvl w:val="12"/>
          <w:numId w:val="0"/>
        </w:numPr>
        <w:tabs>
          <w:tab w:val="clear" w:pos="567"/>
        </w:tabs>
        <w:spacing w:line="240" w:lineRule="auto"/>
        <w:ind w:right="-2"/>
        <w:rPr>
          <w:noProof/>
          <w:szCs w:val="22"/>
          <w:lang w:val="hu-HU"/>
        </w:rPr>
      </w:pPr>
      <w:r w:rsidRPr="00E7105E">
        <w:rPr>
          <w:lang w:val="hu-HU"/>
        </w:rPr>
        <w:t xml:space="preserve">Komárom, </w:t>
      </w:r>
    </w:p>
    <w:p w14:paraId="1E6A0327" w14:textId="77777777" w:rsidR="0041224B" w:rsidRPr="00E7105E" w:rsidRDefault="0041224B" w:rsidP="009828CA">
      <w:pPr>
        <w:numPr>
          <w:ilvl w:val="12"/>
          <w:numId w:val="0"/>
        </w:numPr>
        <w:tabs>
          <w:tab w:val="clear" w:pos="567"/>
        </w:tabs>
        <w:spacing w:line="240" w:lineRule="auto"/>
        <w:ind w:right="-2"/>
        <w:rPr>
          <w:noProof/>
          <w:szCs w:val="22"/>
          <w:lang w:val="hu-HU"/>
        </w:rPr>
      </w:pPr>
      <w:r w:rsidRPr="00E7105E">
        <w:rPr>
          <w:lang w:val="hu-HU"/>
        </w:rPr>
        <w:t>H</w:t>
      </w:r>
      <w:r w:rsidRPr="00E7105E">
        <w:rPr>
          <w:lang w:val="hu-HU"/>
        </w:rPr>
        <w:noBreakHyphen/>
        <w:t xml:space="preserve">2900, </w:t>
      </w:r>
    </w:p>
    <w:p w14:paraId="09D0CADC" w14:textId="20B36D04" w:rsidR="009828CA" w:rsidRPr="00E7105E" w:rsidRDefault="009828CA" w:rsidP="009828CA">
      <w:pPr>
        <w:numPr>
          <w:ilvl w:val="12"/>
          <w:numId w:val="0"/>
        </w:numPr>
        <w:tabs>
          <w:tab w:val="clear" w:pos="567"/>
        </w:tabs>
        <w:spacing w:line="240" w:lineRule="auto"/>
        <w:ind w:right="-2"/>
        <w:rPr>
          <w:noProof/>
          <w:szCs w:val="22"/>
          <w:lang w:val="hu-HU"/>
        </w:rPr>
      </w:pPr>
      <w:r w:rsidRPr="00E7105E">
        <w:rPr>
          <w:lang w:val="hu-HU"/>
        </w:rPr>
        <w:t>Magyarország</w:t>
      </w:r>
    </w:p>
    <w:p w14:paraId="2A030C80" w14:textId="0921A960" w:rsidR="009828CA" w:rsidRPr="00E7105E" w:rsidDel="00040ECF" w:rsidRDefault="009828CA" w:rsidP="009828CA">
      <w:pPr>
        <w:numPr>
          <w:ilvl w:val="12"/>
          <w:numId w:val="0"/>
        </w:numPr>
        <w:tabs>
          <w:tab w:val="clear" w:pos="567"/>
        </w:tabs>
        <w:spacing w:line="240" w:lineRule="auto"/>
        <w:ind w:right="-2"/>
        <w:rPr>
          <w:del w:id="123" w:author="Viatris HU" w:date="2025-05-09T15:13:00Z"/>
          <w:noProof/>
          <w:szCs w:val="22"/>
          <w:lang w:val="hu-HU"/>
        </w:rPr>
      </w:pPr>
    </w:p>
    <w:p w14:paraId="52035547" w14:textId="141A8C5F" w:rsidR="009828CA" w:rsidRPr="00E7105E" w:rsidDel="00040ECF" w:rsidRDefault="009828CA" w:rsidP="009828CA">
      <w:pPr>
        <w:numPr>
          <w:ilvl w:val="12"/>
          <w:numId w:val="0"/>
        </w:numPr>
        <w:tabs>
          <w:tab w:val="clear" w:pos="567"/>
        </w:tabs>
        <w:spacing w:line="240" w:lineRule="auto"/>
        <w:ind w:right="-2"/>
        <w:rPr>
          <w:del w:id="124" w:author="Viatris HU" w:date="2025-05-09T15:13:00Z"/>
          <w:noProof/>
          <w:szCs w:val="22"/>
          <w:lang w:val="hu-HU"/>
        </w:rPr>
      </w:pPr>
      <w:del w:id="125" w:author="Viatris HU" w:date="2025-05-09T15:13:00Z">
        <w:r w:rsidRPr="00E7105E" w:rsidDel="00040ECF">
          <w:rPr>
            <w:lang w:val="hu-HU"/>
          </w:rPr>
          <w:delText>McDermott Laboratories Limited t/a Gerard Laboratories</w:delText>
        </w:r>
      </w:del>
    </w:p>
    <w:p w14:paraId="6DA44811" w14:textId="4C445C94" w:rsidR="00A92A38" w:rsidRPr="00E7105E" w:rsidDel="00040ECF" w:rsidRDefault="009828CA" w:rsidP="009828CA">
      <w:pPr>
        <w:numPr>
          <w:ilvl w:val="12"/>
          <w:numId w:val="0"/>
        </w:numPr>
        <w:tabs>
          <w:tab w:val="clear" w:pos="567"/>
        </w:tabs>
        <w:spacing w:line="240" w:lineRule="auto"/>
        <w:ind w:right="-2"/>
        <w:rPr>
          <w:del w:id="126" w:author="Viatris HU" w:date="2025-05-09T15:13:00Z"/>
          <w:noProof/>
          <w:szCs w:val="22"/>
          <w:lang w:val="hu-HU"/>
        </w:rPr>
      </w:pPr>
      <w:del w:id="127" w:author="Viatris HU" w:date="2025-05-09T15:13:00Z">
        <w:r w:rsidRPr="00E7105E" w:rsidDel="00040ECF">
          <w:rPr>
            <w:lang w:val="hu-HU"/>
          </w:rPr>
          <w:delText xml:space="preserve">35/36 Baldoyle Industrial Estate, </w:delText>
        </w:r>
      </w:del>
    </w:p>
    <w:p w14:paraId="55C4BDF3" w14:textId="27E18E96" w:rsidR="00A92A38" w:rsidRPr="00E7105E" w:rsidDel="00040ECF" w:rsidRDefault="009828CA" w:rsidP="009828CA">
      <w:pPr>
        <w:numPr>
          <w:ilvl w:val="12"/>
          <w:numId w:val="0"/>
        </w:numPr>
        <w:tabs>
          <w:tab w:val="clear" w:pos="567"/>
        </w:tabs>
        <w:spacing w:line="240" w:lineRule="auto"/>
        <w:ind w:right="-2"/>
        <w:rPr>
          <w:del w:id="128" w:author="Viatris HU" w:date="2025-05-09T15:13:00Z"/>
          <w:noProof/>
          <w:szCs w:val="22"/>
          <w:lang w:val="hu-HU"/>
        </w:rPr>
      </w:pPr>
      <w:del w:id="129" w:author="Viatris HU" w:date="2025-05-09T15:13:00Z">
        <w:r w:rsidRPr="00E7105E" w:rsidDel="00040ECF">
          <w:rPr>
            <w:lang w:val="hu-HU"/>
          </w:rPr>
          <w:delText xml:space="preserve">Grange Road, </w:delText>
        </w:r>
      </w:del>
    </w:p>
    <w:p w14:paraId="67D97501" w14:textId="79843C85" w:rsidR="00A92A38" w:rsidRPr="00E7105E" w:rsidDel="00040ECF" w:rsidRDefault="009828CA" w:rsidP="009828CA">
      <w:pPr>
        <w:numPr>
          <w:ilvl w:val="12"/>
          <w:numId w:val="0"/>
        </w:numPr>
        <w:tabs>
          <w:tab w:val="clear" w:pos="567"/>
        </w:tabs>
        <w:spacing w:line="240" w:lineRule="auto"/>
        <w:ind w:right="-2"/>
        <w:rPr>
          <w:del w:id="130" w:author="Viatris HU" w:date="2025-05-09T15:13:00Z"/>
          <w:noProof/>
          <w:szCs w:val="22"/>
          <w:lang w:val="hu-HU"/>
        </w:rPr>
      </w:pPr>
      <w:del w:id="131" w:author="Viatris HU" w:date="2025-05-09T15:13:00Z">
        <w:r w:rsidRPr="00E7105E" w:rsidDel="00040ECF">
          <w:rPr>
            <w:lang w:val="hu-HU"/>
          </w:rPr>
          <w:delText xml:space="preserve">Dublin 13, </w:delText>
        </w:r>
      </w:del>
    </w:p>
    <w:p w14:paraId="64EB6945" w14:textId="23BBB266" w:rsidR="009828CA" w:rsidRPr="00E7105E" w:rsidDel="00040ECF" w:rsidRDefault="009828CA" w:rsidP="009828CA">
      <w:pPr>
        <w:numPr>
          <w:ilvl w:val="12"/>
          <w:numId w:val="0"/>
        </w:numPr>
        <w:tabs>
          <w:tab w:val="clear" w:pos="567"/>
        </w:tabs>
        <w:spacing w:line="240" w:lineRule="auto"/>
        <w:ind w:right="-2"/>
        <w:rPr>
          <w:del w:id="132" w:author="Viatris HU" w:date="2025-05-09T15:13:00Z"/>
          <w:noProof/>
          <w:szCs w:val="22"/>
          <w:lang w:val="hu-HU"/>
        </w:rPr>
      </w:pPr>
      <w:del w:id="133" w:author="Viatris HU" w:date="2025-05-09T15:13:00Z">
        <w:r w:rsidRPr="00E7105E" w:rsidDel="00040ECF">
          <w:rPr>
            <w:lang w:val="hu-HU"/>
          </w:rPr>
          <w:delText>Ireland</w:delText>
        </w:r>
      </w:del>
    </w:p>
    <w:p w14:paraId="36326C29" w14:textId="77777777" w:rsidR="009828CA" w:rsidRPr="00E7105E" w:rsidRDefault="009828CA" w:rsidP="009828CA">
      <w:pPr>
        <w:numPr>
          <w:ilvl w:val="12"/>
          <w:numId w:val="0"/>
        </w:numPr>
        <w:tabs>
          <w:tab w:val="clear" w:pos="567"/>
        </w:tabs>
        <w:spacing w:line="240" w:lineRule="auto"/>
        <w:ind w:right="-2"/>
        <w:rPr>
          <w:noProof/>
          <w:szCs w:val="22"/>
          <w:lang w:val="hu-HU"/>
        </w:rPr>
      </w:pPr>
    </w:p>
    <w:p w14:paraId="476C308B" w14:textId="60DEB683" w:rsidR="009828CA" w:rsidRPr="00E7105E" w:rsidRDefault="009828CA" w:rsidP="009828CA">
      <w:pPr>
        <w:numPr>
          <w:ilvl w:val="12"/>
          <w:numId w:val="0"/>
        </w:numPr>
        <w:tabs>
          <w:tab w:val="clear" w:pos="567"/>
        </w:tabs>
        <w:spacing w:line="240" w:lineRule="auto"/>
        <w:ind w:right="-2"/>
        <w:rPr>
          <w:noProof/>
          <w:szCs w:val="22"/>
          <w:lang w:val="hu-HU"/>
        </w:rPr>
      </w:pPr>
      <w:r w:rsidRPr="00E7105E">
        <w:rPr>
          <w:lang w:val="hu-HU"/>
        </w:rPr>
        <w:t>Medis International (Bolatice),</w:t>
      </w:r>
    </w:p>
    <w:p w14:paraId="12ADE5DA" w14:textId="77777777" w:rsidR="00A548D6" w:rsidRPr="00E7105E" w:rsidRDefault="009828CA" w:rsidP="009828CA">
      <w:pPr>
        <w:numPr>
          <w:ilvl w:val="12"/>
          <w:numId w:val="0"/>
        </w:numPr>
        <w:tabs>
          <w:tab w:val="clear" w:pos="567"/>
        </w:tabs>
        <w:spacing w:line="240" w:lineRule="auto"/>
        <w:ind w:right="-2"/>
        <w:rPr>
          <w:noProof/>
          <w:szCs w:val="22"/>
          <w:lang w:val="hu-HU"/>
        </w:rPr>
      </w:pPr>
      <w:r w:rsidRPr="00E7105E">
        <w:rPr>
          <w:lang w:val="hu-HU"/>
        </w:rPr>
        <w:t xml:space="preserve">Prumyslova 961/16, </w:t>
      </w:r>
    </w:p>
    <w:p w14:paraId="210F6A0D" w14:textId="77777777" w:rsidR="00A548D6" w:rsidRPr="00E7105E" w:rsidRDefault="009828CA" w:rsidP="009828CA">
      <w:pPr>
        <w:numPr>
          <w:ilvl w:val="12"/>
          <w:numId w:val="0"/>
        </w:numPr>
        <w:tabs>
          <w:tab w:val="clear" w:pos="567"/>
        </w:tabs>
        <w:spacing w:line="240" w:lineRule="auto"/>
        <w:ind w:right="-2"/>
        <w:rPr>
          <w:noProof/>
          <w:szCs w:val="22"/>
          <w:lang w:val="hu-HU"/>
        </w:rPr>
      </w:pPr>
      <w:r w:rsidRPr="00E7105E">
        <w:rPr>
          <w:lang w:val="hu-HU"/>
        </w:rPr>
        <w:t xml:space="preserve">Bolatice, </w:t>
      </w:r>
    </w:p>
    <w:p w14:paraId="0B359DDF" w14:textId="77777777" w:rsidR="00A548D6" w:rsidRPr="00E7105E" w:rsidRDefault="009828CA" w:rsidP="009828CA">
      <w:pPr>
        <w:numPr>
          <w:ilvl w:val="12"/>
          <w:numId w:val="0"/>
        </w:numPr>
        <w:tabs>
          <w:tab w:val="clear" w:pos="567"/>
        </w:tabs>
        <w:spacing w:line="240" w:lineRule="auto"/>
        <w:ind w:right="-2"/>
        <w:rPr>
          <w:noProof/>
          <w:szCs w:val="22"/>
          <w:lang w:val="hu-HU"/>
        </w:rPr>
      </w:pPr>
      <w:r w:rsidRPr="00E7105E">
        <w:rPr>
          <w:lang w:val="hu-HU"/>
        </w:rPr>
        <w:t xml:space="preserve">74723, </w:t>
      </w:r>
    </w:p>
    <w:p w14:paraId="1C8F218F" w14:textId="13F08D6F" w:rsidR="009828CA" w:rsidRPr="00E7105E" w:rsidRDefault="009828CA" w:rsidP="009828CA">
      <w:pPr>
        <w:numPr>
          <w:ilvl w:val="12"/>
          <w:numId w:val="0"/>
        </w:numPr>
        <w:tabs>
          <w:tab w:val="clear" w:pos="567"/>
        </w:tabs>
        <w:spacing w:line="240" w:lineRule="auto"/>
        <w:ind w:right="-2"/>
        <w:rPr>
          <w:noProof/>
          <w:szCs w:val="22"/>
          <w:lang w:val="hu-HU"/>
        </w:rPr>
      </w:pPr>
      <w:r w:rsidRPr="00E7105E">
        <w:rPr>
          <w:lang w:val="hu-HU"/>
        </w:rPr>
        <w:t>Czechia</w:t>
      </w:r>
    </w:p>
    <w:p w14:paraId="28E67BF1" w14:textId="77777777" w:rsidR="009828CA" w:rsidRPr="00E7105E" w:rsidRDefault="009828CA" w:rsidP="00204AAB">
      <w:pPr>
        <w:numPr>
          <w:ilvl w:val="12"/>
          <w:numId w:val="0"/>
        </w:numPr>
        <w:tabs>
          <w:tab w:val="clear" w:pos="567"/>
        </w:tabs>
        <w:spacing w:line="240" w:lineRule="auto"/>
        <w:ind w:right="-2"/>
        <w:rPr>
          <w:b/>
          <w:bCs/>
          <w:noProof/>
          <w:szCs w:val="22"/>
          <w:lang w:val="hu-HU"/>
        </w:rPr>
      </w:pPr>
    </w:p>
    <w:p w14:paraId="0F0AEA7F" w14:textId="6D3AEE88" w:rsidR="009B6496" w:rsidRPr="00E7105E" w:rsidRDefault="009B6496" w:rsidP="00953078">
      <w:pPr>
        <w:numPr>
          <w:ilvl w:val="12"/>
          <w:numId w:val="0"/>
        </w:numPr>
        <w:tabs>
          <w:tab w:val="clear" w:pos="567"/>
        </w:tabs>
        <w:spacing w:line="240" w:lineRule="auto"/>
        <w:ind w:right="-2"/>
        <w:rPr>
          <w:noProof/>
          <w:szCs w:val="22"/>
          <w:lang w:val="hu-HU"/>
        </w:rPr>
      </w:pPr>
      <w:r w:rsidRPr="00E7105E">
        <w:rPr>
          <w:lang w:val="hu-HU"/>
        </w:rPr>
        <w:t>A készítményhez kapcsolódó további kérdéseivel forduljon a forgalomba hozatali engedély jogosultjának helyi képviseletéhez.</w:t>
      </w:r>
    </w:p>
    <w:p w14:paraId="0F0AEA80" w14:textId="77777777" w:rsidR="009B6496" w:rsidRPr="00953078" w:rsidRDefault="009B6496" w:rsidP="00953078">
      <w:pPr>
        <w:spacing w:line="240" w:lineRule="auto"/>
        <w:rPr>
          <w:lang w:val="hu-HU"/>
        </w:rPr>
      </w:pPr>
    </w:p>
    <w:tbl>
      <w:tblPr>
        <w:tblW w:w="9356" w:type="dxa"/>
        <w:tblInd w:w="-34" w:type="dxa"/>
        <w:tblLayout w:type="fixed"/>
        <w:tblLook w:val="0000" w:firstRow="0" w:lastRow="0" w:firstColumn="0" w:lastColumn="0" w:noHBand="0" w:noVBand="0"/>
      </w:tblPr>
      <w:tblGrid>
        <w:gridCol w:w="34"/>
        <w:gridCol w:w="4644"/>
        <w:gridCol w:w="4678"/>
      </w:tblGrid>
      <w:tr w:rsidR="003631B2" w:rsidRPr="00E7105E" w14:paraId="0F0AEA91" w14:textId="77777777" w:rsidTr="00320203">
        <w:trPr>
          <w:gridBefore w:val="1"/>
          <w:wBefore w:w="34" w:type="dxa"/>
        </w:trPr>
        <w:tc>
          <w:tcPr>
            <w:tcW w:w="4644" w:type="dxa"/>
          </w:tcPr>
          <w:p w14:paraId="6023F0E6" w14:textId="77777777" w:rsidR="003631B2" w:rsidRPr="00E7105E" w:rsidRDefault="003631B2" w:rsidP="003631B2">
            <w:pPr>
              <w:pStyle w:val="MGGTextLeft"/>
              <w:keepNext/>
              <w:keepLines/>
              <w:tabs>
                <w:tab w:val="left" w:pos="567"/>
              </w:tabs>
              <w:spacing w:line="276" w:lineRule="auto"/>
              <w:rPr>
                <w:b/>
                <w:bCs/>
                <w:sz w:val="22"/>
                <w:szCs w:val="22"/>
                <w:lang w:val="hu-HU"/>
              </w:rPr>
            </w:pPr>
            <w:r w:rsidRPr="00E7105E">
              <w:rPr>
                <w:b/>
                <w:sz w:val="22"/>
                <w:lang w:val="hu-HU"/>
              </w:rPr>
              <w:t>België / Belgique / Belgien</w:t>
            </w:r>
          </w:p>
          <w:p w14:paraId="5DDD84B0" w14:textId="261E165E" w:rsidR="003631B2" w:rsidRPr="00E7105E" w:rsidRDefault="009D560A" w:rsidP="003631B2">
            <w:pPr>
              <w:pStyle w:val="MGGTextLeft"/>
              <w:keepNext/>
              <w:keepLines/>
              <w:tabs>
                <w:tab w:val="left" w:pos="567"/>
              </w:tabs>
              <w:spacing w:line="276" w:lineRule="auto"/>
              <w:rPr>
                <w:b/>
                <w:bCs/>
                <w:sz w:val="22"/>
                <w:szCs w:val="22"/>
                <w:lang w:val="hu-HU"/>
              </w:rPr>
            </w:pPr>
            <w:r>
              <w:rPr>
                <w:sz w:val="22"/>
                <w:lang w:val="hu-HU"/>
              </w:rPr>
              <w:t>Viatris</w:t>
            </w:r>
          </w:p>
          <w:p w14:paraId="16384BAD" w14:textId="77777777" w:rsidR="003631B2" w:rsidRPr="00E7105E" w:rsidRDefault="003631B2" w:rsidP="003631B2">
            <w:pPr>
              <w:pStyle w:val="MGGTextLeft"/>
              <w:keepNext/>
              <w:keepLines/>
              <w:tabs>
                <w:tab w:val="left" w:pos="567"/>
              </w:tabs>
              <w:spacing w:line="276" w:lineRule="auto"/>
              <w:rPr>
                <w:sz w:val="22"/>
                <w:szCs w:val="22"/>
                <w:lang w:val="hu-HU"/>
              </w:rPr>
            </w:pPr>
            <w:r w:rsidRPr="00E7105E">
              <w:rPr>
                <w:sz w:val="22"/>
                <w:lang w:val="hu-HU"/>
              </w:rPr>
              <w:t>Tél/Tel: + 32 (0)2 658 61 00</w:t>
            </w:r>
          </w:p>
          <w:p w14:paraId="0F0AEA88" w14:textId="77777777" w:rsidR="003631B2" w:rsidRPr="00E7105E" w:rsidRDefault="003631B2" w:rsidP="003631B2">
            <w:pPr>
              <w:spacing w:line="240" w:lineRule="auto"/>
              <w:ind w:right="34"/>
              <w:rPr>
                <w:noProof/>
                <w:szCs w:val="22"/>
                <w:lang w:val="hu-HU"/>
              </w:rPr>
            </w:pPr>
          </w:p>
        </w:tc>
        <w:tc>
          <w:tcPr>
            <w:tcW w:w="4678" w:type="dxa"/>
          </w:tcPr>
          <w:p w14:paraId="08BBE95E" w14:textId="77777777" w:rsidR="003631B2" w:rsidRPr="00E7105E" w:rsidRDefault="003631B2" w:rsidP="003631B2">
            <w:pPr>
              <w:pStyle w:val="MGGTextLeft"/>
              <w:keepNext/>
              <w:keepLines/>
              <w:tabs>
                <w:tab w:val="left" w:pos="567"/>
              </w:tabs>
              <w:spacing w:line="276" w:lineRule="auto"/>
              <w:rPr>
                <w:b/>
                <w:bCs/>
                <w:sz w:val="22"/>
                <w:szCs w:val="22"/>
                <w:lang w:val="hu-HU"/>
              </w:rPr>
            </w:pPr>
            <w:r w:rsidRPr="00E7105E">
              <w:rPr>
                <w:b/>
                <w:sz w:val="22"/>
                <w:lang w:val="hu-HU"/>
              </w:rPr>
              <w:t>Lietuva</w:t>
            </w:r>
          </w:p>
          <w:p w14:paraId="2BF4737F" w14:textId="32A0B922" w:rsidR="003631B2" w:rsidRPr="00E7105E" w:rsidRDefault="00BF2CBB" w:rsidP="003631B2">
            <w:pPr>
              <w:pStyle w:val="MGGTextLeft"/>
              <w:keepNext/>
              <w:keepLines/>
              <w:tabs>
                <w:tab w:val="left" w:pos="567"/>
              </w:tabs>
              <w:spacing w:line="276" w:lineRule="auto"/>
              <w:rPr>
                <w:sz w:val="22"/>
                <w:szCs w:val="22"/>
                <w:lang w:val="hu-HU"/>
              </w:rPr>
            </w:pPr>
            <w:r>
              <w:rPr>
                <w:sz w:val="22"/>
                <w:lang w:val="hu-HU"/>
              </w:rPr>
              <w:t>Viatris</w:t>
            </w:r>
            <w:r w:rsidR="003631B2" w:rsidRPr="00E7105E">
              <w:rPr>
                <w:sz w:val="22"/>
                <w:lang w:val="hu-HU"/>
              </w:rPr>
              <w:t xml:space="preserve"> UAB </w:t>
            </w:r>
          </w:p>
          <w:p w14:paraId="5BFF9964" w14:textId="77777777" w:rsidR="003631B2" w:rsidRPr="00E7105E" w:rsidRDefault="003631B2" w:rsidP="003631B2">
            <w:pPr>
              <w:pStyle w:val="MGGTextLeft"/>
              <w:keepNext/>
              <w:keepLines/>
              <w:tabs>
                <w:tab w:val="left" w:pos="567"/>
              </w:tabs>
              <w:spacing w:line="276" w:lineRule="auto"/>
              <w:rPr>
                <w:sz w:val="22"/>
                <w:szCs w:val="22"/>
                <w:lang w:val="hu-HU"/>
              </w:rPr>
            </w:pPr>
            <w:r w:rsidRPr="00E7105E">
              <w:rPr>
                <w:sz w:val="22"/>
                <w:lang w:val="hu-HU"/>
              </w:rPr>
              <w:t>Tel: +370 5 205 1288</w:t>
            </w:r>
          </w:p>
          <w:p w14:paraId="0F0AEA90" w14:textId="77777777" w:rsidR="003631B2" w:rsidRPr="00E7105E" w:rsidRDefault="003631B2" w:rsidP="003631B2">
            <w:pPr>
              <w:suppressAutoHyphens/>
              <w:spacing w:line="240" w:lineRule="auto"/>
              <w:rPr>
                <w:noProof/>
                <w:szCs w:val="22"/>
                <w:lang w:val="hu-HU"/>
              </w:rPr>
            </w:pPr>
          </w:p>
        </w:tc>
      </w:tr>
      <w:tr w:rsidR="003631B2" w:rsidRPr="00E7105E" w14:paraId="0F0AEA9F" w14:textId="77777777" w:rsidTr="00320203">
        <w:trPr>
          <w:gridBefore w:val="1"/>
          <w:wBefore w:w="34" w:type="dxa"/>
        </w:trPr>
        <w:tc>
          <w:tcPr>
            <w:tcW w:w="4644" w:type="dxa"/>
          </w:tcPr>
          <w:p w14:paraId="77AC6B64" w14:textId="77777777" w:rsidR="003631B2" w:rsidRPr="00E7105E" w:rsidRDefault="003631B2" w:rsidP="003631B2">
            <w:pPr>
              <w:pStyle w:val="MGGTextLeft"/>
              <w:spacing w:line="276" w:lineRule="auto"/>
              <w:rPr>
                <w:b/>
                <w:bCs/>
                <w:sz w:val="22"/>
                <w:szCs w:val="22"/>
                <w:lang w:val="hu-HU"/>
              </w:rPr>
            </w:pPr>
            <w:r w:rsidRPr="00E7105E">
              <w:rPr>
                <w:b/>
                <w:sz w:val="22"/>
                <w:lang w:val="hu-HU"/>
              </w:rPr>
              <w:t>България</w:t>
            </w:r>
          </w:p>
          <w:p w14:paraId="2CA0C1E8" w14:textId="77777777" w:rsidR="003631B2" w:rsidRPr="00E7105E" w:rsidRDefault="003631B2" w:rsidP="003631B2">
            <w:pPr>
              <w:pStyle w:val="MGGTextLeft"/>
              <w:spacing w:line="276" w:lineRule="auto"/>
              <w:rPr>
                <w:sz w:val="22"/>
                <w:szCs w:val="22"/>
                <w:lang w:val="hu-HU"/>
              </w:rPr>
            </w:pPr>
            <w:r w:rsidRPr="00E7105E">
              <w:rPr>
                <w:sz w:val="22"/>
                <w:lang w:val="hu-HU"/>
              </w:rPr>
              <w:t>Майлан ЕООД</w:t>
            </w:r>
          </w:p>
          <w:p w14:paraId="2E3BAE62" w14:textId="77777777" w:rsidR="003631B2" w:rsidRPr="00E7105E" w:rsidRDefault="003631B2" w:rsidP="003631B2">
            <w:pPr>
              <w:rPr>
                <w:lang w:val="hu-HU"/>
              </w:rPr>
            </w:pPr>
            <w:r w:rsidRPr="00E7105E">
              <w:rPr>
                <w:lang w:val="hu-HU"/>
              </w:rPr>
              <w:t>Тел: +359 2 44 55 400</w:t>
            </w:r>
          </w:p>
          <w:p w14:paraId="0F0AEA98"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383F09CD"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Luxembourg / Luxemburg</w:t>
            </w:r>
          </w:p>
          <w:p w14:paraId="6567D8BC" w14:textId="6B4CD09D" w:rsidR="003631B2" w:rsidRPr="00E7105E" w:rsidRDefault="009D560A" w:rsidP="003631B2">
            <w:pPr>
              <w:pStyle w:val="MGGTextLeft"/>
              <w:tabs>
                <w:tab w:val="left" w:pos="567"/>
              </w:tabs>
              <w:spacing w:line="276" w:lineRule="auto"/>
              <w:rPr>
                <w:sz w:val="22"/>
                <w:szCs w:val="22"/>
                <w:lang w:val="hu-HU"/>
              </w:rPr>
            </w:pPr>
            <w:r>
              <w:rPr>
                <w:sz w:val="22"/>
                <w:lang w:val="hu-HU"/>
              </w:rPr>
              <w:t>Viatris</w:t>
            </w:r>
          </w:p>
          <w:p w14:paraId="5BF28747" w14:textId="3A0AB899" w:rsidR="003631B2" w:rsidRPr="00E7105E" w:rsidRDefault="00953078" w:rsidP="003631B2">
            <w:pPr>
              <w:pStyle w:val="MGGTextLeft"/>
              <w:tabs>
                <w:tab w:val="left" w:pos="567"/>
              </w:tabs>
              <w:spacing w:line="276" w:lineRule="auto"/>
              <w:rPr>
                <w:sz w:val="22"/>
                <w:szCs w:val="22"/>
                <w:lang w:val="hu-HU"/>
              </w:rPr>
            </w:pPr>
            <w:r w:rsidRPr="00A0178F">
              <w:rPr>
                <w:noProof/>
                <w:lang w:val="hu-HU"/>
              </w:rPr>
              <w:t>Tél/Tel</w:t>
            </w:r>
            <w:r w:rsidR="003631B2" w:rsidRPr="00E7105E">
              <w:rPr>
                <w:sz w:val="22"/>
                <w:lang w:val="hu-HU"/>
              </w:rPr>
              <w:t>: + 32 (0)2 658 61 00</w:t>
            </w:r>
          </w:p>
          <w:p w14:paraId="023C869D"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(Belgique / Belgien)</w:t>
            </w:r>
          </w:p>
          <w:p w14:paraId="0F0AEA9E" w14:textId="429DBBEB" w:rsidR="003631B2" w:rsidRPr="00E7105E" w:rsidRDefault="003631B2" w:rsidP="003631B2">
            <w:pPr>
              <w:tabs>
                <w:tab w:val="left" w:pos="-720"/>
              </w:tabs>
              <w:suppressAutoHyphens/>
              <w:spacing w:line="240" w:lineRule="auto"/>
              <w:rPr>
                <w:noProof/>
                <w:szCs w:val="22"/>
                <w:lang w:val="hu-HU"/>
              </w:rPr>
            </w:pPr>
          </w:p>
        </w:tc>
      </w:tr>
      <w:tr w:rsidR="003631B2" w:rsidRPr="00A0178F" w14:paraId="0F0AEAAD" w14:textId="77777777" w:rsidTr="00320203">
        <w:trPr>
          <w:gridBefore w:val="1"/>
          <w:wBefore w:w="34" w:type="dxa"/>
          <w:trHeight w:val="1619"/>
        </w:trPr>
        <w:tc>
          <w:tcPr>
            <w:tcW w:w="4644" w:type="dxa"/>
          </w:tcPr>
          <w:p w14:paraId="6704E403"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Česká republika</w:t>
            </w:r>
          </w:p>
          <w:p w14:paraId="41AC4306" w14:textId="6692B74D" w:rsidR="003631B2" w:rsidRPr="00E7105E" w:rsidRDefault="00647582" w:rsidP="003631B2">
            <w:pPr>
              <w:pStyle w:val="MGGTextLeft"/>
              <w:tabs>
                <w:tab w:val="left" w:pos="567"/>
              </w:tabs>
              <w:spacing w:line="276" w:lineRule="auto"/>
              <w:rPr>
                <w:sz w:val="22"/>
                <w:szCs w:val="22"/>
                <w:lang w:val="hu-HU"/>
              </w:rPr>
            </w:pPr>
            <w:r>
              <w:rPr>
                <w:sz w:val="22"/>
                <w:lang w:val="hu-HU"/>
              </w:rPr>
              <w:t xml:space="preserve">Viatris CZ </w:t>
            </w:r>
            <w:r w:rsidR="003631B2" w:rsidRPr="00E7105E">
              <w:rPr>
                <w:sz w:val="22"/>
                <w:lang w:val="hu-HU"/>
              </w:rPr>
              <w:t>s.r.o.</w:t>
            </w:r>
          </w:p>
          <w:p w14:paraId="0894184C" w14:textId="77777777" w:rsidR="003631B2" w:rsidRPr="00E7105E" w:rsidRDefault="003631B2" w:rsidP="003631B2">
            <w:pPr>
              <w:pStyle w:val="MGGTextLeft"/>
              <w:tabs>
                <w:tab w:val="left" w:pos="567"/>
              </w:tabs>
              <w:spacing w:line="276" w:lineRule="auto"/>
              <w:rPr>
                <w:noProof/>
                <w:sz w:val="22"/>
                <w:szCs w:val="22"/>
                <w:lang w:val="hu-HU"/>
              </w:rPr>
            </w:pPr>
            <w:r w:rsidRPr="00E7105E">
              <w:rPr>
                <w:sz w:val="22"/>
                <w:lang w:val="hu-HU"/>
              </w:rPr>
              <w:t>Tel: + 420 222 004 400</w:t>
            </w:r>
          </w:p>
          <w:p w14:paraId="0F0AEAA6"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7F8158F0"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Magyarország</w:t>
            </w:r>
          </w:p>
          <w:p w14:paraId="203DEA26" w14:textId="75C2D9F9" w:rsidR="003631B2" w:rsidRPr="00E7105E" w:rsidRDefault="009D560A" w:rsidP="003631B2">
            <w:pPr>
              <w:pStyle w:val="MGGTextLeft"/>
              <w:tabs>
                <w:tab w:val="left" w:pos="567"/>
              </w:tabs>
              <w:spacing w:line="276" w:lineRule="auto"/>
              <w:rPr>
                <w:sz w:val="22"/>
                <w:szCs w:val="22"/>
                <w:lang w:val="hu-HU"/>
              </w:rPr>
            </w:pPr>
            <w:r>
              <w:rPr>
                <w:sz w:val="22"/>
                <w:lang w:val="hu-HU"/>
              </w:rPr>
              <w:t>Viatris Healthcare</w:t>
            </w:r>
            <w:r w:rsidR="003631B2" w:rsidRPr="00E7105E">
              <w:rPr>
                <w:sz w:val="22"/>
                <w:lang w:val="hu-HU"/>
              </w:rPr>
              <w:t xml:space="preserve"> Kft</w:t>
            </w:r>
            <w:ins w:id="134" w:author="Viatris HU" w:date="2025-05-09T15:13:00Z">
              <w:r w:rsidR="00040ECF">
                <w:rPr>
                  <w:sz w:val="22"/>
                  <w:lang w:val="hu-HU"/>
                </w:rPr>
                <w:t>.</w:t>
              </w:r>
            </w:ins>
          </w:p>
          <w:p w14:paraId="0F0AEAAC" w14:textId="024C6A22" w:rsidR="003631B2" w:rsidRPr="00E7105E" w:rsidRDefault="003631B2" w:rsidP="003631B2">
            <w:pPr>
              <w:spacing w:line="240" w:lineRule="auto"/>
              <w:rPr>
                <w:noProof/>
                <w:szCs w:val="22"/>
                <w:lang w:val="hu-HU"/>
              </w:rPr>
            </w:pPr>
            <w:r w:rsidRPr="00E7105E">
              <w:rPr>
                <w:lang w:val="hu-HU"/>
              </w:rPr>
              <w:t xml:space="preserve">Tel: </w:t>
            </w:r>
            <w:r w:rsidRPr="00E7105E">
              <w:rPr>
                <w:color w:val="000000"/>
                <w:lang w:val="hu-HU"/>
              </w:rPr>
              <w:t>+ 36 1 465 2100</w:t>
            </w:r>
          </w:p>
        </w:tc>
      </w:tr>
      <w:tr w:rsidR="003631B2" w:rsidRPr="00E7105E" w14:paraId="0F0AEABB" w14:textId="77777777" w:rsidTr="00320203">
        <w:trPr>
          <w:gridBefore w:val="1"/>
          <w:wBefore w:w="34" w:type="dxa"/>
        </w:trPr>
        <w:tc>
          <w:tcPr>
            <w:tcW w:w="4644" w:type="dxa"/>
          </w:tcPr>
          <w:p w14:paraId="489041EA"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Danmark</w:t>
            </w:r>
          </w:p>
          <w:p w14:paraId="613D8440" w14:textId="26E6E17F" w:rsidR="003631B2" w:rsidRPr="00E7105E" w:rsidRDefault="0035493E" w:rsidP="003631B2">
            <w:pPr>
              <w:pStyle w:val="MGGTextLeft"/>
              <w:tabs>
                <w:tab w:val="left" w:pos="567"/>
              </w:tabs>
              <w:rPr>
                <w:sz w:val="22"/>
                <w:szCs w:val="22"/>
                <w:lang w:val="hu-HU"/>
              </w:rPr>
            </w:pPr>
            <w:r>
              <w:t>Viatris</w:t>
            </w:r>
            <w:r>
              <w:rPr>
                <w:sz w:val="22"/>
                <w:lang w:val="hu-HU"/>
              </w:rPr>
              <w:t xml:space="preserve"> </w:t>
            </w:r>
            <w:r w:rsidR="003631B2" w:rsidRPr="00E7105E">
              <w:rPr>
                <w:sz w:val="22"/>
                <w:lang w:val="hu-HU"/>
              </w:rPr>
              <w:t>ApS</w:t>
            </w:r>
          </w:p>
          <w:p w14:paraId="10077EB8" w14:textId="287E2BC5" w:rsidR="003631B2" w:rsidRPr="00E7105E" w:rsidRDefault="00953078" w:rsidP="003631B2">
            <w:pPr>
              <w:pStyle w:val="MGGTextLeft"/>
              <w:tabs>
                <w:tab w:val="left" w:pos="567"/>
              </w:tabs>
              <w:spacing w:line="276" w:lineRule="auto"/>
              <w:rPr>
                <w:sz w:val="22"/>
                <w:szCs w:val="22"/>
                <w:lang w:val="hu-HU"/>
              </w:rPr>
            </w:pPr>
            <w:r>
              <w:rPr>
                <w:sz w:val="22"/>
                <w:lang w:val="hu-HU"/>
              </w:rPr>
              <w:lastRenderedPageBreak/>
              <w:t>Tlf</w:t>
            </w:r>
            <w:r w:rsidR="003631B2" w:rsidRPr="00E7105E">
              <w:rPr>
                <w:sz w:val="22"/>
                <w:lang w:val="hu-HU"/>
              </w:rPr>
              <w:t>: +45 28 11 69 32</w:t>
            </w:r>
          </w:p>
          <w:p w14:paraId="0F0AEAB4"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127F5D8B"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lastRenderedPageBreak/>
              <w:t>Malta</w:t>
            </w:r>
          </w:p>
          <w:p w14:paraId="3B345265"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V.J. Salomone Pharma Ltd</w:t>
            </w:r>
          </w:p>
          <w:p w14:paraId="6149CFAC" w14:textId="77777777" w:rsidR="003631B2" w:rsidRPr="00E7105E" w:rsidRDefault="003631B2" w:rsidP="003631B2">
            <w:pPr>
              <w:pStyle w:val="MGGTextLeft"/>
              <w:tabs>
                <w:tab w:val="left" w:pos="567"/>
              </w:tabs>
              <w:spacing w:line="276" w:lineRule="auto"/>
              <w:rPr>
                <w:noProof/>
                <w:sz w:val="22"/>
                <w:szCs w:val="22"/>
                <w:lang w:val="hu-HU"/>
              </w:rPr>
            </w:pPr>
            <w:r w:rsidRPr="00E7105E">
              <w:rPr>
                <w:sz w:val="22"/>
                <w:lang w:val="hu-HU"/>
              </w:rPr>
              <w:lastRenderedPageBreak/>
              <w:t>Tel: + 356 21 22 01 74</w:t>
            </w:r>
          </w:p>
          <w:p w14:paraId="0F0AEABA" w14:textId="0A9508CD" w:rsidR="003631B2" w:rsidRPr="00E7105E" w:rsidRDefault="003631B2" w:rsidP="003631B2">
            <w:pPr>
              <w:spacing w:line="240" w:lineRule="auto"/>
              <w:rPr>
                <w:noProof/>
                <w:szCs w:val="22"/>
                <w:lang w:val="hu-HU"/>
              </w:rPr>
            </w:pPr>
          </w:p>
        </w:tc>
      </w:tr>
      <w:tr w:rsidR="003631B2" w:rsidRPr="00E7105E" w14:paraId="0F0AEAC9" w14:textId="77777777" w:rsidTr="00320203">
        <w:trPr>
          <w:gridBefore w:val="1"/>
          <w:wBefore w:w="34" w:type="dxa"/>
        </w:trPr>
        <w:tc>
          <w:tcPr>
            <w:tcW w:w="4644" w:type="dxa"/>
          </w:tcPr>
          <w:p w14:paraId="67B0D14C"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lastRenderedPageBreak/>
              <w:t>Deutschland</w:t>
            </w:r>
          </w:p>
          <w:p w14:paraId="055A4C52" w14:textId="258EF465" w:rsidR="003631B2" w:rsidRPr="00E7105E" w:rsidRDefault="00647582" w:rsidP="003631B2">
            <w:pPr>
              <w:pStyle w:val="MGGTextLeft"/>
              <w:tabs>
                <w:tab w:val="left" w:pos="567"/>
              </w:tabs>
              <w:spacing w:line="276" w:lineRule="auto"/>
              <w:rPr>
                <w:sz w:val="22"/>
                <w:szCs w:val="22"/>
                <w:lang w:val="hu-HU"/>
              </w:rPr>
            </w:pPr>
            <w:r>
              <w:rPr>
                <w:sz w:val="22"/>
                <w:lang w:val="hu-HU"/>
              </w:rPr>
              <w:t>Viatris</w:t>
            </w:r>
            <w:r w:rsidR="003631B2" w:rsidRPr="00E7105E">
              <w:rPr>
                <w:sz w:val="22"/>
                <w:lang w:val="hu-HU"/>
              </w:rPr>
              <w:t xml:space="preserve"> Healthcare GmbH</w:t>
            </w:r>
          </w:p>
          <w:p w14:paraId="742E94FE"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Tel: +49 800 0700 800</w:t>
            </w:r>
          </w:p>
          <w:p w14:paraId="0F0AEAC2"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15A08393"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Nederland</w:t>
            </w:r>
          </w:p>
          <w:p w14:paraId="49E45E3E" w14:textId="57ECAE87" w:rsidR="003631B2" w:rsidRPr="00E7105E" w:rsidRDefault="003631B2" w:rsidP="003631B2">
            <w:pPr>
              <w:pStyle w:val="MGGTextLeft"/>
              <w:tabs>
                <w:tab w:val="left" w:pos="567"/>
              </w:tabs>
              <w:spacing w:line="276" w:lineRule="auto"/>
              <w:rPr>
                <w:sz w:val="22"/>
                <w:szCs w:val="22"/>
                <w:lang w:val="hu-HU"/>
              </w:rPr>
            </w:pPr>
            <w:r w:rsidRPr="00E7105E">
              <w:rPr>
                <w:sz w:val="22"/>
                <w:lang w:val="hu-HU"/>
              </w:rPr>
              <w:t>Mylan BV</w:t>
            </w:r>
          </w:p>
          <w:p w14:paraId="0F0AEAC8" w14:textId="59004112" w:rsidR="003631B2" w:rsidRPr="00E7105E" w:rsidRDefault="003631B2" w:rsidP="003631B2">
            <w:pPr>
              <w:tabs>
                <w:tab w:val="left" w:pos="-720"/>
              </w:tabs>
              <w:suppressAutoHyphens/>
              <w:spacing w:line="240" w:lineRule="auto"/>
              <w:rPr>
                <w:noProof/>
                <w:szCs w:val="22"/>
                <w:lang w:val="hu-HU"/>
              </w:rPr>
            </w:pPr>
            <w:r w:rsidRPr="00E7105E">
              <w:rPr>
                <w:lang w:val="hu-HU"/>
              </w:rPr>
              <w:t>Tel: +31 (0)20 426 3300</w:t>
            </w:r>
          </w:p>
        </w:tc>
      </w:tr>
      <w:tr w:rsidR="003631B2" w:rsidRPr="00E7105E" w14:paraId="0F0AEAD7" w14:textId="77777777" w:rsidTr="00320203">
        <w:trPr>
          <w:gridBefore w:val="1"/>
          <w:wBefore w:w="34" w:type="dxa"/>
        </w:trPr>
        <w:tc>
          <w:tcPr>
            <w:tcW w:w="4644" w:type="dxa"/>
          </w:tcPr>
          <w:p w14:paraId="79CD337D" w14:textId="77777777" w:rsidR="003631B2" w:rsidRPr="00E7105E" w:rsidRDefault="003631B2" w:rsidP="00D35C8A">
            <w:pPr>
              <w:pStyle w:val="MGGTextLeft"/>
              <w:keepNext/>
              <w:tabs>
                <w:tab w:val="left" w:pos="567"/>
              </w:tabs>
              <w:spacing w:line="276" w:lineRule="auto"/>
              <w:rPr>
                <w:b/>
                <w:bCs/>
                <w:sz w:val="22"/>
                <w:szCs w:val="22"/>
                <w:lang w:val="hu-HU"/>
              </w:rPr>
            </w:pPr>
            <w:r w:rsidRPr="00E7105E">
              <w:rPr>
                <w:b/>
                <w:sz w:val="22"/>
                <w:lang w:val="hu-HU"/>
              </w:rPr>
              <w:t>Eesti</w:t>
            </w:r>
          </w:p>
          <w:p w14:paraId="503D4E73" w14:textId="5AEB2C6F" w:rsidR="003631B2" w:rsidRPr="00E7105E" w:rsidRDefault="00BF2CBB" w:rsidP="00D35C8A">
            <w:pPr>
              <w:pStyle w:val="MGGTextLeft"/>
              <w:keepNext/>
              <w:tabs>
                <w:tab w:val="left" w:pos="567"/>
              </w:tabs>
              <w:spacing w:line="276" w:lineRule="auto"/>
              <w:rPr>
                <w:sz w:val="22"/>
                <w:szCs w:val="22"/>
                <w:lang w:val="hu-HU"/>
              </w:rPr>
            </w:pPr>
            <w:r>
              <w:rPr>
                <w:sz w:val="22"/>
                <w:lang w:val="hu-HU"/>
              </w:rPr>
              <w:t>Viatris OÜ</w:t>
            </w:r>
            <w:r w:rsidR="003631B2" w:rsidRPr="00E7105E">
              <w:rPr>
                <w:sz w:val="22"/>
                <w:lang w:val="hu-HU"/>
              </w:rPr>
              <w:t xml:space="preserve"> </w:t>
            </w:r>
          </w:p>
          <w:p w14:paraId="5AF77E59" w14:textId="77777777" w:rsidR="003631B2" w:rsidRPr="00E7105E" w:rsidRDefault="003631B2" w:rsidP="00D35C8A">
            <w:pPr>
              <w:pStyle w:val="MGGTextLeft"/>
              <w:keepNext/>
              <w:tabs>
                <w:tab w:val="left" w:pos="567"/>
              </w:tabs>
              <w:spacing w:line="276" w:lineRule="auto"/>
              <w:rPr>
                <w:sz w:val="22"/>
                <w:szCs w:val="22"/>
                <w:lang w:val="hu-HU"/>
              </w:rPr>
            </w:pPr>
            <w:r w:rsidRPr="00E7105E">
              <w:rPr>
                <w:sz w:val="22"/>
                <w:lang w:val="hu-HU"/>
              </w:rPr>
              <w:t>Tel: + 372 6363 052</w:t>
            </w:r>
          </w:p>
          <w:p w14:paraId="0F0AEAD0" w14:textId="77777777" w:rsidR="003631B2" w:rsidRPr="00E7105E" w:rsidRDefault="003631B2" w:rsidP="00D35C8A">
            <w:pPr>
              <w:keepNext/>
              <w:tabs>
                <w:tab w:val="left" w:pos="-720"/>
              </w:tabs>
              <w:suppressAutoHyphens/>
              <w:spacing w:line="240" w:lineRule="auto"/>
              <w:rPr>
                <w:noProof/>
                <w:szCs w:val="22"/>
                <w:lang w:val="hu-HU"/>
              </w:rPr>
            </w:pPr>
          </w:p>
        </w:tc>
        <w:tc>
          <w:tcPr>
            <w:tcW w:w="4678" w:type="dxa"/>
          </w:tcPr>
          <w:p w14:paraId="7E311A97" w14:textId="77777777" w:rsidR="003631B2" w:rsidRPr="00E7105E" w:rsidRDefault="003631B2" w:rsidP="00D35C8A">
            <w:pPr>
              <w:pStyle w:val="MGGTextLeft"/>
              <w:keepNext/>
              <w:tabs>
                <w:tab w:val="left" w:pos="567"/>
              </w:tabs>
              <w:spacing w:line="276" w:lineRule="auto"/>
              <w:rPr>
                <w:b/>
                <w:bCs/>
                <w:sz w:val="22"/>
                <w:szCs w:val="22"/>
                <w:lang w:val="hu-HU"/>
              </w:rPr>
            </w:pPr>
            <w:r w:rsidRPr="00E7105E">
              <w:rPr>
                <w:b/>
                <w:sz w:val="22"/>
                <w:lang w:val="hu-HU"/>
              </w:rPr>
              <w:t>Norge</w:t>
            </w:r>
          </w:p>
          <w:p w14:paraId="3CD61861" w14:textId="78427DFC" w:rsidR="003631B2" w:rsidRPr="00E7105E" w:rsidRDefault="00647582" w:rsidP="00D35C8A">
            <w:pPr>
              <w:pStyle w:val="MGGTextLeft"/>
              <w:keepNext/>
              <w:tabs>
                <w:tab w:val="left" w:pos="567"/>
              </w:tabs>
              <w:spacing w:line="276" w:lineRule="auto"/>
              <w:rPr>
                <w:sz w:val="22"/>
                <w:szCs w:val="22"/>
                <w:lang w:val="hu-HU"/>
              </w:rPr>
            </w:pPr>
            <w:r>
              <w:rPr>
                <w:sz w:val="22"/>
                <w:lang w:val="hu-HU"/>
              </w:rPr>
              <w:t>Viatris</w:t>
            </w:r>
            <w:r w:rsidR="003631B2" w:rsidRPr="00E7105E">
              <w:rPr>
                <w:sz w:val="22"/>
                <w:lang w:val="hu-HU"/>
              </w:rPr>
              <w:t xml:space="preserve"> AS</w:t>
            </w:r>
          </w:p>
          <w:p w14:paraId="7C720F16" w14:textId="77777777" w:rsidR="003631B2" w:rsidRPr="00E7105E" w:rsidRDefault="003631B2" w:rsidP="00D35C8A">
            <w:pPr>
              <w:pStyle w:val="MGGTextLeft"/>
              <w:keepNext/>
              <w:tabs>
                <w:tab w:val="left" w:pos="567"/>
              </w:tabs>
              <w:spacing w:line="276" w:lineRule="auto"/>
              <w:rPr>
                <w:sz w:val="22"/>
                <w:szCs w:val="22"/>
                <w:lang w:val="hu-HU"/>
              </w:rPr>
            </w:pPr>
            <w:r w:rsidRPr="00E7105E">
              <w:rPr>
                <w:sz w:val="22"/>
                <w:lang w:val="hu-HU"/>
              </w:rPr>
              <w:t>Tel: + 47 66 75 33 00</w:t>
            </w:r>
          </w:p>
          <w:p w14:paraId="0F0AEAD6" w14:textId="63B6FDBD" w:rsidR="003631B2" w:rsidRPr="00E7105E" w:rsidRDefault="003631B2" w:rsidP="00D35C8A">
            <w:pPr>
              <w:keepNext/>
              <w:spacing w:line="240" w:lineRule="auto"/>
              <w:rPr>
                <w:noProof/>
                <w:szCs w:val="22"/>
                <w:lang w:val="hu-HU"/>
              </w:rPr>
            </w:pPr>
          </w:p>
        </w:tc>
      </w:tr>
      <w:tr w:rsidR="003631B2" w:rsidRPr="00A0178F" w14:paraId="0F0AEAE5" w14:textId="77777777" w:rsidTr="00320203">
        <w:trPr>
          <w:gridBefore w:val="1"/>
          <w:wBefore w:w="34" w:type="dxa"/>
        </w:trPr>
        <w:tc>
          <w:tcPr>
            <w:tcW w:w="4644" w:type="dxa"/>
          </w:tcPr>
          <w:p w14:paraId="3EB9B4A1" w14:textId="77777777" w:rsidR="003631B2" w:rsidRPr="00E7105E" w:rsidRDefault="003631B2" w:rsidP="003631B2">
            <w:pPr>
              <w:pStyle w:val="MGGTextLeft"/>
              <w:tabs>
                <w:tab w:val="left" w:pos="567"/>
              </w:tabs>
              <w:spacing w:line="276" w:lineRule="auto"/>
              <w:rPr>
                <w:sz w:val="22"/>
                <w:szCs w:val="22"/>
                <w:lang w:val="hu-HU"/>
              </w:rPr>
            </w:pPr>
            <w:r w:rsidRPr="00E7105E">
              <w:rPr>
                <w:b/>
                <w:sz w:val="22"/>
                <w:lang w:val="hu-HU"/>
              </w:rPr>
              <w:t xml:space="preserve">Ελλάδα </w:t>
            </w:r>
          </w:p>
          <w:p w14:paraId="75536538" w14:textId="64DD0EA1" w:rsidR="003631B2" w:rsidRPr="00E7105E" w:rsidRDefault="00270262" w:rsidP="003631B2">
            <w:pPr>
              <w:pStyle w:val="MGGTextLeft"/>
              <w:tabs>
                <w:tab w:val="left" w:pos="567"/>
              </w:tabs>
              <w:spacing w:line="276" w:lineRule="auto"/>
              <w:rPr>
                <w:sz w:val="22"/>
                <w:szCs w:val="22"/>
                <w:lang w:val="hu-HU"/>
              </w:rPr>
            </w:pPr>
            <w:r>
              <w:rPr>
                <w:sz w:val="22"/>
                <w:lang w:val="hu-HU"/>
              </w:rPr>
              <w:t>Viatris</w:t>
            </w:r>
            <w:r w:rsidR="003631B2" w:rsidRPr="00E7105E">
              <w:rPr>
                <w:sz w:val="22"/>
                <w:lang w:val="hu-HU"/>
              </w:rPr>
              <w:t xml:space="preserve"> Hellas </w:t>
            </w:r>
            <w:r>
              <w:rPr>
                <w:sz w:val="22"/>
                <w:lang w:val="hu-HU"/>
              </w:rPr>
              <w:t>Ltd</w:t>
            </w:r>
          </w:p>
          <w:p w14:paraId="1B5F024B" w14:textId="0F871C8B" w:rsidR="003631B2" w:rsidRPr="00E7105E" w:rsidRDefault="00953078" w:rsidP="003631B2">
            <w:pPr>
              <w:pStyle w:val="MGGTextLeft"/>
              <w:tabs>
                <w:tab w:val="left" w:pos="567"/>
              </w:tabs>
              <w:spacing w:line="276" w:lineRule="auto"/>
              <w:rPr>
                <w:sz w:val="22"/>
                <w:szCs w:val="22"/>
                <w:lang w:val="hu-HU"/>
              </w:rPr>
            </w:pPr>
            <w:r>
              <w:rPr>
                <w:sz w:val="22"/>
                <w:lang w:val="hu-HU"/>
              </w:rPr>
              <w:t xml:space="preserve">Τηλ: </w:t>
            </w:r>
            <w:r w:rsidR="003631B2" w:rsidRPr="00E7105E">
              <w:rPr>
                <w:sz w:val="22"/>
                <w:lang w:val="hu-HU"/>
              </w:rPr>
              <w:t xml:space="preserve">+30 210 </w:t>
            </w:r>
            <w:r w:rsidR="00270262">
              <w:rPr>
                <w:sz w:val="22"/>
                <w:lang w:val="hu-HU"/>
              </w:rPr>
              <w:t>0 100 002</w:t>
            </w:r>
            <w:r w:rsidR="003631B2" w:rsidRPr="00E7105E">
              <w:rPr>
                <w:sz w:val="22"/>
                <w:lang w:val="hu-HU"/>
              </w:rPr>
              <w:t xml:space="preserve"> </w:t>
            </w:r>
          </w:p>
          <w:p w14:paraId="0F0AEADE"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212E45A4"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Österreich</w:t>
            </w:r>
          </w:p>
          <w:p w14:paraId="07325702" w14:textId="2F789765" w:rsidR="003631B2" w:rsidRPr="00E7105E" w:rsidRDefault="00FF7E0E" w:rsidP="003631B2">
            <w:pPr>
              <w:pStyle w:val="MGGTextLeft"/>
              <w:tabs>
                <w:tab w:val="left" w:pos="567"/>
              </w:tabs>
              <w:spacing w:line="276" w:lineRule="auto"/>
              <w:rPr>
                <w:bCs/>
                <w:iCs/>
                <w:sz w:val="22"/>
                <w:szCs w:val="22"/>
                <w:lang w:val="hu-HU"/>
              </w:rPr>
            </w:pPr>
            <w:ins w:id="135" w:author="Viatris HU" w:date="2025-02-17T11:22:00Z">
              <w:r>
                <w:rPr>
                  <w:sz w:val="22"/>
                  <w:lang w:val="hu-HU"/>
                </w:rPr>
                <w:t>Viatris Austria</w:t>
              </w:r>
            </w:ins>
            <w:del w:id="136" w:author="Viatris HU" w:date="2025-02-17T11:22:00Z">
              <w:r w:rsidR="003631B2" w:rsidRPr="00E7105E" w:rsidDel="00FF7E0E">
                <w:rPr>
                  <w:sz w:val="22"/>
                  <w:lang w:val="hu-HU"/>
                </w:rPr>
                <w:delText>Arcana Arzneimittel</w:delText>
              </w:r>
            </w:del>
            <w:r w:rsidR="003631B2" w:rsidRPr="00E7105E">
              <w:rPr>
                <w:sz w:val="22"/>
                <w:lang w:val="hu-HU"/>
              </w:rPr>
              <w:t xml:space="preserve"> GmbH</w:t>
            </w:r>
          </w:p>
          <w:p w14:paraId="3140A492" w14:textId="5D786864" w:rsidR="003631B2" w:rsidRPr="00E7105E" w:rsidRDefault="003631B2" w:rsidP="003631B2">
            <w:pPr>
              <w:pStyle w:val="MGGTextLeft"/>
              <w:tabs>
                <w:tab w:val="left" w:pos="567"/>
              </w:tabs>
              <w:spacing w:line="276" w:lineRule="auto"/>
              <w:rPr>
                <w:sz w:val="22"/>
                <w:szCs w:val="22"/>
                <w:lang w:val="hu-HU"/>
              </w:rPr>
            </w:pPr>
            <w:r w:rsidRPr="00E7105E">
              <w:rPr>
                <w:sz w:val="22"/>
                <w:lang w:val="hu-HU"/>
              </w:rPr>
              <w:t xml:space="preserve">Tel: +43 1 </w:t>
            </w:r>
            <w:ins w:id="137" w:author="Viatris HU" w:date="2025-02-17T11:22:00Z">
              <w:r w:rsidR="00FF7E0E">
                <w:rPr>
                  <w:sz w:val="22"/>
                  <w:lang w:val="hu-HU"/>
                </w:rPr>
                <w:t>86390</w:t>
              </w:r>
            </w:ins>
            <w:del w:id="138" w:author="Viatris HU" w:date="2025-02-17T11:22:00Z">
              <w:r w:rsidRPr="00E7105E" w:rsidDel="00FF7E0E">
                <w:rPr>
                  <w:sz w:val="22"/>
                  <w:lang w:val="hu-HU"/>
                </w:rPr>
                <w:delText>416 2418</w:delText>
              </w:r>
            </w:del>
          </w:p>
          <w:p w14:paraId="0F0AEAE4" w14:textId="26E7AEEB" w:rsidR="003631B2" w:rsidRPr="00E7105E" w:rsidRDefault="003631B2" w:rsidP="003631B2">
            <w:pPr>
              <w:tabs>
                <w:tab w:val="left" w:pos="-720"/>
              </w:tabs>
              <w:suppressAutoHyphens/>
              <w:spacing w:line="240" w:lineRule="auto"/>
              <w:rPr>
                <w:noProof/>
                <w:szCs w:val="22"/>
                <w:lang w:val="hu-HU"/>
              </w:rPr>
            </w:pPr>
          </w:p>
        </w:tc>
      </w:tr>
      <w:tr w:rsidR="003631B2" w:rsidRPr="00A0178F" w14:paraId="0F0AEAF3" w14:textId="77777777" w:rsidTr="00320203">
        <w:tc>
          <w:tcPr>
            <w:tcW w:w="4678" w:type="dxa"/>
            <w:gridSpan w:val="2"/>
          </w:tcPr>
          <w:p w14:paraId="17F63B66"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España</w:t>
            </w:r>
          </w:p>
          <w:p w14:paraId="5C518109" w14:textId="29E82EB3" w:rsidR="003631B2" w:rsidRPr="00E7105E" w:rsidRDefault="00647582" w:rsidP="003631B2">
            <w:pPr>
              <w:pStyle w:val="MGGTextLeft"/>
              <w:tabs>
                <w:tab w:val="left" w:pos="567"/>
              </w:tabs>
              <w:spacing w:line="276" w:lineRule="auto"/>
              <w:rPr>
                <w:sz w:val="22"/>
                <w:szCs w:val="22"/>
                <w:lang w:val="hu-HU"/>
              </w:rPr>
            </w:pPr>
            <w:r>
              <w:rPr>
                <w:sz w:val="22"/>
                <w:lang w:val="hu-HU"/>
              </w:rPr>
              <w:t>Viatris</w:t>
            </w:r>
            <w:r w:rsidR="003631B2" w:rsidRPr="00E7105E">
              <w:rPr>
                <w:sz w:val="22"/>
                <w:lang w:val="hu-HU"/>
              </w:rPr>
              <w:t xml:space="preserve"> Pharmaceuticals, S.L</w:t>
            </w:r>
            <w:r>
              <w:rPr>
                <w:sz w:val="22"/>
                <w:lang w:val="hu-HU"/>
              </w:rPr>
              <w:t>.</w:t>
            </w:r>
            <w:del w:id="139" w:author="Viatris HU" w:date="2025-02-17T11:08:00Z">
              <w:r w:rsidDel="00E63075">
                <w:rPr>
                  <w:sz w:val="22"/>
                  <w:lang w:val="hu-HU"/>
                </w:rPr>
                <w:delText>U</w:delText>
              </w:r>
            </w:del>
          </w:p>
          <w:p w14:paraId="3DD00CF6"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 xml:space="preserve">Tel: </w:t>
            </w:r>
            <w:r w:rsidRPr="00E7105E">
              <w:rPr>
                <w:color w:val="000000"/>
                <w:sz w:val="22"/>
                <w:lang w:val="hu-HU"/>
              </w:rPr>
              <w:t>+ 34 900 102 712</w:t>
            </w:r>
          </w:p>
          <w:p w14:paraId="0F0AEAEC"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736C7F73" w14:textId="77777777" w:rsidR="003631B2" w:rsidRPr="00E7105E" w:rsidRDefault="003631B2" w:rsidP="003631B2">
            <w:pPr>
              <w:pStyle w:val="MGGTextLeft"/>
              <w:tabs>
                <w:tab w:val="left" w:pos="567"/>
              </w:tabs>
              <w:spacing w:line="276" w:lineRule="auto"/>
              <w:rPr>
                <w:sz w:val="22"/>
                <w:szCs w:val="22"/>
                <w:lang w:val="hu-HU"/>
              </w:rPr>
            </w:pPr>
            <w:r w:rsidRPr="00E7105E">
              <w:rPr>
                <w:b/>
                <w:sz w:val="22"/>
                <w:lang w:val="hu-HU"/>
              </w:rPr>
              <w:t>Polska</w:t>
            </w:r>
          </w:p>
          <w:p w14:paraId="246243B5" w14:textId="0B148B6C" w:rsidR="003631B2" w:rsidRPr="00E7105E" w:rsidRDefault="00BF2CBB" w:rsidP="003631B2">
            <w:pPr>
              <w:pStyle w:val="MGGTextLeft"/>
              <w:tabs>
                <w:tab w:val="left" w:pos="567"/>
              </w:tabs>
              <w:spacing w:line="276" w:lineRule="auto"/>
              <w:rPr>
                <w:sz w:val="22"/>
                <w:szCs w:val="22"/>
                <w:lang w:val="hu-HU"/>
              </w:rPr>
            </w:pPr>
            <w:r w:rsidRPr="00BF2CBB">
              <w:rPr>
                <w:sz w:val="22"/>
                <w:lang w:val="hu-HU"/>
              </w:rPr>
              <w:t>Viatris</w:t>
            </w:r>
            <w:r w:rsidR="003631B2" w:rsidRPr="00E7105E">
              <w:rPr>
                <w:sz w:val="22"/>
                <w:lang w:val="hu-HU"/>
              </w:rPr>
              <w:t xml:space="preserve"> Healthcare Sp. z. o.o.</w:t>
            </w:r>
          </w:p>
          <w:p w14:paraId="68CC4401"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Tel: + 48 22 546 64 00</w:t>
            </w:r>
          </w:p>
          <w:p w14:paraId="0F0AEAF2" w14:textId="718E1946" w:rsidR="003631B2" w:rsidRPr="00E7105E" w:rsidRDefault="003631B2" w:rsidP="003631B2">
            <w:pPr>
              <w:tabs>
                <w:tab w:val="left" w:pos="-720"/>
              </w:tabs>
              <w:suppressAutoHyphens/>
              <w:spacing w:line="240" w:lineRule="auto"/>
              <w:rPr>
                <w:noProof/>
                <w:szCs w:val="22"/>
                <w:lang w:val="hu-HU"/>
              </w:rPr>
            </w:pPr>
          </w:p>
        </w:tc>
      </w:tr>
      <w:tr w:rsidR="003631B2" w:rsidRPr="00E7105E" w14:paraId="0F0AEB01" w14:textId="77777777" w:rsidTr="00320203">
        <w:tc>
          <w:tcPr>
            <w:tcW w:w="4678" w:type="dxa"/>
            <w:gridSpan w:val="2"/>
          </w:tcPr>
          <w:p w14:paraId="7F59BE9D"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France</w:t>
            </w:r>
          </w:p>
          <w:p w14:paraId="30F28E96" w14:textId="4B545022" w:rsidR="003631B2" w:rsidRPr="00E7105E" w:rsidRDefault="00647582" w:rsidP="003631B2">
            <w:pPr>
              <w:pStyle w:val="MGGTextLeft"/>
              <w:tabs>
                <w:tab w:val="left" w:pos="567"/>
              </w:tabs>
              <w:spacing w:line="276" w:lineRule="auto"/>
              <w:rPr>
                <w:color w:val="000000"/>
                <w:sz w:val="22"/>
                <w:szCs w:val="22"/>
                <w:lang w:val="hu-HU"/>
              </w:rPr>
            </w:pPr>
            <w:r>
              <w:rPr>
                <w:color w:val="000000"/>
                <w:sz w:val="22"/>
                <w:lang w:val="hu-HU"/>
              </w:rPr>
              <w:t xml:space="preserve">Viatris Santé </w:t>
            </w:r>
          </w:p>
          <w:p w14:paraId="6454EC94" w14:textId="3429140A" w:rsidR="003631B2" w:rsidRPr="00E7105E" w:rsidRDefault="00953078" w:rsidP="003631B2">
            <w:pPr>
              <w:pStyle w:val="MGGTextLeft"/>
              <w:tabs>
                <w:tab w:val="left" w:pos="567"/>
              </w:tabs>
              <w:spacing w:line="276" w:lineRule="auto"/>
              <w:rPr>
                <w:color w:val="000000"/>
                <w:sz w:val="22"/>
                <w:szCs w:val="22"/>
                <w:lang w:val="hu-HU"/>
              </w:rPr>
            </w:pPr>
            <w:proofErr w:type="gramStart"/>
            <w:r w:rsidRPr="00A0178F">
              <w:rPr>
                <w:noProof/>
                <w:lang w:val="fr-FR"/>
              </w:rPr>
              <w:t>Tél</w:t>
            </w:r>
            <w:r w:rsidR="003631B2" w:rsidRPr="00E7105E">
              <w:rPr>
                <w:color w:val="000000"/>
                <w:sz w:val="22"/>
                <w:lang w:val="hu-HU"/>
              </w:rPr>
              <w:t>:</w:t>
            </w:r>
            <w:proofErr w:type="gramEnd"/>
            <w:r w:rsidR="003631B2" w:rsidRPr="00E7105E">
              <w:rPr>
                <w:color w:val="000000"/>
                <w:sz w:val="22"/>
                <w:lang w:val="hu-HU"/>
              </w:rPr>
              <w:t xml:space="preserve"> +33 4 37 25 75 00</w:t>
            </w:r>
          </w:p>
          <w:p w14:paraId="0F0AEAFA" w14:textId="77777777" w:rsidR="003631B2" w:rsidRPr="00E7105E" w:rsidRDefault="003631B2" w:rsidP="003631B2">
            <w:pPr>
              <w:spacing w:line="240" w:lineRule="auto"/>
              <w:rPr>
                <w:b/>
                <w:noProof/>
                <w:szCs w:val="22"/>
                <w:lang w:val="hu-HU"/>
              </w:rPr>
            </w:pPr>
          </w:p>
        </w:tc>
        <w:tc>
          <w:tcPr>
            <w:tcW w:w="4678" w:type="dxa"/>
          </w:tcPr>
          <w:p w14:paraId="382CB355"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Portugal</w:t>
            </w:r>
          </w:p>
          <w:p w14:paraId="25E89D58" w14:textId="2272BFCE" w:rsidR="003631B2" w:rsidRPr="00E7105E" w:rsidRDefault="003631B2" w:rsidP="003631B2">
            <w:pPr>
              <w:pStyle w:val="MGGTextLeft"/>
              <w:tabs>
                <w:tab w:val="left" w:pos="567"/>
              </w:tabs>
              <w:spacing w:line="276" w:lineRule="auto"/>
              <w:rPr>
                <w:sz w:val="22"/>
                <w:szCs w:val="22"/>
                <w:highlight w:val="yellow"/>
                <w:lang w:val="hu-HU"/>
              </w:rPr>
            </w:pPr>
            <w:r w:rsidRPr="00E7105E">
              <w:rPr>
                <w:sz w:val="22"/>
                <w:lang w:val="hu-HU"/>
              </w:rPr>
              <w:t>Mylan, Lda.</w:t>
            </w:r>
          </w:p>
          <w:p w14:paraId="67E90E29" w14:textId="7C9310A6" w:rsidR="003631B2" w:rsidRPr="00E7105E" w:rsidRDefault="003631B2" w:rsidP="003631B2">
            <w:pPr>
              <w:pStyle w:val="MGGTextLeft"/>
              <w:tabs>
                <w:tab w:val="left" w:pos="567"/>
              </w:tabs>
              <w:spacing w:line="276" w:lineRule="auto"/>
              <w:rPr>
                <w:sz w:val="22"/>
                <w:szCs w:val="22"/>
                <w:lang w:val="hu-HU"/>
              </w:rPr>
            </w:pPr>
            <w:r w:rsidRPr="00E7105E">
              <w:rPr>
                <w:sz w:val="22"/>
                <w:lang w:val="hu-HU"/>
              </w:rPr>
              <w:t xml:space="preserve">Tel: + 351 21 412 72 </w:t>
            </w:r>
            <w:r w:rsidR="002474D9">
              <w:rPr>
                <w:sz w:val="22"/>
                <w:lang w:val="hu-HU"/>
              </w:rPr>
              <w:t>00</w:t>
            </w:r>
          </w:p>
          <w:p w14:paraId="0F0AEB00" w14:textId="2904CCAC" w:rsidR="003631B2" w:rsidRPr="00E7105E" w:rsidRDefault="003631B2" w:rsidP="003631B2">
            <w:pPr>
              <w:tabs>
                <w:tab w:val="left" w:pos="-720"/>
              </w:tabs>
              <w:suppressAutoHyphens/>
              <w:spacing w:line="240" w:lineRule="auto"/>
              <w:rPr>
                <w:noProof/>
                <w:szCs w:val="22"/>
                <w:lang w:val="hu-HU"/>
              </w:rPr>
            </w:pPr>
          </w:p>
        </w:tc>
      </w:tr>
      <w:tr w:rsidR="003631B2" w:rsidRPr="00E7105E" w14:paraId="0F0AEB1D" w14:textId="77777777" w:rsidTr="00320203">
        <w:tc>
          <w:tcPr>
            <w:tcW w:w="4678" w:type="dxa"/>
            <w:gridSpan w:val="2"/>
          </w:tcPr>
          <w:p w14:paraId="72D128E3"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Hrvatska</w:t>
            </w:r>
          </w:p>
          <w:p w14:paraId="5D1A7F2E" w14:textId="3A10EA7E" w:rsidR="003631B2" w:rsidRPr="00E7105E" w:rsidRDefault="00EC4FE9" w:rsidP="003631B2">
            <w:pPr>
              <w:pStyle w:val="MGGTextLeft"/>
              <w:tabs>
                <w:tab w:val="left" w:pos="567"/>
              </w:tabs>
              <w:spacing w:line="276" w:lineRule="auto"/>
              <w:rPr>
                <w:bCs/>
                <w:sz w:val="22"/>
                <w:szCs w:val="22"/>
                <w:lang w:val="hu-HU"/>
              </w:rPr>
            </w:pPr>
            <w:r>
              <w:rPr>
                <w:sz w:val="22"/>
                <w:lang w:val="hu-HU"/>
              </w:rPr>
              <w:t>Viatris</w:t>
            </w:r>
            <w:r w:rsidR="003631B2" w:rsidRPr="00E7105E">
              <w:rPr>
                <w:sz w:val="22"/>
                <w:lang w:val="hu-HU"/>
              </w:rPr>
              <w:t xml:space="preserve"> Hrvatska d.o.o.</w:t>
            </w:r>
          </w:p>
          <w:p w14:paraId="5C8DE525" w14:textId="77777777" w:rsidR="003631B2" w:rsidRPr="00E7105E" w:rsidRDefault="003631B2" w:rsidP="003631B2">
            <w:pPr>
              <w:pStyle w:val="MGGTextLeft"/>
              <w:tabs>
                <w:tab w:val="left" w:pos="567"/>
              </w:tabs>
              <w:spacing w:line="276" w:lineRule="auto"/>
              <w:rPr>
                <w:bCs/>
                <w:sz w:val="22"/>
                <w:szCs w:val="22"/>
                <w:lang w:val="hu-HU"/>
              </w:rPr>
            </w:pPr>
            <w:r w:rsidRPr="00E7105E">
              <w:rPr>
                <w:sz w:val="22"/>
                <w:lang w:val="hu-HU"/>
              </w:rPr>
              <w:t>Tel: +385 1 23 50 599</w:t>
            </w:r>
          </w:p>
          <w:p w14:paraId="0F0AEB0F" w14:textId="4A9CA9B0" w:rsidR="003631B2" w:rsidRPr="00E7105E" w:rsidRDefault="003631B2" w:rsidP="003631B2">
            <w:pPr>
              <w:tabs>
                <w:tab w:val="left" w:pos="-720"/>
              </w:tabs>
              <w:suppressAutoHyphens/>
              <w:spacing w:line="240" w:lineRule="auto"/>
              <w:rPr>
                <w:noProof/>
                <w:szCs w:val="22"/>
                <w:lang w:val="hu-HU"/>
              </w:rPr>
            </w:pPr>
            <w:r w:rsidRPr="00E7105E">
              <w:rPr>
                <w:lang w:val="hu-HU"/>
              </w:rPr>
              <w:t xml:space="preserve"> </w:t>
            </w:r>
          </w:p>
        </w:tc>
        <w:tc>
          <w:tcPr>
            <w:tcW w:w="4678" w:type="dxa"/>
          </w:tcPr>
          <w:p w14:paraId="1EAED517"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România</w:t>
            </w:r>
          </w:p>
          <w:p w14:paraId="34318F86"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BGP Products SRL</w:t>
            </w:r>
          </w:p>
          <w:p w14:paraId="6C5BDC0C"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Tel: +40,372,579,000</w:t>
            </w:r>
          </w:p>
          <w:p w14:paraId="0F0AEB1C" w14:textId="77269854" w:rsidR="003631B2" w:rsidRPr="00E7105E" w:rsidRDefault="003631B2" w:rsidP="003631B2">
            <w:pPr>
              <w:tabs>
                <w:tab w:val="left" w:pos="-720"/>
              </w:tabs>
              <w:suppressAutoHyphens/>
              <w:spacing w:line="240" w:lineRule="auto"/>
              <w:rPr>
                <w:noProof/>
                <w:szCs w:val="22"/>
                <w:lang w:val="hu-HU"/>
              </w:rPr>
            </w:pPr>
          </w:p>
        </w:tc>
      </w:tr>
      <w:tr w:rsidR="003631B2" w:rsidRPr="00E7105E" w14:paraId="0F0AEB2B" w14:textId="77777777" w:rsidTr="00320203">
        <w:tc>
          <w:tcPr>
            <w:tcW w:w="4678" w:type="dxa"/>
            <w:gridSpan w:val="2"/>
          </w:tcPr>
          <w:p w14:paraId="1B15A66E"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Ireland</w:t>
            </w:r>
          </w:p>
          <w:p w14:paraId="289E9D5C" w14:textId="2E3573B2" w:rsidR="003631B2" w:rsidRPr="00E7105E" w:rsidRDefault="00BF2CBB" w:rsidP="003631B2">
            <w:pPr>
              <w:pStyle w:val="MGGTextLeft"/>
              <w:tabs>
                <w:tab w:val="left" w:pos="567"/>
              </w:tabs>
              <w:spacing w:line="256" w:lineRule="auto"/>
              <w:rPr>
                <w:sz w:val="22"/>
                <w:szCs w:val="22"/>
                <w:lang w:val="hu-HU"/>
              </w:rPr>
            </w:pPr>
            <w:r w:rsidRPr="00BF2CBB">
              <w:rPr>
                <w:sz w:val="22"/>
                <w:lang w:val="hu-HU"/>
              </w:rPr>
              <w:t>Viatris</w:t>
            </w:r>
            <w:r w:rsidR="003631B2" w:rsidRPr="00E7105E">
              <w:rPr>
                <w:sz w:val="22"/>
                <w:lang w:val="hu-HU"/>
              </w:rPr>
              <w:t xml:space="preserve"> Limited</w:t>
            </w:r>
          </w:p>
          <w:p w14:paraId="0F0AEB24" w14:textId="02659E61" w:rsidR="003631B2" w:rsidRPr="00E7105E" w:rsidRDefault="003631B2" w:rsidP="003631B2">
            <w:pPr>
              <w:tabs>
                <w:tab w:val="left" w:pos="-720"/>
              </w:tabs>
              <w:suppressAutoHyphens/>
              <w:spacing w:line="240" w:lineRule="auto"/>
              <w:rPr>
                <w:noProof/>
                <w:szCs w:val="22"/>
                <w:lang w:val="hu-HU"/>
              </w:rPr>
            </w:pPr>
            <w:r w:rsidRPr="00E7105E">
              <w:rPr>
                <w:lang w:val="hu-HU"/>
              </w:rPr>
              <w:t>Tel</w:t>
            </w:r>
            <w:r w:rsidR="00953078">
              <w:rPr>
                <w:lang w:val="hu-HU"/>
              </w:rPr>
              <w:t xml:space="preserve">: </w:t>
            </w:r>
            <w:r w:rsidRPr="00E7105E">
              <w:rPr>
                <w:lang w:val="hu-HU"/>
              </w:rPr>
              <w:t xml:space="preserve">+353 (0) 87 </w:t>
            </w:r>
            <w:r w:rsidR="0035493E" w:rsidRPr="006B5F37">
              <w:rPr>
                <w:szCs w:val="22"/>
              </w:rPr>
              <w:t>1</w:t>
            </w:r>
            <w:r w:rsidR="0035493E">
              <w:rPr>
                <w:szCs w:val="22"/>
              </w:rPr>
              <w:t>1600</w:t>
            </w:r>
          </w:p>
        </w:tc>
        <w:tc>
          <w:tcPr>
            <w:tcW w:w="4678" w:type="dxa"/>
          </w:tcPr>
          <w:p w14:paraId="1392A52B"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Slovenija</w:t>
            </w:r>
          </w:p>
          <w:p w14:paraId="7BD72A53" w14:textId="68844751" w:rsidR="003631B2" w:rsidRPr="00E7105E" w:rsidRDefault="00647582" w:rsidP="003631B2">
            <w:pPr>
              <w:spacing w:line="240" w:lineRule="auto"/>
              <w:rPr>
                <w:color w:val="000000"/>
                <w:lang w:val="hu-HU"/>
              </w:rPr>
            </w:pPr>
            <w:r>
              <w:rPr>
                <w:color w:val="000000"/>
                <w:lang w:val="hu-HU"/>
              </w:rPr>
              <w:t>Viatris d.o.o.</w:t>
            </w:r>
          </w:p>
          <w:p w14:paraId="087FABD7" w14:textId="77777777" w:rsidR="003631B2" w:rsidRPr="00E7105E" w:rsidRDefault="003631B2" w:rsidP="003631B2">
            <w:pPr>
              <w:spacing w:line="240" w:lineRule="auto"/>
              <w:rPr>
                <w:color w:val="000000"/>
                <w:lang w:val="hu-HU"/>
              </w:rPr>
            </w:pPr>
            <w:r w:rsidRPr="00E7105E">
              <w:rPr>
                <w:color w:val="000000"/>
                <w:lang w:val="hu-HU"/>
              </w:rPr>
              <w:t>Tel: + 386 1 23 63 180</w:t>
            </w:r>
          </w:p>
          <w:p w14:paraId="0F0AEB2A" w14:textId="049CEF3D" w:rsidR="003631B2" w:rsidRPr="00E7105E" w:rsidRDefault="003631B2" w:rsidP="003631B2">
            <w:pPr>
              <w:tabs>
                <w:tab w:val="left" w:pos="-720"/>
              </w:tabs>
              <w:suppressAutoHyphens/>
              <w:spacing w:line="240" w:lineRule="auto"/>
              <w:rPr>
                <w:b/>
                <w:noProof/>
                <w:color w:val="008000"/>
                <w:szCs w:val="22"/>
                <w:lang w:val="hu-HU"/>
              </w:rPr>
            </w:pPr>
          </w:p>
        </w:tc>
      </w:tr>
      <w:tr w:rsidR="003631B2" w:rsidRPr="00E7105E" w14:paraId="0F0AEB39" w14:textId="77777777" w:rsidTr="00320203">
        <w:tc>
          <w:tcPr>
            <w:tcW w:w="4678" w:type="dxa"/>
            <w:gridSpan w:val="2"/>
          </w:tcPr>
          <w:p w14:paraId="27BBC8D6"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Ísland</w:t>
            </w:r>
          </w:p>
          <w:p w14:paraId="6A148DBC"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Icepharma hf</w:t>
            </w:r>
          </w:p>
          <w:p w14:paraId="318E56E4" w14:textId="35B0E590" w:rsidR="003631B2" w:rsidRPr="00E7105E" w:rsidRDefault="00647582" w:rsidP="003631B2">
            <w:pPr>
              <w:pStyle w:val="MGGTextLeft"/>
              <w:tabs>
                <w:tab w:val="left" w:pos="567"/>
              </w:tabs>
              <w:spacing w:line="276" w:lineRule="auto"/>
              <w:rPr>
                <w:sz w:val="22"/>
                <w:szCs w:val="22"/>
                <w:lang w:val="hu-HU"/>
              </w:rPr>
            </w:pPr>
            <w:r>
              <w:rPr>
                <w:noProof/>
              </w:rPr>
              <w:t>Sími</w:t>
            </w:r>
            <w:r w:rsidR="003631B2" w:rsidRPr="00E7105E">
              <w:rPr>
                <w:sz w:val="22"/>
                <w:lang w:val="hu-HU"/>
              </w:rPr>
              <w:t>: +354 540 8000</w:t>
            </w:r>
          </w:p>
          <w:p w14:paraId="0F0AEB31" w14:textId="24F009FC" w:rsidR="003631B2" w:rsidRPr="00E7105E" w:rsidRDefault="003631B2" w:rsidP="003631B2">
            <w:pPr>
              <w:spacing w:line="240" w:lineRule="auto"/>
              <w:rPr>
                <w:b/>
                <w:noProof/>
                <w:szCs w:val="22"/>
                <w:lang w:val="hu-HU"/>
              </w:rPr>
            </w:pPr>
          </w:p>
        </w:tc>
        <w:tc>
          <w:tcPr>
            <w:tcW w:w="4678" w:type="dxa"/>
          </w:tcPr>
          <w:p w14:paraId="3CA82A64"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Slovenská republika</w:t>
            </w:r>
          </w:p>
          <w:p w14:paraId="1A6F15B2" w14:textId="5E6397CF" w:rsidR="003631B2" w:rsidRPr="00E7105E" w:rsidRDefault="00647582" w:rsidP="003631B2">
            <w:pPr>
              <w:pStyle w:val="MGGTextLeft"/>
              <w:tabs>
                <w:tab w:val="left" w:pos="567"/>
              </w:tabs>
              <w:spacing w:line="276" w:lineRule="auto"/>
              <w:rPr>
                <w:sz w:val="22"/>
                <w:szCs w:val="22"/>
                <w:lang w:val="hu-HU"/>
              </w:rPr>
            </w:pPr>
            <w:r>
              <w:rPr>
                <w:sz w:val="22"/>
                <w:lang w:val="hu-HU"/>
              </w:rPr>
              <w:t>Viatris Slovakia</w:t>
            </w:r>
            <w:r w:rsidR="003631B2" w:rsidRPr="00E7105E">
              <w:rPr>
                <w:sz w:val="22"/>
                <w:lang w:val="hu-HU"/>
              </w:rPr>
              <w:t xml:space="preserve"> s.r.o.</w:t>
            </w:r>
          </w:p>
          <w:p w14:paraId="0F0AEB38" w14:textId="32A01F90" w:rsidR="003631B2" w:rsidRPr="00E7105E" w:rsidRDefault="003631B2" w:rsidP="003631B2">
            <w:pPr>
              <w:tabs>
                <w:tab w:val="left" w:pos="-720"/>
              </w:tabs>
              <w:suppressAutoHyphens/>
              <w:spacing w:line="240" w:lineRule="auto"/>
              <w:rPr>
                <w:noProof/>
                <w:szCs w:val="22"/>
                <w:lang w:val="hu-HU"/>
              </w:rPr>
            </w:pPr>
            <w:r w:rsidRPr="00E7105E">
              <w:rPr>
                <w:lang w:val="hu-HU"/>
              </w:rPr>
              <w:t>Tel: +421 2 32 199 100</w:t>
            </w:r>
          </w:p>
        </w:tc>
      </w:tr>
      <w:tr w:rsidR="003631B2" w:rsidRPr="00A0178F" w14:paraId="0F0AEB47" w14:textId="77777777" w:rsidTr="00320203">
        <w:tc>
          <w:tcPr>
            <w:tcW w:w="4678" w:type="dxa"/>
            <w:gridSpan w:val="2"/>
          </w:tcPr>
          <w:p w14:paraId="43E79F3E"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Italia</w:t>
            </w:r>
          </w:p>
          <w:p w14:paraId="27D4F5C0" w14:textId="05E00C88" w:rsidR="003631B2" w:rsidRPr="00E7105E" w:rsidRDefault="00CB123C" w:rsidP="003631B2">
            <w:pPr>
              <w:pStyle w:val="MGGTextLeft"/>
              <w:tabs>
                <w:tab w:val="left" w:pos="567"/>
              </w:tabs>
              <w:spacing w:line="276" w:lineRule="auto"/>
              <w:rPr>
                <w:sz w:val="22"/>
                <w:szCs w:val="22"/>
                <w:lang w:val="hu-HU"/>
              </w:rPr>
            </w:pPr>
            <w:r>
              <w:rPr>
                <w:sz w:val="22"/>
                <w:lang w:val="hu-HU"/>
              </w:rPr>
              <w:t>Viatris</w:t>
            </w:r>
            <w:r w:rsidR="003631B2" w:rsidRPr="00E7105E">
              <w:rPr>
                <w:sz w:val="22"/>
                <w:lang w:val="hu-HU"/>
              </w:rPr>
              <w:t xml:space="preserve"> Italia S.r.l.</w:t>
            </w:r>
          </w:p>
          <w:p w14:paraId="2FE493A1" w14:textId="23526B3C" w:rsidR="003631B2" w:rsidRPr="00E7105E" w:rsidRDefault="003631B2" w:rsidP="003631B2">
            <w:pPr>
              <w:pStyle w:val="MGGTextLeft"/>
              <w:tabs>
                <w:tab w:val="left" w:pos="567"/>
              </w:tabs>
              <w:spacing w:line="276" w:lineRule="auto"/>
              <w:rPr>
                <w:sz w:val="22"/>
                <w:szCs w:val="22"/>
                <w:lang w:val="hu-HU"/>
              </w:rPr>
            </w:pPr>
            <w:r w:rsidRPr="00E7105E">
              <w:rPr>
                <w:sz w:val="22"/>
                <w:lang w:val="hu-HU"/>
              </w:rPr>
              <w:t>Tel: + 39 02</w:t>
            </w:r>
            <w:r w:rsidR="0035493E">
              <w:rPr>
                <w:sz w:val="22"/>
                <w:lang w:val="hu-HU"/>
              </w:rPr>
              <w:t xml:space="preserve"> </w:t>
            </w:r>
            <w:r w:rsidRPr="00E7105E">
              <w:rPr>
                <w:sz w:val="22"/>
                <w:lang w:val="hu-HU"/>
              </w:rPr>
              <w:t>612 46921</w:t>
            </w:r>
          </w:p>
          <w:p w14:paraId="0F0AEB40" w14:textId="77777777" w:rsidR="003631B2" w:rsidRPr="00E7105E" w:rsidRDefault="003631B2" w:rsidP="003631B2">
            <w:pPr>
              <w:spacing w:line="240" w:lineRule="auto"/>
              <w:rPr>
                <w:b/>
                <w:noProof/>
                <w:szCs w:val="22"/>
                <w:lang w:val="hu-HU"/>
              </w:rPr>
            </w:pPr>
          </w:p>
        </w:tc>
        <w:tc>
          <w:tcPr>
            <w:tcW w:w="4678" w:type="dxa"/>
          </w:tcPr>
          <w:p w14:paraId="78F98F58"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Suomi/Finland</w:t>
            </w:r>
          </w:p>
          <w:p w14:paraId="18FD2379" w14:textId="40641B7E" w:rsidR="003631B2" w:rsidRPr="00E7105E" w:rsidRDefault="00647582" w:rsidP="003631B2">
            <w:pPr>
              <w:pStyle w:val="MGGTextLeft"/>
              <w:tabs>
                <w:tab w:val="left" w:pos="567"/>
              </w:tabs>
              <w:spacing w:line="256" w:lineRule="auto"/>
              <w:rPr>
                <w:sz w:val="22"/>
                <w:szCs w:val="22"/>
                <w:bdr w:val="none" w:sz="0" w:space="0" w:color="auto" w:frame="1"/>
                <w:shd w:val="clear" w:color="auto" w:fill="FFFFFF"/>
                <w:lang w:val="hu-HU"/>
              </w:rPr>
            </w:pPr>
            <w:r>
              <w:rPr>
                <w:sz w:val="22"/>
                <w:bdr w:val="none" w:sz="0" w:space="0" w:color="auto" w:frame="1"/>
                <w:shd w:val="clear" w:color="auto" w:fill="FFFFFF"/>
                <w:lang w:val="hu-HU"/>
              </w:rPr>
              <w:t xml:space="preserve">Viatris Oy </w:t>
            </w:r>
          </w:p>
          <w:p w14:paraId="4246A037" w14:textId="77777777" w:rsidR="003631B2" w:rsidRPr="00E7105E" w:rsidRDefault="003631B2" w:rsidP="003631B2">
            <w:pPr>
              <w:pStyle w:val="MGGTextLeft"/>
              <w:tabs>
                <w:tab w:val="left" w:pos="567"/>
              </w:tabs>
              <w:spacing w:line="256" w:lineRule="auto"/>
              <w:rPr>
                <w:rStyle w:val="Strong"/>
                <w:rFonts w:eastAsia="Verdana"/>
                <w:b w:val="0"/>
                <w:sz w:val="22"/>
                <w:szCs w:val="22"/>
                <w:lang w:val="hu-HU"/>
              </w:rPr>
            </w:pPr>
            <w:r w:rsidRPr="00E7105E">
              <w:rPr>
                <w:sz w:val="22"/>
                <w:lang w:val="hu-HU"/>
              </w:rPr>
              <w:t>Puh/Tel: +358 20 720 9555</w:t>
            </w:r>
          </w:p>
          <w:p w14:paraId="0F0AEB46" w14:textId="6F0048E6" w:rsidR="003631B2" w:rsidRPr="00E7105E" w:rsidRDefault="003631B2" w:rsidP="003631B2">
            <w:pPr>
              <w:tabs>
                <w:tab w:val="left" w:pos="-720"/>
                <w:tab w:val="left" w:pos="4536"/>
              </w:tabs>
              <w:suppressAutoHyphens/>
              <w:spacing w:line="240" w:lineRule="auto"/>
              <w:rPr>
                <w:b/>
                <w:noProof/>
                <w:szCs w:val="22"/>
                <w:lang w:val="hu-HU"/>
              </w:rPr>
            </w:pPr>
          </w:p>
        </w:tc>
      </w:tr>
      <w:tr w:rsidR="003631B2" w:rsidRPr="00E7105E" w14:paraId="0F0AEB56" w14:textId="77777777" w:rsidTr="00320203">
        <w:tc>
          <w:tcPr>
            <w:tcW w:w="4678" w:type="dxa"/>
            <w:gridSpan w:val="2"/>
          </w:tcPr>
          <w:p w14:paraId="2A7D2DDB"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Κύπρος</w:t>
            </w:r>
          </w:p>
          <w:p w14:paraId="1F54F62A" w14:textId="2F20687A" w:rsidR="003631B2" w:rsidRPr="00E7105E" w:rsidRDefault="00040ECF" w:rsidP="003631B2">
            <w:pPr>
              <w:pStyle w:val="MGGTextLeft"/>
              <w:tabs>
                <w:tab w:val="left" w:pos="567"/>
              </w:tabs>
              <w:spacing w:line="256" w:lineRule="auto"/>
              <w:rPr>
                <w:sz w:val="22"/>
                <w:szCs w:val="22"/>
                <w:lang w:val="hu-HU"/>
              </w:rPr>
            </w:pPr>
            <w:ins w:id="140" w:author="Viatris HU" w:date="2025-05-09T15:14:00Z">
              <w:r>
                <w:rPr>
                  <w:sz w:val="22"/>
                  <w:lang w:val="hu-HU"/>
                </w:rPr>
                <w:t>CPO Pharmaceuticals Limited</w:t>
              </w:r>
            </w:ins>
            <w:del w:id="141" w:author="Viatris HU" w:date="2025-05-09T15:14:00Z">
              <w:r w:rsidR="00BF2CBB" w:rsidDel="00040ECF">
                <w:rPr>
                  <w:sz w:val="22"/>
                  <w:lang w:val="hu-HU"/>
                </w:rPr>
                <w:delText>GPA Pharmaceuticals Ltd.</w:delText>
              </w:r>
            </w:del>
          </w:p>
          <w:p w14:paraId="1974674D" w14:textId="5DAEE888" w:rsidR="003631B2" w:rsidRPr="00E7105E" w:rsidRDefault="003631B2" w:rsidP="003631B2">
            <w:pPr>
              <w:pStyle w:val="MGGTextLeft"/>
              <w:tabs>
                <w:tab w:val="left" w:pos="567"/>
              </w:tabs>
              <w:spacing w:line="276" w:lineRule="auto"/>
              <w:rPr>
                <w:sz w:val="22"/>
                <w:szCs w:val="22"/>
                <w:lang w:val="hu-HU"/>
              </w:rPr>
            </w:pPr>
            <w:r w:rsidRPr="00E7105E">
              <w:rPr>
                <w:sz w:val="22"/>
                <w:lang w:val="hu-HU"/>
              </w:rPr>
              <w:t xml:space="preserve">Τηλ: +357 </w:t>
            </w:r>
            <w:r w:rsidR="00BF2CBB">
              <w:rPr>
                <w:sz w:val="22"/>
                <w:lang w:val="hu-HU"/>
              </w:rPr>
              <w:t>22863100</w:t>
            </w:r>
          </w:p>
          <w:p w14:paraId="0F0AEB4E"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21ABB7BC"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Sverige</w:t>
            </w:r>
          </w:p>
          <w:p w14:paraId="53B47B11" w14:textId="5B7F7C60" w:rsidR="003631B2" w:rsidRPr="00E7105E" w:rsidRDefault="00D709D5" w:rsidP="003631B2">
            <w:pPr>
              <w:pStyle w:val="MGGTextLeft"/>
              <w:tabs>
                <w:tab w:val="left" w:pos="567"/>
              </w:tabs>
              <w:spacing w:line="276" w:lineRule="auto"/>
              <w:rPr>
                <w:sz w:val="22"/>
                <w:szCs w:val="22"/>
                <w:lang w:val="hu-HU"/>
              </w:rPr>
            </w:pPr>
            <w:r>
              <w:rPr>
                <w:sz w:val="22"/>
                <w:lang w:val="hu-HU"/>
              </w:rPr>
              <w:t>Viatris</w:t>
            </w:r>
            <w:r w:rsidR="003631B2" w:rsidRPr="00E7105E">
              <w:rPr>
                <w:sz w:val="22"/>
                <w:lang w:val="hu-HU"/>
              </w:rPr>
              <w:t xml:space="preserve"> AB </w:t>
            </w:r>
          </w:p>
          <w:p w14:paraId="4DE217DD" w14:textId="44D35347" w:rsidR="003631B2" w:rsidRPr="00E7105E" w:rsidRDefault="003631B2" w:rsidP="003631B2">
            <w:pPr>
              <w:pStyle w:val="MGGTextLeft"/>
              <w:tabs>
                <w:tab w:val="left" w:pos="567"/>
              </w:tabs>
              <w:spacing w:line="276" w:lineRule="auto"/>
              <w:rPr>
                <w:sz w:val="22"/>
                <w:szCs w:val="22"/>
                <w:lang w:val="hu-HU"/>
              </w:rPr>
            </w:pPr>
            <w:r w:rsidRPr="00E7105E">
              <w:rPr>
                <w:sz w:val="22"/>
                <w:lang w:val="hu-HU"/>
              </w:rPr>
              <w:t xml:space="preserve">Tel: + 46 </w:t>
            </w:r>
            <w:r w:rsidR="00D709D5">
              <w:rPr>
                <w:sz w:val="22"/>
                <w:lang w:val="hu-HU"/>
              </w:rPr>
              <w:t>8 630 19 00</w:t>
            </w:r>
          </w:p>
          <w:p w14:paraId="0F0AEB55" w14:textId="77777777" w:rsidR="003631B2" w:rsidRPr="00E7105E" w:rsidRDefault="003631B2" w:rsidP="003631B2">
            <w:pPr>
              <w:spacing w:line="240" w:lineRule="auto"/>
              <w:rPr>
                <w:noProof/>
                <w:szCs w:val="22"/>
                <w:lang w:val="hu-HU"/>
              </w:rPr>
            </w:pPr>
          </w:p>
        </w:tc>
      </w:tr>
      <w:tr w:rsidR="003631B2" w:rsidRPr="00E7105E" w14:paraId="0F0AEB59" w14:textId="77777777" w:rsidTr="00320203">
        <w:tc>
          <w:tcPr>
            <w:tcW w:w="4678" w:type="dxa"/>
            <w:gridSpan w:val="2"/>
          </w:tcPr>
          <w:p w14:paraId="75BA4735" w14:textId="77777777" w:rsidR="003631B2" w:rsidRPr="00E7105E" w:rsidRDefault="003631B2" w:rsidP="003631B2">
            <w:pPr>
              <w:pStyle w:val="MGGTextLeft"/>
              <w:tabs>
                <w:tab w:val="left" w:pos="567"/>
              </w:tabs>
              <w:spacing w:line="276" w:lineRule="auto"/>
              <w:rPr>
                <w:b/>
                <w:bCs/>
                <w:sz w:val="22"/>
                <w:szCs w:val="22"/>
                <w:lang w:val="hu-HU"/>
              </w:rPr>
            </w:pPr>
            <w:r w:rsidRPr="00E7105E">
              <w:rPr>
                <w:b/>
                <w:sz w:val="22"/>
                <w:lang w:val="hu-HU"/>
              </w:rPr>
              <w:t>Latvija</w:t>
            </w:r>
          </w:p>
          <w:p w14:paraId="064AB8DD" w14:textId="1A1B84D2" w:rsidR="003631B2" w:rsidRPr="00E7105E" w:rsidRDefault="00BF2CBB" w:rsidP="003631B2">
            <w:pPr>
              <w:pStyle w:val="MGGTextLeft"/>
              <w:tabs>
                <w:tab w:val="left" w:pos="567"/>
              </w:tabs>
              <w:spacing w:line="256" w:lineRule="auto"/>
              <w:rPr>
                <w:sz w:val="22"/>
                <w:szCs w:val="22"/>
                <w:lang w:val="hu-HU"/>
              </w:rPr>
            </w:pPr>
            <w:r w:rsidRPr="00BF2CBB">
              <w:rPr>
                <w:sz w:val="22"/>
                <w:lang w:val="hu-HU"/>
              </w:rPr>
              <w:t>Viatris</w:t>
            </w:r>
            <w:r w:rsidR="003631B2" w:rsidRPr="00E7105E">
              <w:rPr>
                <w:sz w:val="22"/>
                <w:lang w:val="hu-HU"/>
              </w:rPr>
              <w:t xml:space="preserve"> SIA</w:t>
            </w:r>
          </w:p>
          <w:p w14:paraId="7BA2AC74" w14:textId="77777777" w:rsidR="003631B2" w:rsidRPr="00E7105E" w:rsidRDefault="003631B2" w:rsidP="003631B2">
            <w:pPr>
              <w:pStyle w:val="MGGTextLeft"/>
              <w:tabs>
                <w:tab w:val="left" w:pos="567"/>
              </w:tabs>
              <w:spacing w:line="276" w:lineRule="auto"/>
              <w:rPr>
                <w:sz w:val="22"/>
                <w:szCs w:val="22"/>
                <w:lang w:val="hu-HU"/>
              </w:rPr>
            </w:pPr>
            <w:r w:rsidRPr="00E7105E">
              <w:rPr>
                <w:sz w:val="22"/>
                <w:lang w:val="hu-HU"/>
              </w:rPr>
              <w:t>Tel: +371 676 055 80</w:t>
            </w:r>
          </w:p>
          <w:p w14:paraId="0F0AEB57" w14:textId="77777777" w:rsidR="003631B2" w:rsidRPr="00E7105E" w:rsidRDefault="003631B2" w:rsidP="003631B2">
            <w:pPr>
              <w:tabs>
                <w:tab w:val="left" w:pos="-720"/>
              </w:tabs>
              <w:suppressAutoHyphens/>
              <w:spacing w:line="240" w:lineRule="auto"/>
              <w:rPr>
                <w:noProof/>
                <w:szCs w:val="22"/>
                <w:lang w:val="hu-HU"/>
              </w:rPr>
            </w:pPr>
          </w:p>
        </w:tc>
        <w:tc>
          <w:tcPr>
            <w:tcW w:w="4678" w:type="dxa"/>
          </w:tcPr>
          <w:p w14:paraId="2EAC8738" w14:textId="7D8474FD" w:rsidR="00F4793F" w:rsidRPr="00E7105E" w:rsidDel="00FF7E0E" w:rsidRDefault="00F4793F" w:rsidP="00F4793F">
            <w:pPr>
              <w:pStyle w:val="MGGTextLeft"/>
              <w:tabs>
                <w:tab w:val="left" w:pos="567"/>
              </w:tabs>
              <w:spacing w:line="276" w:lineRule="auto"/>
              <w:rPr>
                <w:del w:id="142" w:author="Viatris HU" w:date="2025-02-17T11:23:00Z"/>
                <w:b/>
                <w:bCs/>
                <w:sz w:val="22"/>
                <w:szCs w:val="22"/>
                <w:lang w:val="hu-HU"/>
              </w:rPr>
            </w:pPr>
            <w:del w:id="143" w:author="Viatris HU" w:date="2025-02-17T11:23:00Z">
              <w:r w:rsidRPr="00E7105E" w:rsidDel="00FF7E0E">
                <w:rPr>
                  <w:b/>
                  <w:sz w:val="22"/>
                  <w:lang w:val="hu-HU"/>
                </w:rPr>
                <w:delText>United Kingdom (Northern Ireland)</w:delText>
              </w:r>
            </w:del>
          </w:p>
          <w:p w14:paraId="2BCC406B" w14:textId="6D8D84AD" w:rsidR="00F4793F" w:rsidRPr="00E7105E" w:rsidDel="00FF7E0E" w:rsidRDefault="00F4793F" w:rsidP="00F4793F">
            <w:pPr>
              <w:pStyle w:val="MGGTextLeft"/>
              <w:tabs>
                <w:tab w:val="left" w:pos="567"/>
              </w:tabs>
              <w:spacing w:line="276" w:lineRule="auto"/>
              <w:rPr>
                <w:del w:id="144" w:author="Viatris HU" w:date="2025-02-17T11:23:00Z"/>
                <w:sz w:val="22"/>
                <w:szCs w:val="22"/>
                <w:lang w:val="hu-HU"/>
              </w:rPr>
            </w:pPr>
            <w:del w:id="145" w:author="Viatris HU" w:date="2025-02-17T11:23:00Z">
              <w:r w:rsidRPr="00E7105E" w:rsidDel="00FF7E0E">
                <w:rPr>
                  <w:sz w:val="22"/>
                  <w:lang w:val="hu-HU"/>
                </w:rPr>
                <w:delText>Mylan IRE Healthcare Limited</w:delText>
              </w:r>
            </w:del>
          </w:p>
          <w:p w14:paraId="55D010E0" w14:textId="38EBED2A" w:rsidR="00F4793F" w:rsidRPr="00E7105E" w:rsidDel="00FF7E0E" w:rsidRDefault="00F4793F" w:rsidP="00F4793F">
            <w:pPr>
              <w:pStyle w:val="MGGTextLeft"/>
              <w:tabs>
                <w:tab w:val="left" w:pos="567"/>
              </w:tabs>
              <w:spacing w:line="276" w:lineRule="auto"/>
              <w:rPr>
                <w:del w:id="146" w:author="Viatris HU" w:date="2025-02-17T11:23:00Z"/>
                <w:sz w:val="22"/>
                <w:szCs w:val="22"/>
                <w:lang w:val="hu-HU"/>
              </w:rPr>
            </w:pPr>
            <w:del w:id="147" w:author="Viatris HU" w:date="2025-02-17T11:23:00Z">
              <w:r w:rsidRPr="00E7105E" w:rsidDel="00FF7E0E">
                <w:rPr>
                  <w:sz w:val="22"/>
                  <w:lang w:val="hu-HU"/>
                </w:rPr>
                <w:delText xml:space="preserve">+353 18711600 </w:delText>
              </w:r>
            </w:del>
          </w:p>
          <w:p w14:paraId="2A245092" w14:textId="77777777" w:rsidR="00F4793F" w:rsidRPr="00E7105E" w:rsidRDefault="00F4793F" w:rsidP="00F4793F">
            <w:pPr>
              <w:pStyle w:val="MGGTextLeft"/>
              <w:tabs>
                <w:tab w:val="left" w:pos="567"/>
              </w:tabs>
              <w:spacing w:line="276" w:lineRule="auto"/>
              <w:rPr>
                <w:szCs w:val="22"/>
                <w:lang w:val="hu-HU"/>
              </w:rPr>
            </w:pPr>
          </w:p>
          <w:p w14:paraId="0F0AEB58" w14:textId="1A8604C8" w:rsidR="003631B2" w:rsidRPr="00E7105E" w:rsidRDefault="003631B2" w:rsidP="003631B2">
            <w:pPr>
              <w:tabs>
                <w:tab w:val="left" w:pos="-720"/>
              </w:tabs>
              <w:suppressAutoHyphens/>
              <w:spacing w:line="240" w:lineRule="auto"/>
              <w:rPr>
                <w:noProof/>
                <w:szCs w:val="22"/>
                <w:lang w:val="hu-HU"/>
              </w:rPr>
            </w:pPr>
          </w:p>
        </w:tc>
      </w:tr>
    </w:tbl>
    <w:p w14:paraId="0F0AEB5A" w14:textId="4A4FA20A" w:rsidR="009B6496" w:rsidRPr="00E7105E" w:rsidRDefault="009B6496" w:rsidP="00204AAB">
      <w:pPr>
        <w:numPr>
          <w:ilvl w:val="12"/>
          <w:numId w:val="0"/>
        </w:numPr>
        <w:tabs>
          <w:tab w:val="clear" w:pos="567"/>
        </w:tabs>
        <w:spacing w:line="240" w:lineRule="auto"/>
        <w:ind w:right="-2"/>
        <w:outlineLvl w:val="0"/>
        <w:rPr>
          <w:noProof/>
          <w:szCs w:val="22"/>
          <w:lang w:val="hu-HU"/>
        </w:rPr>
      </w:pPr>
      <w:r w:rsidRPr="00E7105E">
        <w:rPr>
          <w:b/>
          <w:lang w:val="hu-HU"/>
        </w:rPr>
        <w:t>A betegtájékoztató legut</w:t>
      </w:r>
      <w:r w:rsidR="00375EFC">
        <w:rPr>
          <w:b/>
          <w:lang w:val="hu-HU"/>
        </w:rPr>
        <w:t>óbbi felülvizsgálatának dátuma</w:t>
      </w:r>
      <w:r w:rsidR="005C543F">
        <w:rPr>
          <w:b/>
          <w:lang w:val="hu-HU"/>
        </w:rPr>
        <w:t>:</w:t>
      </w:r>
      <w:r w:rsidR="00375EFC">
        <w:rPr>
          <w:b/>
          <w:lang w:val="hu-HU"/>
        </w:rPr>
        <w:t xml:space="preserve"> {HH/ÉÉÉÉ}</w:t>
      </w:r>
      <w:r w:rsidR="005C543F">
        <w:rPr>
          <w:b/>
          <w:lang w:val="hu-HU"/>
        </w:rPr>
        <w:t>.</w:t>
      </w:r>
    </w:p>
    <w:p w14:paraId="0F0AEB5B" w14:textId="77777777" w:rsidR="009B6496" w:rsidRPr="00E7105E" w:rsidRDefault="009B6496" w:rsidP="00953078">
      <w:pPr>
        <w:numPr>
          <w:ilvl w:val="12"/>
          <w:numId w:val="0"/>
        </w:numPr>
        <w:spacing w:line="240" w:lineRule="auto"/>
        <w:ind w:right="-2"/>
        <w:rPr>
          <w:noProof/>
          <w:szCs w:val="22"/>
          <w:lang w:val="hu-HU"/>
        </w:rPr>
      </w:pPr>
    </w:p>
    <w:p w14:paraId="0F0AEB68" w14:textId="6FBD2350" w:rsidR="00A76D67" w:rsidRPr="00E7105E" w:rsidRDefault="009B6496" w:rsidP="00F4539D">
      <w:pPr>
        <w:numPr>
          <w:ilvl w:val="12"/>
          <w:numId w:val="0"/>
        </w:numPr>
        <w:spacing w:line="240" w:lineRule="auto"/>
        <w:ind w:right="-2"/>
        <w:rPr>
          <w:noProof/>
          <w:lang w:val="hu-HU"/>
        </w:rPr>
      </w:pPr>
      <w:r w:rsidRPr="00E7105E">
        <w:rPr>
          <w:lang w:val="hu-HU"/>
        </w:rPr>
        <w:t xml:space="preserve">A gyógyszerről részletes információ az Európai Gyógyszerügynökség internetes honlapján található: </w:t>
      </w:r>
      <w:r w:rsidR="00E63075">
        <w:fldChar w:fldCharType="begin"/>
      </w:r>
      <w:r w:rsidR="00E63075">
        <w:instrText>HYPERLINK "http://www.ema.europa.eu/"</w:instrText>
      </w:r>
      <w:ins w:id="148" w:author="Viatris HU" w:date="2025-05-09T15:00:00Z"/>
      <w:r w:rsidR="00E63075">
        <w:fldChar w:fldCharType="separate"/>
      </w:r>
      <w:r w:rsidR="00EA0DB2" w:rsidRPr="0012606A">
        <w:rPr>
          <w:rStyle w:val="Hyperlink"/>
          <w:lang w:val="hu-HU"/>
        </w:rPr>
        <w:t>http://www.ema.europa.eu</w:t>
      </w:r>
      <w:r w:rsidR="00E63075">
        <w:rPr>
          <w:rStyle w:val="Hyperlink"/>
          <w:lang w:val="hu-HU"/>
        </w:rPr>
        <w:fldChar w:fldCharType="end"/>
      </w:r>
    </w:p>
    <w:p w14:paraId="0F0AEB69" w14:textId="77777777" w:rsidR="00A76D67" w:rsidRPr="00E7105E" w:rsidRDefault="00A76D67" w:rsidP="00953078">
      <w:pPr>
        <w:numPr>
          <w:ilvl w:val="12"/>
          <w:numId w:val="0"/>
        </w:numPr>
        <w:spacing w:line="240" w:lineRule="auto"/>
        <w:ind w:right="-2"/>
        <w:rPr>
          <w:noProof/>
          <w:szCs w:val="22"/>
          <w:lang w:val="hu-HU"/>
        </w:rPr>
      </w:pPr>
    </w:p>
    <w:p w14:paraId="22FCE076" w14:textId="77777777" w:rsidR="008500A5" w:rsidRPr="00953078" w:rsidRDefault="008500A5" w:rsidP="00953078">
      <w:pPr>
        <w:numPr>
          <w:ilvl w:val="12"/>
          <w:numId w:val="0"/>
        </w:numPr>
        <w:tabs>
          <w:tab w:val="clear" w:pos="567"/>
        </w:tabs>
        <w:spacing w:line="240" w:lineRule="auto"/>
        <w:jc w:val="center"/>
        <w:rPr>
          <w:lang w:val="hu-HU"/>
        </w:rPr>
      </w:pPr>
      <w:r w:rsidRPr="00953078">
        <w:rPr>
          <w:lang w:val="hu-HU"/>
        </w:rPr>
        <w:br w:type="page"/>
      </w:r>
      <w:r w:rsidRPr="00E7105E">
        <w:rPr>
          <w:b/>
          <w:lang w:val="hu-HU"/>
        </w:rPr>
        <w:lastRenderedPageBreak/>
        <w:t>Betegtájékoztató: Információk a felhasználó számára</w:t>
      </w:r>
    </w:p>
    <w:p w14:paraId="5A3BC963" w14:textId="77777777" w:rsidR="008500A5" w:rsidRPr="00953078" w:rsidRDefault="008500A5" w:rsidP="00953078">
      <w:pPr>
        <w:numPr>
          <w:ilvl w:val="12"/>
          <w:numId w:val="0"/>
        </w:numPr>
        <w:tabs>
          <w:tab w:val="clear" w:pos="567"/>
        </w:tabs>
        <w:spacing w:line="240" w:lineRule="auto"/>
        <w:jc w:val="center"/>
        <w:rPr>
          <w:lang w:val="hu-HU"/>
        </w:rPr>
      </w:pPr>
    </w:p>
    <w:p w14:paraId="42A9AF7C" w14:textId="4D5EC31B" w:rsidR="008500A5" w:rsidRPr="00E7105E" w:rsidRDefault="0035493E" w:rsidP="008500A5">
      <w:pPr>
        <w:numPr>
          <w:ilvl w:val="12"/>
          <w:numId w:val="0"/>
        </w:numPr>
        <w:tabs>
          <w:tab w:val="clear" w:pos="567"/>
        </w:tabs>
        <w:spacing w:line="240" w:lineRule="auto"/>
        <w:jc w:val="center"/>
        <w:rPr>
          <w:b/>
          <w:bCs/>
          <w:noProof/>
          <w:lang w:val="hu-HU"/>
        </w:rPr>
      </w:pPr>
      <w:r>
        <w:rPr>
          <w:b/>
          <w:lang w:val="hu-HU"/>
        </w:rPr>
        <w:t xml:space="preserve">Rivaroxaban </w:t>
      </w:r>
      <w:r w:rsidR="004A1A32">
        <w:rPr>
          <w:b/>
          <w:lang w:val="hu-HU"/>
        </w:rPr>
        <w:t>Viatris</w:t>
      </w:r>
      <w:r w:rsidR="008500A5" w:rsidRPr="00E7105E">
        <w:rPr>
          <w:b/>
          <w:lang w:val="hu-HU"/>
        </w:rPr>
        <w:t xml:space="preserve"> 10 mg filmtabletta</w:t>
      </w:r>
    </w:p>
    <w:p w14:paraId="02BDFDB2" w14:textId="09ADABF3" w:rsidR="008500A5" w:rsidRPr="00E7105E" w:rsidRDefault="00470C83" w:rsidP="008500A5">
      <w:pPr>
        <w:numPr>
          <w:ilvl w:val="12"/>
          <w:numId w:val="0"/>
        </w:numPr>
        <w:tabs>
          <w:tab w:val="clear" w:pos="567"/>
        </w:tabs>
        <w:spacing w:line="240" w:lineRule="auto"/>
        <w:jc w:val="center"/>
        <w:rPr>
          <w:noProof/>
          <w:lang w:val="hu-HU"/>
        </w:rPr>
      </w:pPr>
      <w:r>
        <w:rPr>
          <w:lang w:val="hu-HU"/>
        </w:rPr>
        <w:t>rivaroxabán</w:t>
      </w:r>
    </w:p>
    <w:p w14:paraId="4EC428AE" w14:textId="77777777" w:rsidR="008500A5" w:rsidRPr="00953078" w:rsidRDefault="008500A5" w:rsidP="00953078">
      <w:pPr>
        <w:numPr>
          <w:ilvl w:val="12"/>
          <w:numId w:val="0"/>
        </w:numPr>
        <w:tabs>
          <w:tab w:val="clear" w:pos="567"/>
        </w:tabs>
        <w:spacing w:line="240" w:lineRule="auto"/>
        <w:rPr>
          <w:lang w:val="hu-HU"/>
        </w:rPr>
      </w:pPr>
    </w:p>
    <w:p w14:paraId="565989BB" w14:textId="77777777" w:rsidR="008500A5" w:rsidRPr="00E7105E" w:rsidRDefault="008500A5" w:rsidP="00953078">
      <w:pPr>
        <w:numPr>
          <w:ilvl w:val="12"/>
          <w:numId w:val="0"/>
        </w:numPr>
        <w:tabs>
          <w:tab w:val="clear" w:pos="567"/>
        </w:tabs>
        <w:spacing w:line="240" w:lineRule="auto"/>
        <w:rPr>
          <w:noProof/>
          <w:lang w:val="hu-HU"/>
        </w:rPr>
      </w:pPr>
      <w:r w:rsidRPr="00E7105E">
        <w:rPr>
          <w:b/>
          <w:lang w:val="hu-HU"/>
        </w:rPr>
        <w:t>Mielőtt elkezdi szedni ezt a gyógyszert, olvassa el figyelmesen az alábbi betegtájékoztatót, mert az Ön számára fontos információkat tartalmaz.</w:t>
      </w:r>
    </w:p>
    <w:p w14:paraId="4405A1B3" w14:textId="77777777" w:rsidR="008500A5" w:rsidRPr="00E7105E" w:rsidRDefault="008500A5" w:rsidP="008500A5">
      <w:pPr>
        <w:numPr>
          <w:ilvl w:val="0"/>
          <w:numId w:val="3"/>
        </w:numPr>
        <w:tabs>
          <w:tab w:val="clear" w:pos="567"/>
        </w:tabs>
        <w:spacing w:line="240" w:lineRule="auto"/>
        <w:ind w:left="567" w:right="-2" w:hanging="567"/>
        <w:rPr>
          <w:noProof/>
          <w:lang w:val="hu-HU"/>
        </w:rPr>
      </w:pPr>
      <w:r w:rsidRPr="00E7105E">
        <w:rPr>
          <w:lang w:val="hu-HU"/>
        </w:rPr>
        <w:t xml:space="preserve">Tartsa meg a betegtájékoztatót, mert a benne szereplő információkra a későbbiekben is szüksége lehet. </w:t>
      </w:r>
    </w:p>
    <w:p w14:paraId="271936E8" w14:textId="77777777" w:rsidR="008500A5" w:rsidRPr="00E7105E" w:rsidRDefault="008500A5" w:rsidP="00953078">
      <w:pPr>
        <w:numPr>
          <w:ilvl w:val="0"/>
          <w:numId w:val="3"/>
        </w:numPr>
        <w:tabs>
          <w:tab w:val="clear" w:pos="567"/>
        </w:tabs>
        <w:spacing w:line="240" w:lineRule="auto"/>
        <w:ind w:left="567" w:right="-2" w:hanging="567"/>
        <w:rPr>
          <w:noProof/>
          <w:lang w:val="hu-HU"/>
        </w:rPr>
      </w:pPr>
      <w:r w:rsidRPr="00E7105E">
        <w:rPr>
          <w:lang w:val="hu-HU"/>
        </w:rPr>
        <w:t>További kérdéseivel forduljon kezelőorvosához vagy gyógyszerészéhez.</w:t>
      </w:r>
    </w:p>
    <w:p w14:paraId="0D5C24D2" w14:textId="26A2FEEA" w:rsidR="008500A5" w:rsidRPr="00E7105E" w:rsidRDefault="008500A5" w:rsidP="008500A5">
      <w:pPr>
        <w:numPr>
          <w:ilvl w:val="0"/>
          <w:numId w:val="3"/>
        </w:numPr>
        <w:tabs>
          <w:tab w:val="clear" w:pos="567"/>
        </w:tabs>
        <w:spacing w:line="240" w:lineRule="auto"/>
        <w:ind w:left="567" w:right="-2" w:hanging="567"/>
        <w:rPr>
          <w:noProof/>
          <w:lang w:val="hu-HU"/>
        </w:rPr>
      </w:pPr>
      <w:r w:rsidRPr="00E7105E">
        <w:rPr>
          <w:lang w:val="hu-HU"/>
        </w:rPr>
        <w:t xml:space="preserve">Ezt a gyógyszert az orvos kizárólag Önnek írta fel. Ne adja át a készítményt másnak, mert számára ártalmas lehet még abban az esetben is, ha tünetei az Önéihez hasonlóak. </w:t>
      </w:r>
    </w:p>
    <w:p w14:paraId="22FD4B28" w14:textId="77777777" w:rsidR="008500A5" w:rsidRPr="00E7105E" w:rsidRDefault="008500A5" w:rsidP="008500A5">
      <w:pPr>
        <w:numPr>
          <w:ilvl w:val="0"/>
          <w:numId w:val="3"/>
        </w:numPr>
        <w:tabs>
          <w:tab w:val="clear" w:pos="567"/>
        </w:tabs>
        <w:spacing w:line="240" w:lineRule="auto"/>
        <w:ind w:left="567" w:right="-2" w:hanging="567"/>
        <w:rPr>
          <w:noProof/>
          <w:lang w:val="hu-HU"/>
        </w:rPr>
      </w:pPr>
      <w:r w:rsidRPr="00E7105E">
        <w:rPr>
          <w:lang w:val="hu-HU"/>
        </w:rPr>
        <w:t xml:space="preserve">Ha Önnél bármilyen mellékhatás jelentkezik, tájékoztassa erről kezelőorvosát vagy gyógyszerészét. </w:t>
      </w:r>
    </w:p>
    <w:p w14:paraId="6A390037" w14:textId="77777777" w:rsidR="008500A5" w:rsidRPr="00E7105E" w:rsidRDefault="008500A5" w:rsidP="00953078">
      <w:pPr>
        <w:numPr>
          <w:ilvl w:val="0"/>
          <w:numId w:val="3"/>
        </w:numPr>
        <w:tabs>
          <w:tab w:val="clear" w:pos="567"/>
        </w:tabs>
        <w:spacing w:line="240" w:lineRule="auto"/>
        <w:ind w:left="567" w:right="-2" w:hanging="567"/>
        <w:rPr>
          <w:noProof/>
          <w:lang w:val="hu-HU"/>
        </w:rPr>
      </w:pPr>
      <w:r w:rsidRPr="00E7105E">
        <w:rPr>
          <w:lang w:val="hu-HU"/>
        </w:rPr>
        <w:t>Ez a betegtájékoztatóban fel nem sorolt bármilyen lehetséges mellékhatásra is vonatkozik. Lásd 4. pont.</w:t>
      </w:r>
    </w:p>
    <w:p w14:paraId="12CC3940" w14:textId="7CC94B92" w:rsidR="008500A5" w:rsidRDefault="008500A5" w:rsidP="00953078">
      <w:pPr>
        <w:numPr>
          <w:ilvl w:val="12"/>
          <w:numId w:val="0"/>
        </w:numPr>
        <w:tabs>
          <w:tab w:val="clear" w:pos="567"/>
        </w:tabs>
        <w:spacing w:line="240" w:lineRule="auto"/>
        <w:rPr>
          <w:noProof/>
          <w:lang w:val="hu-HU"/>
        </w:rPr>
      </w:pPr>
    </w:p>
    <w:p w14:paraId="51652CAE" w14:textId="316FE6CE" w:rsidR="00D709D5" w:rsidRDefault="00D709D5" w:rsidP="00953078">
      <w:pPr>
        <w:numPr>
          <w:ilvl w:val="12"/>
          <w:numId w:val="0"/>
        </w:numPr>
        <w:tabs>
          <w:tab w:val="clear" w:pos="567"/>
        </w:tabs>
        <w:spacing w:line="240" w:lineRule="auto"/>
        <w:rPr>
          <w:noProof/>
          <w:lang w:val="hu-HU"/>
        </w:rPr>
      </w:pPr>
    </w:p>
    <w:tbl>
      <w:tblPr>
        <w:tblStyle w:val="TableGrid"/>
        <w:tblW w:w="0" w:type="auto"/>
        <w:tblLook w:val="04A0" w:firstRow="1" w:lastRow="0" w:firstColumn="1" w:lastColumn="0" w:noHBand="0" w:noVBand="1"/>
      </w:tblPr>
      <w:tblGrid>
        <w:gridCol w:w="9061"/>
      </w:tblGrid>
      <w:tr w:rsidR="00D709D5" w:rsidRPr="00220655" w14:paraId="71E3D7D1" w14:textId="77777777" w:rsidTr="001A2650">
        <w:tc>
          <w:tcPr>
            <w:tcW w:w="9061" w:type="dxa"/>
          </w:tcPr>
          <w:p w14:paraId="4E42C09B" w14:textId="476FCF01" w:rsidR="00D709D5" w:rsidRPr="00220655" w:rsidRDefault="00D709D5" w:rsidP="001A2650">
            <w:pPr>
              <w:numPr>
                <w:ilvl w:val="12"/>
                <w:numId w:val="0"/>
              </w:numPr>
              <w:tabs>
                <w:tab w:val="clear" w:pos="567"/>
              </w:tabs>
              <w:spacing w:line="240" w:lineRule="auto"/>
              <w:rPr>
                <w:noProof/>
              </w:rPr>
            </w:pPr>
            <w:r>
              <w:t>FONTOS</w:t>
            </w:r>
            <w:r w:rsidRPr="00220655">
              <w:t xml:space="preserve">: </w:t>
            </w:r>
            <w:r>
              <w:t>A</w:t>
            </w:r>
            <w:r w:rsidRPr="00220655">
              <w:rPr>
                <w:noProof/>
                <w:szCs w:val="22"/>
              </w:rPr>
              <w:t xml:space="preserve"> Rivaroxaban </w:t>
            </w:r>
            <w:r w:rsidR="004A1A32">
              <w:rPr>
                <w:noProof/>
                <w:szCs w:val="22"/>
              </w:rPr>
              <w:t>Viatris</w:t>
            </w:r>
            <w:r w:rsidRPr="00220655">
              <w:rPr>
                <w:noProof/>
                <w:szCs w:val="22"/>
              </w:rPr>
              <w:t xml:space="preserve"> </w:t>
            </w:r>
            <w:r>
              <w:rPr>
                <w:noProof/>
                <w:szCs w:val="22"/>
              </w:rPr>
              <w:t>csomagolás tartalmaz egy betegfigyelmeztető kátyát, amely fontos biztonsági információkat tartalmaz. Ezt a kártyát mindig tartsa magánál.</w:t>
            </w:r>
          </w:p>
        </w:tc>
      </w:tr>
    </w:tbl>
    <w:p w14:paraId="2CF62D47" w14:textId="77777777" w:rsidR="00D709D5" w:rsidRPr="00E7105E" w:rsidRDefault="00D709D5" w:rsidP="00953078">
      <w:pPr>
        <w:numPr>
          <w:ilvl w:val="12"/>
          <w:numId w:val="0"/>
        </w:numPr>
        <w:tabs>
          <w:tab w:val="clear" w:pos="567"/>
        </w:tabs>
        <w:spacing w:line="240" w:lineRule="auto"/>
        <w:rPr>
          <w:noProof/>
          <w:lang w:val="hu-HU"/>
        </w:rPr>
      </w:pPr>
    </w:p>
    <w:p w14:paraId="3FBD19CD" w14:textId="77777777" w:rsidR="008500A5" w:rsidRPr="00953078" w:rsidRDefault="008500A5" w:rsidP="008500A5">
      <w:pPr>
        <w:numPr>
          <w:ilvl w:val="12"/>
          <w:numId w:val="0"/>
        </w:numPr>
        <w:tabs>
          <w:tab w:val="clear" w:pos="567"/>
        </w:tabs>
        <w:spacing w:line="240" w:lineRule="auto"/>
        <w:rPr>
          <w:b/>
          <w:lang w:val="hu-HU"/>
        </w:rPr>
      </w:pPr>
      <w:r w:rsidRPr="00E7105E">
        <w:rPr>
          <w:b/>
          <w:lang w:val="hu-HU"/>
        </w:rPr>
        <w:t>A betegtájékoztató tartalma</w:t>
      </w:r>
    </w:p>
    <w:p w14:paraId="5493A73C" w14:textId="77777777" w:rsidR="008500A5" w:rsidRPr="00E7105E" w:rsidRDefault="008500A5" w:rsidP="008500A5">
      <w:pPr>
        <w:numPr>
          <w:ilvl w:val="12"/>
          <w:numId w:val="0"/>
        </w:numPr>
        <w:tabs>
          <w:tab w:val="clear" w:pos="567"/>
        </w:tabs>
        <w:spacing w:line="240" w:lineRule="auto"/>
        <w:rPr>
          <w:noProof/>
          <w:lang w:val="hu-HU"/>
        </w:rPr>
      </w:pPr>
    </w:p>
    <w:p w14:paraId="3F8399DD" w14:textId="27653E4B" w:rsidR="008500A5" w:rsidRPr="00E7105E" w:rsidRDefault="008500A5" w:rsidP="008500A5">
      <w:pPr>
        <w:numPr>
          <w:ilvl w:val="12"/>
          <w:numId w:val="0"/>
        </w:numPr>
        <w:tabs>
          <w:tab w:val="clear" w:pos="567"/>
        </w:tabs>
        <w:spacing w:line="240" w:lineRule="auto"/>
        <w:rPr>
          <w:noProof/>
          <w:lang w:val="hu-HU"/>
        </w:rPr>
      </w:pPr>
      <w:r w:rsidRPr="00E7105E">
        <w:rPr>
          <w:lang w:val="hu-HU"/>
        </w:rPr>
        <w:t>1.</w:t>
      </w:r>
      <w:r w:rsidRPr="00E7105E">
        <w:rPr>
          <w:lang w:val="hu-HU"/>
        </w:rPr>
        <w:tab/>
        <w:t xml:space="preserve">Milyen típusú gyógyszer a </w:t>
      </w:r>
      <w:r w:rsidR="0035493E">
        <w:rPr>
          <w:lang w:val="hu-HU"/>
        </w:rPr>
        <w:t xml:space="preserve">Rivaroxaban </w:t>
      </w:r>
      <w:r w:rsidR="004A1A32">
        <w:rPr>
          <w:lang w:val="hu-HU"/>
        </w:rPr>
        <w:t>Viatris</w:t>
      </w:r>
      <w:r w:rsidRPr="00E7105E">
        <w:rPr>
          <w:lang w:val="hu-HU"/>
        </w:rPr>
        <w:t xml:space="preserve"> és milyen betegségek esetén alkalmazható? </w:t>
      </w:r>
    </w:p>
    <w:p w14:paraId="36B290CC" w14:textId="7213906B" w:rsidR="008500A5" w:rsidRPr="00E7105E" w:rsidRDefault="008500A5" w:rsidP="008500A5">
      <w:pPr>
        <w:numPr>
          <w:ilvl w:val="12"/>
          <w:numId w:val="0"/>
        </w:numPr>
        <w:tabs>
          <w:tab w:val="clear" w:pos="567"/>
        </w:tabs>
        <w:spacing w:line="240" w:lineRule="auto"/>
        <w:rPr>
          <w:noProof/>
          <w:lang w:val="hu-HU"/>
        </w:rPr>
      </w:pPr>
      <w:r w:rsidRPr="00E7105E">
        <w:rPr>
          <w:lang w:val="hu-HU"/>
        </w:rPr>
        <w:t>2.</w:t>
      </w:r>
      <w:r w:rsidRPr="00E7105E">
        <w:rPr>
          <w:lang w:val="hu-HU"/>
        </w:rPr>
        <w:tab/>
        <w:t xml:space="preserve">Tudnivalók a </w:t>
      </w:r>
      <w:r w:rsidR="0035493E">
        <w:rPr>
          <w:lang w:val="hu-HU"/>
        </w:rPr>
        <w:t xml:space="preserve">Rivaroxaban </w:t>
      </w:r>
      <w:r w:rsidR="004A1A32">
        <w:rPr>
          <w:lang w:val="hu-HU"/>
        </w:rPr>
        <w:t>Viatris</w:t>
      </w:r>
      <w:r w:rsidRPr="00E7105E">
        <w:rPr>
          <w:lang w:val="hu-HU"/>
        </w:rPr>
        <w:t xml:space="preserve"> szedése előtt</w:t>
      </w:r>
    </w:p>
    <w:p w14:paraId="7B69AFF5" w14:textId="73985C84" w:rsidR="008500A5" w:rsidRPr="00E7105E" w:rsidRDefault="00F93160" w:rsidP="008500A5">
      <w:pPr>
        <w:numPr>
          <w:ilvl w:val="12"/>
          <w:numId w:val="0"/>
        </w:numPr>
        <w:tabs>
          <w:tab w:val="clear" w:pos="567"/>
        </w:tabs>
        <w:spacing w:line="240" w:lineRule="auto"/>
        <w:rPr>
          <w:noProof/>
          <w:lang w:val="hu-HU"/>
        </w:rPr>
      </w:pPr>
      <w:r>
        <w:rPr>
          <w:lang w:val="hu-HU"/>
        </w:rPr>
        <w:t>3.</w:t>
      </w:r>
      <w:r>
        <w:rPr>
          <w:lang w:val="hu-HU"/>
        </w:rPr>
        <w:tab/>
        <w:t>Hogyan kell szedni</w:t>
      </w:r>
      <w:r w:rsidR="008500A5" w:rsidRPr="00E7105E">
        <w:rPr>
          <w:lang w:val="hu-HU"/>
        </w:rPr>
        <w:t xml:space="preserve"> a </w:t>
      </w:r>
      <w:r w:rsidR="0035493E">
        <w:rPr>
          <w:lang w:val="hu-HU"/>
        </w:rPr>
        <w:t xml:space="preserve">Rivaroxaban </w:t>
      </w:r>
      <w:r w:rsidR="004A1A32">
        <w:rPr>
          <w:lang w:val="hu-HU"/>
        </w:rPr>
        <w:t>Viatris</w:t>
      </w:r>
      <w:r>
        <w:rPr>
          <w:lang w:val="hu-HU"/>
        </w:rPr>
        <w:t>-t?</w:t>
      </w:r>
    </w:p>
    <w:p w14:paraId="20903FA5"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4.</w:t>
      </w:r>
      <w:r w:rsidRPr="00E7105E">
        <w:rPr>
          <w:lang w:val="hu-HU"/>
        </w:rPr>
        <w:tab/>
        <w:t xml:space="preserve">Lehetséges mellékhatások </w:t>
      </w:r>
    </w:p>
    <w:p w14:paraId="58E6574F" w14:textId="372239B3" w:rsidR="008500A5" w:rsidRPr="00E7105E" w:rsidRDefault="008500A5" w:rsidP="008500A5">
      <w:pPr>
        <w:numPr>
          <w:ilvl w:val="12"/>
          <w:numId w:val="0"/>
        </w:numPr>
        <w:tabs>
          <w:tab w:val="clear" w:pos="567"/>
        </w:tabs>
        <w:spacing w:line="240" w:lineRule="auto"/>
        <w:rPr>
          <w:noProof/>
          <w:lang w:val="hu-HU"/>
        </w:rPr>
      </w:pPr>
      <w:r w:rsidRPr="00E7105E">
        <w:rPr>
          <w:lang w:val="hu-HU"/>
        </w:rPr>
        <w:t>5.</w:t>
      </w:r>
      <w:r w:rsidRPr="00E7105E">
        <w:rPr>
          <w:lang w:val="hu-HU"/>
        </w:rPr>
        <w:tab/>
        <w:t xml:space="preserve">Hogyan kell a </w:t>
      </w:r>
      <w:r w:rsidR="0035493E">
        <w:rPr>
          <w:lang w:val="hu-HU"/>
        </w:rPr>
        <w:t xml:space="preserve">Rivaroxaban </w:t>
      </w:r>
      <w:r w:rsidR="004A1A32">
        <w:rPr>
          <w:lang w:val="hu-HU"/>
        </w:rPr>
        <w:t>Viatris</w:t>
      </w:r>
      <w:r w:rsidR="00F93160">
        <w:rPr>
          <w:lang w:val="hu-HU"/>
        </w:rPr>
        <w:t>-t</w:t>
      </w:r>
      <w:r w:rsidRPr="00E7105E">
        <w:rPr>
          <w:lang w:val="hu-HU"/>
        </w:rPr>
        <w:t xml:space="preserve"> </w:t>
      </w:r>
      <w:r w:rsidR="00F93160">
        <w:rPr>
          <w:lang w:val="hu-HU"/>
        </w:rPr>
        <w:t>tárolni?</w:t>
      </w:r>
    </w:p>
    <w:p w14:paraId="17B05EA6" w14:textId="77777777" w:rsidR="008500A5" w:rsidRPr="00E7105E" w:rsidRDefault="008500A5" w:rsidP="00953078">
      <w:pPr>
        <w:numPr>
          <w:ilvl w:val="12"/>
          <w:numId w:val="0"/>
        </w:numPr>
        <w:tabs>
          <w:tab w:val="clear" w:pos="567"/>
        </w:tabs>
        <w:spacing w:line="240" w:lineRule="auto"/>
        <w:rPr>
          <w:noProof/>
          <w:lang w:val="hu-HU"/>
        </w:rPr>
      </w:pPr>
      <w:r w:rsidRPr="00E7105E">
        <w:rPr>
          <w:lang w:val="hu-HU"/>
        </w:rPr>
        <w:t>6.</w:t>
      </w:r>
      <w:r w:rsidRPr="00E7105E">
        <w:rPr>
          <w:lang w:val="hu-HU"/>
        </w:rPr>
        <w:tab/>
        <w:t>A csomagolás tartalma és egyéb információk</w:t>
      </w:r>
    </w:p>
    <w:p w14:paraId="642BBDD3" w14:textId="77777777" w:rsidR="008500A5" w:rsidRPr="00E7105E" w:rsidRDefault="008500A5" w:rsidP="00953078">
      <w:pPr>
        <w:numPr>
          <w:ilvl w:val="12"/>
          <w:numId w:val="0"/>
        </w:numPr>
        <w:tabs>
          <w:tab w:val="clear" w:pos="567"/>
        </w:tabs>
        <w:spacing w:line="240" w:lineRule="auto"/>
        <w:rPr>
          <w:noProof/>
          <w:lang w:val="hu-HU"/>
        </w:rPr>
      </w:pPr>
    </w:p>
    <w:p w14:paraId="7D1E3857" w14:textId="77777777" w:rsidR="008500A5" w:rsidRPr="00E7105E" w:rsidRDefault="008500A5" w:rsidP="00953078">
      <w:pPr>
        <w:numPr>
          <w:ilvl w:val="12"/>
          <w:numId w:val="0"/>
        </w:numPr>
        <w:tabs>
          <w:tab w:val="clear" w:pos="567"/>
        </w:tabs>
        <w:spacing w:line="240" w:lineRule="auto"/>
        <w:rPr>
          <w:noProof/>
          <w:lang w:val="hu-HU"/>
        </w:rPr>
      </w:pPr>
    </w:p>
    <w:p w14:paraId="0B646901" w14:textId="370C6AB5" w:rsidR="008500A5" w:rsidRPr="00E7105E" w:rsidRDefault="008500A5" w:rsidP="008500A5">
      <w:pPr>
        <w:numPr>
          <w:ilvl w:val="12"/>
          <w:numId w:val="0"/>
        </w:numPr>
        <w:tabs>
          <w:tab w:val="clear" w:pos="567"/>
        </w:tabs>
        <w:spacing w:line="240" w:lineRule="auto"/>
        <w:rPr>
          <w:b/>
          <w:noProof/>
          <w:lang w:val="hu-HU"/>
        </w:rPr>
      </w:pPr>
      <w:r w:rsidRPr="00E7105E">
        <w:rPr>
          <w:b/>
          <w:lang w:val="hu-HU"/>
        </w:rPr>
        <w:t>1.</w:t>
      </w:r>
      <w:r w:rsidRPr="00E7105E">
        <w:rPr>
          <w:b/>
          <w:lang w:val="hu-HU"/>
        </w:rPr>
        <w:tab/>
        <w:t xml:space="preserve">Milyen típusú gyógyszer a </w:t>
      </w:r>
      <w:r w:rsidR="0035493E">
        <w:rPr>
          <w:b/>
          <w:lang w:val="hu-HU"/>
        </w:rPr>
        <w:t xml:space="preserve">Rivaroxaban </w:t>
      </w:r>
      <w:r w:rsidR="004A1A32">
        <w:rPr>
          <w:b/>
          <w:lang w:val="hu-HU"/>
        </w:rPr>
        <w:t>Viatris</w:t>
      </w:r>
      <w:r w:rsidRPr="00E7105E">
        <w:rPr>
          <w:b/>
          <w:lang w:val="hu-HU"/>
        </w:rPr>
        <w:t xml:space="preserve"> és milyen betegségek esetén alkalmazható?</w:t>
      </w:r>
    </w:p>
    <w:p w14:paraId="261D0788" w14:textId="77777777" w:rsidR="008500A5" w:rsidRPr="00E7105E" w:rsidRDefault="008500A5" w:rsidP="008500A5">
      <w:pPr>
        <w:numPr>
          <w:ilvl w:val="12"/>
          <w:numId w:val="0"/>
        </w:numPr>
        <w:tabs>
          <w:tab w:val="clear" w:pos="567"/>
        </w:tabs>
        <w:spacing w:line="240" w:lineRule="auto"/>
        <w:rPr>
          <w:noProof/>
          <w:lang w:val="hu-HU"/>
        </w:rPr>
      </w:pPr>
    </w:p>
    <w:p w14:paraId="40839ECC" w14:textId="7266840F"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hatóanyaga a </w:t>
      </w:r>
      <w:r w:rsidR="00470C83">
        <w:rPr>
          <w:lang w:val="hu-HU"/>
        </w:rPr>
        <w:t>rivaroxabán</w:t>
      </w:r>
      <w:r w:rsidRPr="00E7105E">
        <w:rPr>
          <w:lang w:val="hu-HU"/>
        </w:rPr>
        <w:t xml:space="preserve"> és felnőtteknél alkalmazzák </w:t>
      </w:r>
    </w:p>
    <w:p w14:paraId="28A64F60" w14:textId="209F2855" w:rsidR="008500A5" w:rsidRPr="00E7105E" w:rsidRDefault="008500A5" w:rsidP="00953078">
      <w:pPr>
        <w:numPr>
          <w:ilvl w:val="0"/>
          <w:numId w:val="3"/>
        </w:numPr>
        <w:tabs>
          <w:tab w:val="clear" w:pos="567"/>
        </w:tabs>
        <w:spacing w:line="240" w:lineRule="auto"/>
        <w:ind w:left="567" w:hanging="567"/>
        <w:rPr>
          <w:noProof/>
          <w:lang w:val="hu-HU"/>
        </w:rPr>
      </w:pPr>
      <w:r w:rsidRPr="00E7105E">
        <w:rPr>
          <w:lang w:val="hu-HU"/>
        </w:rPr>
        <w:t>a vénákban történő vérrögképződés megelőzésére csípő- vagy térdprotézis műtétet követően. Kezelőorvosa azért írta fel Önnek ezt a gyógyszert, mert a műtét után Ön a vérrögképződés szempontjából fokozott kockázatnak van kitéve.</w:t>
      </w:r>
    </w:p>
    <w:p w14:paraId="0CD21733" w14:textId="320BAEFD" w:rsidR="008500A5" w:rsidRPr="00E7105E" w:rsidRDefault="008500A5" w:rsidP="00577B20">
      <w:pPr>
        <w:numPr>
          <w:ilvl w:val="0"/>
          <w:numId w:val="3"/>
        </w:numPr>
        <w:tabs>
          <w:tab w:val="clear" w:pos="567"/>
        </w:tabs>
        <w:spacing w:line="240" w:lineRule="auto"/>
        <w:ind w:left="567" w:hanging="567"/>
        <w:rPr>
          <w:noProof/>
          <w:lang w:val="hu-HU"/>
        </w:rPr>
      </w:pPr>
      <w:r w:rsidRPr="00E7105E">
        <w:rPr>
          <w:lang w:val="hu-HU"/>
        </w:rPr>
        <w:t>a lábszár vérereiben kialakuló vérrögök (mélyvénás trombózis) és a tüdő vérereiben kialakuló vérrögök (tüdőembolia) kezelésére és a lábszárban és/vagy a tüdőben a vérrögök újbóli kialakulásának megelőzésére.</w:t>
      </w:r>
    </w:p>
    <w:p w14:paraId="485A3ABB" w14:textId="77777777" w:rsidR="008500A5" w:rsidRPr="00E7105E" w:rsidRDefault="008500A5" w:rsidP="008500A5">
      <w:pPr>
        <w:numPr>
          <w:ilvl w:val="12"/>
          <w:numId w:val="0"/>
        </w:numPr>
        <w:tabs>
          <w:tab w:val="clear" w:pos="567"/>
        </w:tabs>
        <w:spacing w:line="240" w:lineRule="auto"/>
        <w:rPr>
          <w:noProof/>
          <w:lang w:val="hu-HU"/>
        </w:rPr>
      </w:pPr>
    </w:p>
    <w:p w14:paraId="488C063A" w14:textId="61E51946"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a véralvadásgátló szerek csoportjába tartozik. Egy véralvadási faktor (Xa faktor) gátlásán keresztül fejti ki hatását, csökkentve ezáltal a vérrögök kialakulását.</w:t>
      </w:r>
    </w:p>
    <w:p w14:paraId="3ED7C74C" w14:textId="77777777" w:rsidR="008500A5" w:rsidRDefault="008500A5" w:rsidP="008500A5">
      <w:pPr>
        <w:numPr>
          <w:ilvl w:val="12"/>
          <w:numId w:val="0"/>
        </w:numPr>
        <w:tabs>
          <w:tab w:val="clear" w:pos="567"/>
        </w:tabs>
        <w:spacing w:line="240" w:lineRule="auto"/>
        <w:rPr>
          <w:b/>
          <w:lang w:val="hu-HU"/>
        </w:rPr>
      </w:pPr>
    </w:p>
    <w:p w14:paraId="2FEE4D54" w14:textId="77777777" w:rsidR="00375EFC" w:rsidRPr="00953078" w:rsidRDefault="00375EFC" w:rsidP="008500A5">
      <w:pPr>
        <w:numPr>
          <w:ilvl w:val="12"/>
          <w:numId w:val="0"/>
        </w:numPr>
        <w:tabs>
          <w:tab w:val="clear" w:pos="567"/>
        </w:tabs>
        <w:spacing w:line="240" w:lineRule="auto"/>
        <w:rPr>
          <w:b/>
          <w:lang w:val="hu-HU"/>
        </w:rPr>
      </w:pPr>
    </w:p>
    <w:p w14:paraId="77057B7C" w14:textId="2D078CF0" w:rsidR="008500A5" w:rsidRPr="00E7105E" w:rsidRDefault="008500A5" w:rsidP="008500A5">
      <w:pPr>
        <w:numPr>
          <w:ilvl w:val="12"/>
          <w:numId w:val="0"/>
        </w:numPr>
        <w:tabs>
          <w:tab w:val="clear" w:pos="567"/>
        </w:tabs>
        <w:spacing w:line="240" w:lineRule="auto"/>
        <w:rPr>
          <w:b/>
          <w:noProof/>
          <w:lang w:val="hu-HU"/>
        </w:rPr>
      </w:pPr>
      <w:r w:rsidRPr="00E7105E">
        <w:rPr>
          <w:b/>
          <w:lang w:val="hu-HU"/>
        </w:rPr>
        <w:t>2.</w:t>
      </w:r>
      <w:r w:rsidRPr="00E7105E">
        <w:rPr>
          <w:b/>
          <w:lang w:val="hu-HU"/>
        </w:rPr>
        <w:tab/>
        <w:t xml:space="preserve">Tudnivalók a </w:t>
      </w:r>
      <w:r w:rsidR="0035493E">
        <w:rPr>
          <w:b/>
          <w:lang w:val="hu-HU"/>
        </w:rPr>
        <w:t xml:space="preserve">Rivaroxaban </w:t>
      </w:r>
      <w:r w:rsidR="004A1A32">
        <w:rPr>
          <w:b/>
          <w:lang w:val="hu-HU"/>
        </w:rPr>
        <w:t>Viatris</w:t>
      </w:r>
      <w:r w:rsidRPr="00E7105E">
        <w:rPr>
          <w:b/>
          <w:lang w:val="hu-HU"/>
        </w:rPr>
        <w:t xml:space="preserve"> szedése előtt</w:t>
      </w:r>
    </w:p>
    <w:p w14:paraId="285F2BD3" w14:textId="77777777" w:rsidR="008500A5" w:rsidRPr="00953078" w:rsidRDefault="008500A5" w:rsidP="00953078">
      <w:pPr>
        <w:numPr>
          <w:ilvl w:val="12"/>
          <w:numId w:val="0"/>
        </w:numPr>
        <w:tabs>
          <w:tab w:val="clear" w:pos="567"/>
        </w:tabs>
        <w:spacing w:line="240" w:lineRule="auto"/>
        <w:rPr>
          <w:i/>
          <w:lang w:val="hu-HU"/>
        </w:rPr>
      </w:pPr>
    </w:p>
    <w:p w14:paraId="66210728" w14:textId="15B6AC5B" w:rsidR="008500A5" w:rsidRPr="00E7105E" w:rsidRDefault="008500A5" w:rsidP="008500A5">
      <w:pPr>
        <w:numPr>
          <w:ilvl w:val="12"/>
          <w:numId w:val="0"/>
        </w:numPr>
        <w:tabs>
          <w:tab w:val="clear" w:pos="567"/>
        </w:tabs>
        <w:spacing w:line="240" w:lineRule="auto"/>
        <w:rPr>
          <w:noProof/>
          <w:lang w:val="hu-HU"/>
        </w:rPr>
      </w:pPr>
      <w:r w:rsidRPr="00953078">
        <w:rPr>
          <w:b/>
          <w:lang w:val="hu-HU"/>
        </w:rPr>
        <w:t>Ne szedje a</w:t>
      </w:r>
      <w:r w:rsidRPr="00E7105E">
        <w:rPr>
          <w:b/>
          <w:lang w:val="hu-HU"/>
        </w:rPr>
        <w:t xml:space="preserve"> </w:t>
      </w:r>
      <w:r w:rsidR="0035493E">
        <w:rPr>
          <w:b/>
          <w:lang w:val="hu-HU"/>
        </w:rPr>
        <w:t xml:space="preserve">Rivaroxaban </w:t>
      </w:r>
      <w:r w:rsidR="004A1A32">
        <w:rPr>
          <w:b/>
          <w:lang w:val="hu-HU"/>
        </w:rPr>
        <w:t>Viatris</w:t>
      </w:r>
      <w:r w:rsidRPr="00E7105E">
        <w:rPr>
          <w:b/>
          <w:lang w:val="hu-HU"/>
        </w:rPr>
        <w:t xml:space="preserve"> készítményt</w:t>
      </w:r>
    </w:p>
    <w:p w14:paraId="1C1C6AA4" w14:textId="2CDDDECB" w:rsidR="008500A5" w:rsidRPr="00E7105E" w:rsidRDefault="008500A5" w:rsidP="00577B20">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allergiás a </w:t>
      </w:r>
      <w:r w:rsidR="00470C83">
        <w:rPr>
          <w:lang w:val="hu-HU"/>
        </w:rPr>
        <w:t>rivaroxabán</w:t>
      </w:r>
      <w:r w:rsidRPr="00E7105E">
        <w:rPr>
          <w:lang w:val="hu-HU"/>
        </w:rPr>
        <w:t xml:space="preserve">ra, vagy a gyógyszer (6. pontban felsorolt) egyéb összetevőjére. </w:t>
      </w:r>
    </w:p>
    <w:p w14:paraId="0933D8A5"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Önnél jelentős vérzés áll fenn </w:t>
      </w:r>
    </w:p>
    <w:p w14:paraId="250AD4DC" w14:textId="77777777" w:rsidR="008500A5" w:rsidRPr="00E7105E" w:rsidRDefault="008500A5" w:rsidP="00693968">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Önnek olyan, szervet érintő betegsége vagy állapota van, amely megemeli a súlyos vérzés kockázatát (pl. gyomorfekély, agysérülés vagy vérzés, a közelmúltban lezajlott agy- vagy szemműtét) </w:t>
      </w:r>
    </w:p>
    <w:p w14:paraId="2B94C820" w14:textId="77777777" w:rsidR="008500A5" w:rsidRPr="00E7105E" w:rsidRDefault="008500A5" w:rsidP="00693968">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Ön véralvadásgátló gyógyszereket szed (pl. warfarin, dabigatran, apixaban vagy heparin), kivéve, amikor véralvadásgátló kezelést vált, vagy amikor vénás vagy artériás kanülön keresztül kap heparint, hogy az átjárható maradjon </w:t>
      </w:r>
    </w:p>
    <w:p w14:paraId="728DBB81"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 májbetegségben szenved, ami fokozott vérzési kockázathoz vezet </w:t>
      </w:r>
    </w:p>
    <w:p w14:paraId="425F2ABD" w14:textId="31CF1C4C" w:rsidR="008500A5" w:rsidRPr="00E7105E" w:rsidRDefault="008500A5" w:rsidP="008500A5">
      <w:pPr>
        <w:numPr>
          <w:ilvl w:val="12"/>
          <w:numId w:val="0"/>
        </w:numPr>
        <w:tabs>
          <w:tab w:val="clear" w:pos="567"/>
        </w:tabs>
        <w:spacing w:line="240" w:lineRule="auto"/>
        <w:rPr>
          <w:noProof/>
          <w:lang w:val="hu-HU"/>
        </w:rPr>
      </w:pPr>
      <w:r w:rsidRPr="00E7105E">
        <w:rPr>
          <w:lang w:val="hu-HU"/>
        </w:rPr>
        <w:lastRenderedPageBreak/>
        <w:t>-</w:t>
      </w:r>
      <w:r w:rsidRPr="00E7105E">
        <w:rPr>
          <w:lang w:val="hu-HU"/>
        </w:rPr>
        <w:tab/>
        <w:t xml:space="preserve">ha Ön terhes vagy szoptat </w:t>
      </w:r>
    </w:p>
    <w:p w14:paraId="57F77DA2" w14:textId="77777777" w:rsidR="008500A5" w:rsidRPr="00953078" w:rsidRDefault="008500A5" w:rsidP="00953078">
      <w:pPr>
        <w:numPr>
          <w:ilvl w:val="12"/>
          <w:numId w:val="0"/>
        </w:numPr>
        <w:tabs>
          <w:tab w:val="clear" w:pos="567"/>
        </w:tabs>
        <w:spacing w:line="240" w:lineRule="auto"/>
        <w:rPr>
          <w:b/>
          <w:lang w:val="hu-HU"/>
        </w:rPr>
      </w:pPr>
    </w:p>
    <w:p w14:paraId="4C9B9C0C" w14:textId="1BFED862" w:rsidR="008500A5" w:rsidRPr="00E7105E" w:rsidRDefault="008500A5" w:rsidP="008500A5">
      <w:pPr>
        <w:numPr>
          <w:ilvl w:val="12"/>
          <w:numId w:val="0"/>
        </w:numPr>
        <w:tabs>
          <w:tab w:val="clear" w:pos="567"/>
        </w:tabs>
        <w:spacing w:line="240" w:lineRule="auto"/>
        <w:rPr>
          <w:noProof/>
          <w:lang w:val="hu-HU"/>
        </w:rPr>
      </w:pPr>
      <w:r w:rsidRPr="00A0178F">
        <w:rPr>
          <w:b/>
          <w:lang w:val="hu-HU"/>
        </w:rPr>
        <w:t xml:space="preserve">Ne szedje a </w:t>
      </w:r>
      <w:r w:rsidR="0035493E" w:rsidRPr="00A0178F">
        <w:rPr>
          <w:b/>
          <w:lang w:val="hu-HU"/>
        </w:rPr>
        <w:t xml:space="preserve">Rivaroxaban </w:t>
      </w:r>
      <w:r w:rsidR="004A1A32">
        <w:rPr>
          <w:b/>
          <w:lang w:val="hu-HU"/>
        </w:rPr>
        <w:t>Viatris</w:t>
      </w:r>
      <w:r w:rsidRPr="00A0178F">
        <w:rPr>
          <w:b/>
          <w:lang w:val="hu-HU"/>
        </w:rPr>
        <w:t xml:space="preserve"> készítményt, és jelezze kezelőorvosának</w:t>
      </w:r>
      <w:r w:rsidRPr="00E7105E">
        <w:rPr>
          <w:lang w:val="hu-HU"/>
        </w:rPr>
        <w:t>, ha a fentiek közül bármelyik érvényes Önre.</w:t>
      </w:r>
    </w:p>
    <w:p w14:paraId="08BE5D4B" w14:textId="77777777" w:rsidR="008500A5" w:rsidRPr="00E7105E" w:rsidRDefault="008500A5" w:rsidP="008500A5">
      <w:pPr>
        <w:numPr>
          <w:ilvl w:val="12"/>
          <w:numId w:val="0"/>
        </w:numPr>
        <w:tabs>
          <w:tab w:val="clear" w:pos="567"/>
        </w:tabs>
        <w:spacing w:line="240" w:lineRule="auto"/>
        <w:rPr>
          <w:noProof/>
          <w:lang w:val="hu-HU"/>
        </w:rPr>
      </w:pPr>
    </w:p>
    <w:p w14:paraId="0A0DAD10" w14:textId="77777777"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Figyelmeztetések és óvintézkedések </w:t>
      </w:r>
    </w:p>
    <w:p w14:paraId="49B4F5BC" w14:textId="1ABFD95B"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szedése előtt beszéljen kezelőorvosával vagy gyógyszerészével.</w:t>
      </w:r>
    </w:p>
    <w:p w14:paraId="66B4305F" w14:textId="77777777" w:rsidR="008500A5" w:rsidRPr="00E7105E" w:rsidRDefault="008500A5" w:rsidP="008500A5">
      <w:pPr>
        <w:numPr>
          <w:ilvl w:val="12"/>
          <w:numId w:val="0"/>
        </w:numPr>
        <w:tabs>
          <w:tab w:val="clear" w:pos="567"/>
        </w:tabs>
        <w:spacing w:line="240" w:lineRule="auto"/>
        <w:rPr>
          <w:b/>
          <w:bCs/>
          <w:noProof/>
          <w:lang w:val="hu-HU"/>
        </w:rPr>
      </w:pPr>
    </w:p>
    <w:p w14:paraId="29B09616" w14:textId="4D0242E9"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A </w:t>
      </w:r>
      <w:r w:rsidR="0035493E">
        <w:rPr>
          <w:b/>
          <w:lang w:val="hu-HU"/>
        </w:rPr>
        <w:t xml:space="preserve">Rivaroxaban </w:t>
      </w:r>
      <w:r w:rsidR="004A1A32">
        <w:rPr>
          <w:b/>
          <w:lang w:val="hu-HU"/>
        </w:rPr>
        <w:t>Viatris</w:t>
      </w:r>
      <w:r w:rsidRPr="00E7105E">
        <w:rPr>
          <w:b/>
          <w:lang w:val="hu-HU"/>
        </w:rPr>
        <w:t xml:space="preserve"> fokozott elővigyázatossággal alkalmazható </w:t>
      </w:r>
    </w:p>
    <w:p w14:paraId="767AA135" w14:textId="77B79FC5" w:rsidR="008500A5" w:rsidRPr="00E7105E" w:rsidRDefault="008500A5" w:rsidP="00E34C1C">
      <w:pPr>
        <w:numPr>
          <w:ilvl w:val="0"/>
          <w:numId w:val="38"/>
        </w:numPr>
        <w:tabs>
          <w:tab w:val="clear" w:pos="567"/>
        </w:tabs>
        <w:spacing w:line="240" w:lineRule="auto"/>
        <w:ind w:left="567" w:hanging="567"/>
        <w:rPr>
          <w:noProof/>
          <w:lang w:val="hu-HU"/>
        </w:rPr>
      </w:pPr>
      <w:r w:rsidRPr="00E7105E">
        <w:rPr>
          <w:lang w:val="hu-HU"/>
        </w:rPr>
        <w:t xml:space="preserve">Önnél fokozott a vérzés kockázata, amely fennállhat a következő helyzetekben: </w:t>
      </w:r>
    </w:p>
    <w:p w14:paraId="59875893" w14:textId="3003A6DF" w:rsidR="008500A5" w:rsidRPr="00E7105E" w:rsidRDefault="00A73207" w:rsidP="000C47FC">
      <w:pPr>
        <w:numPr>
          <w:ilvl w:val="2"/>
          <w:numId w:val="30"/>
        </w:numPr>
        <w:tabs>
          <w:tab w:val="clear" w:pos="567"/>
        </w:tabs>
        <w:spacing w:line="240" w:lineRule="auto"/>
        <w:ind w:left="1134" w:hanging="567"/>
        <w:rPr>
          <w:noProof/>
          <w:lang w:val="hu-HU"/>
        </w:rPr>
      </w:pPr>
      <w:r w:rsidRPr="00E7105E">
        <w:rPr>
          <w:lang w:val="hu-HU"/>
        </w:rPr>
        <w:t xml:space="preserve">közepes fokú vagy súlyos vesebetegség, mivel a vesefunkció befolyásolhatja a szervezetében hatást kifejtő gyógyszer mennyiségét </w:t>
      </w:r>
    </w:p>
    <w:p w14:paraId="385DF604" w14:textId="6ACDD017" w:rsidR="008500A5" w:rsidRPr="00E7105E" w:rsidRDefault="008500A5" w:rsidP="000C47FC">
      <w:pPr>
        <w:numPr>
          <w:ilvl w:val="2"/>
          <w:numId w:val="30"/>
        </w:numPr>
        <w:tabs>
          <w:tab w:val="clear" w:pos="567"/>
        </w:tabs>
        <w:spacing w:line="240" w:lineRule="auto"/>
        <w:ind w:left="1134" w:hanging="567"/>
        <w:rPr>
          <w:noProof/>
          <w:lang w:val="hu-HU"/>
        </w:rPr>
      </w:pPr>
      <w:r w:rsidRPr="00E7105E">
        <w:rPr>
          <w:lang w:val="hu-HU"/>
        </w:rPr>
        <w:t xml:space="preserve">ha Ön más gyógyszereket használ a véralvadás megakadályozására (pl. warfarint, dabigatrant, apixabant vagy heparint), amikor véralvadásgátló kezelést vált, vagy mialatt vénás vagy artériás kanülön keresztül kap heparint, hogy az átjárható maradjon (lásd még „Egyéb gyógyszerek és a </w:t>
      </w:r>
      <w:r w:rsidR="0035493E">
        <w:rPr>
          <w:lang w:val="hu-HU"/>
        </w:rPr>
        <w:t xml:space="preserve">Rivaroxaban </w:t>
      </w:r>
      <w:r w:rsidR="004A1A32">
        <w:rPr>
          <w:lang w:val="hu-HU"/>
        </w:rPr>
        <w:t>Viatris</w:t>
      </w:r>
      <w:r w:rsidRPr="00E7105E">
        <w:rPr>
          <w:lang w:val="hu-HU"/>
        </w:rPr>
        <w:t>” c. részt)</w:t>
      </w:r>
      <w:r w:rsidRPr="00E7105E">
        <w:rPr>
          <w:b/>
          <w:lang w:val="hu-HU"/>
        </w:rPr>
        <w:t xml:space="preserve"> </w:t>
      </w:r>
    </w:p>
    <w:p w14:paraId="07B3BF8A" w14:textId="77777777" w:rsidR="008500A5" w:rsidRPr="00E7105E" w:rsidRDefault="008500A5" w:rsidP="000C47FC">
      <w:pPr>
        <w:numPr>
          <w:ilvl w:val="2"/>
          <w:numId w:val="30"/>
        </w:numPr>
        <w:tabs>
          <w:tab w:val="clear" w:pos="567"/>
        </w:tabs>
        <w:spacing w:line="240" w:lineRule="auto"/>
        <w:ind w:left="0" w:firstLine="567"/>
        <w:rPr>
          <w:noProof/>
          <w:lang w:val="hu-HU"/>
        </w:rPr>
      </w:pPr>
      <w:r w:rsidRPr="00E7105E">
        <w:rPr>
          <w:lang w:val="hu-HU"/>
        </w:rPr>
        <w:t xml:space="preserve">véralvadási zavarok, </w:t>
      </w:r>
    </w:p>
    <w:p w14:paraId="15C7BA92" w14:textId="77777777" w:rsidR="008500A5" w:rsidRPr="00E7105E" w:rsidRDefault="008500A5" w:rsidP="000C47FC">
      <w:pPr>
        <w:numPr>
          <w:ilvl w:val="2"/>
          <w:numId w:val="30"/>
        </w:numPr>
        <w:tabs>
          <w:tab w:val="clear" w:pos="567"/>
        </w:tabs>
        <w:spacing w:line="240" w:lineRule="auto"/>
        <w:ind w:left="0" w:firstLine="567"/>
        <w:rPr>
          <w:noProof/>
          <w:lang w:val="hu-HU"/>
        </w:rPr>
      </w:pPr>
      <w:r w:rsidRPr="00E7105E">
        <w:rPr>
          <w:lang w:val="hu-HU"/>
        </w:rPr>
        <w:t xml:space="preserve">nagyon magas vérnyomás, amely nincs gyógyszeres terápiával beállítva, </w:t>
      </w:r>
    </w:p>
    <w:p w14:paraId="2A4D37AD" w14:textId="0E60D49C" w:rsidR="008500A5" w:rsidRPr="00E7105E" w:rsidRDefault="008500A5" w:rsidP="000C47FC">
      <w:pPr>
        <w:numPr>
          <w:ilvl w:val="2"/>
          <w:numId w:val="30"/>
        </w:numPr>
        <w:tabs>
          <w:tab w:val="clear" w:pos="567"/>
        </w:tabs>
        <w:spacing w:line="240" w:lineRule="auto"/>
        <w:ind w:left="1134" w:hanging="567"/>
        <w:rPr>
          <w:noProof/>
          <w:lang w:val="hu-HU"/>
        </w:rPr>
      </w:pPr>
      <w:r w:rsidRPr="00E7105E">
        <w:rPr>
          <w:lang w:val="hu-HU"/>
        </w:rPr>
        <w:t xml:space="preserve">olyan gyomor- vagy bélbetegségek, amelyek vérzést okozhatnak, pl. gyomor- vagy bélgyulladás, vagy nyelőcsőgyulladás, például reflux (a gyomorsav nyelőcsőbe történő visszafolyása) miatt, </w:t>
      </w:r>
      <w:r w:rsidR="0035493E">
        <w:rPr>
          <w:lang w:val="hu-HU"/>
        </w:rPr>
        <w:t>illetve gyomor-bél</w:t>
      </w:r>
      <w:r w:rsidR="00831055">
        <w:rPr>
          <w:lang w:val="hu-HU"/>
        </w:rPr>
        <w:t xml:space="preserve"> </w:t>
      </w:r>
      <w:r w:rsidR="0035493E">
        <w:rPr>
          <w:lang w:val="hu-HU"/>
        </w:rPr>
        <w:t>rendszer</w:t>
      </w:r>
      <w:r w:rsidR="00831055">
        <w:rPr>
          <w:lang w:val="hu-HU"/>
        </w:rPr>
        <w:t>ben,</w:t>
      </w:r>
      <w:r w:rsidR="0035493E">
        <w:rPr>
          <w:lang w:val="hu-HU"/>
        </w:rPr>
        <w:t xml:space="preserve"> vagy </w:t>
      </w:r>
      <w:r w:rsidR="00831055">
        <w:rPr>
          <w:lang w:val="hu-HU"/>
        </w:rPr>
        <w:t xml:space="preserve">a </w:t>
      </w:r>
      <w:r w:rsidR="00500C41">
        <w:rPr>
          <w:lang w:val="hu-HU"/>
        </w:rPr>
        <w:t>húgyúti és nemi szervek rendszerében lévő</w:t>
      </w:r>
      <w:r w:rsidR="0035493E">
        <w:rPr>
          <w:lang w:val="hu-HU"/>
        </w:rPr>
        <w:t xml:space="preserve"> daganat esetén,</w:t>
      </w:r>
    </w:p>
    <w:p w14:paraId="6F5DAA02" w14:textId="77777777" w:rsidR="008500A5" w:rsidRPr="00E7105E" w:rsidRDefault="008500A5" w:rsidP="000C47FC">
      <w:pPr>
        <w:numPr>
          <w:ilvl w:val="2"/>
          <w:numId w:val="30"/>
        </w:numPr>
        <w:tabs>
          <w:tab w:val="clear" w:pos="567"/>
        </w:tabs>
        <w:spacing w:line="240" w:lineRule="auto"/>
        <w:ind w:left="0" w:firstLine="567"/>
        <w:rPr>
          <w:noProof/>
          <w:lang w:val="hu-HU"/>
        </w:rPr>
      </w:pPr>
      <w:r w:rsidRPr="00E7105E">
        <w:rPr>
          <w:lang w:val="hu-HU"/>
        </w:rPr>
        <w:t xml:space="preserve">a szemfenéki erekkel kapcsolatos probléma (retinopátia), </w:t>
      </w:r>
    </w:p>
    <w:p w14:paraId="774FF779" w14:textId="77777777" w:rsidR="008500A5" w:rsidRPr="00E7105E" w:rsidRDefault="008500A5" w:rsidP="000C47FC">
      <w:pPr>
        <w:numPr>
          <w:ilvl w:val="2"/>
          <w:numId w:val="30"/>
        </w:numPr>
        <w:tabs>
          <w:tab w:val="clear" w:pos="567"/>
        </w:tabs>
        <w:spacing w:line="240" w:lineRule="auto"/>
        <w:ind w:left="1134" w:hanging="567"/>
        <w:rPr>
          <w:noProof/>
          <w:lang w:val="hu-HU"/>
        </w:rPr>
      </w:pPr>
      <w:r w:rsidRPr="00E7105E">
        <w:rPr>
          <w:lang w:val="hu-HU"/>
        </w:rPr>
        <w:t xml:space="preserve">olyan tüdőbetegség, amelyben a hörgők ki vannak tágulva és tele vannak gennyel (bronhiektázia, azaz hörgőtágulat) vagy korábbi tüdővérzés, </w:t>
      </w:r>
    </w:p>
    <w:p w14:paraId="3DA9F8CE" w14:textId="77777777" w:rsidR="008500A5" w:rsidRPr="00E7105E" w:rsidRDefault="008500A5" w:rsidP="0027526C">
      <w:pPr>
        <w:numPr>
          <w:ilvl w:val="0"/>
          <w:numId w:val="31"/>
        </w:numPr>
        <w:tabs>
          <w:tab w:val="clear" w:pos="567"/>
        </w:tabs>
        <w:spacing w:line="240" w:lineRule="auto"/>
        <w:ind w:left="1134" w:hanging="1134"/>
        <w:rPr>
          <w:noProof/>
          <w:lang w:val="hu-HU"/>
        </w:rPr>
      </w:pPr>
      <w:r w:rsidRPr="00E7105E">
        <w:rPr>
          <w:lang w:val="hu-HU"/>
        </w:rPr>
        <w:t xml:space="preserve">ha Önnek műbillentyű van a szívében, </w:t>
      </w:r>
    </w:p>
    <w:p w14:paraId="3CBAC091" w14:textId="2EA3A9C2" w:rsidR="008500A5" w:rsidRPr="00E7105E" w:rsidRDefault="008500A5" w:rsidP="00E34C1C">
      <w:pPr>
        <w:numPr>
          <w:ilvl w:val="0"/>
          <w:numId w:val="31"/>
        </w:numPr>
        <w:tabs>
          <w:tab w:val="clear" w:pos="567"/>
        </w:tabs>
        <w:spacing w:line="240" w:lineRule="auto"/>
        <w:ind w:left="567" w:hanging="567"/>
        <w:rPr>
          <w:noProof/>
          <w:lang w:val="hu-HU"/>
        </w:rPr>
      </w:pPr>
      <w:r w:rsidRPr="00E7105E">
        <w:rPr>
          <w:lang w:val="hu-HU"/>
        </w:rPr>
        <w:t xml:space="preserve">ha tudomása van arról, hogy egy antifoszfolipid szindróma nevű betegségben szenved (az immunrendszer olyan zavara, amely növeli a vérrög kialakulásánál kockázatát), tájékoztassa kezelőorvosát, aki dönt a kezelés esetleges módosításáról </w:t>
      </w:r>
    </w:p>
    <w:p w14:paraId="328F8C43" w14:textId="77777777" w:rsidR="00A73207" w:rsidRPr="00E7105E" w:rsidRDefault="00A73207" w:rsidP="0027526C">
      <w:pPr>
        <w:numPr>
          <w:ilvl w:val="0"/>
          <w:numId w:val="31"/>
        </w:numPr>
        <w:tabs>
          <w:tab w:val="clear" w:pos="567"/>
        </w:tabs>
        <w:spacing w:line="240" w:lineRule="auto"/>
        <w:ind w:left="567" w:hanging="567"/>
        <w:rPr>
          <w:noProof/>
          <w:lang w:val="hu-HU"/>
        </w:rPr>
      </w:pPr>
      <w:r w:rsidRPr="00E7105E">
        <w:rPr>
          <w:lang w:val="hu-HU"/>
        </w:rPr>
        <w:t xml:space="preserve">ha kezelőorvosa megállapítja, hogy az Ön vérnyomása nem stabil, vagy más kezelést vagy műtéti beavatkozást terveznek, hogy eltávolítsanak egy vérrögöt a tüdejéből. </w:t>
      </w:r>
    </w:p>
    <w:p w14:paraId="637A55C9" w14:textId="77777777" w:rsidR="008500A5" w:rsidRPr="00E7105E" w:rsidRDefault="008500A5" w:rsidP="00953078">
      <w:pPr>
        <w:numPr>
          <w:ilvl w:val="12"/>
          <w:numId w:val="0"/>
        </w:numPr>
        <w:tabs>
          <w:tab w:val="clear" w:pos="567"/>
        </w:tabs>
        <w:spacing w:line="240" w:lineRule="auto"/>
        <w:rPr>
          <w:noProof/>
          <w:lang w:val="hu-HU"/>
        </w:rPr>
      </w:pPr>
    </w:p>
    <w:p w14:paraId="6739FB6D" w14:textId="74B4EE53" w:rsidR="008500A5" w:rsidRPr="00E7105E" w:rsidRDefault="008500A5" w:rsidP="008500A5">
      <w:pPr>
        <w:numPr>
          <w:ilvl w:val="12"/>
          <w:numId w:val="0"/>
        </w:numPr>
        <w:tabs>
          <w:tab w:val="clear" w:pos="567"/>
        </w:tabs>
        <w:spacing w:line="240" w:lineRule="auto"/>
        <w:rPr>
          <w:noProof/>
          <w:lang w:val="hu-HU"/>
        </w:rPr>
      </w:pPr>
      <w:r w:rsidRPr="00E7105E">
        <w:rPr>
          <w:b/>
          <w:lang w:val="hu-HU"/>
        </w:rPr>
        <w:t>Amennyiben a fentiek közül bármelyik érvényes Önre, jelezze kezelőorvosának</w:t>
      </w:r>
      <w:r w:rsidRPr="00953078">
        <w:rPr>
          <w:lang w:val="hu-HU"/>
        </w:rPr>
        <w:t xml:space="preserve"> </w:t>
      </w:r>
      <w:r w:rsidRPr="00E7105E">
        <w:rPr>
          <w:lang w:val="hu-HU"/>
        </w:rPr>
        <w:t xml:space="preserve">a </w:t>
      </w:r>
      <w:r w:rsidR="0035493E">
        <w:rPr>
          <w:lang w:val="hu-HU"/>
        </w:rPr>
        <w:t xml:space="preserve">Rivaroxaban </w:t>
      </w:r>
      <w:r w:rsidR="004A1A32">
        <w:rPr>
          <w:lang w:val="hu-HU"/>
        </w:rPr>
        <w:t>Viatris</w:t>
      </w:r>
      <w:r w:rsidRPr="00E7105E">
        <w:rPr>
          <w:lang w:val="hu-HU"/>
        </w:rPr>
        <w:t xml:space="preserve"> szedésének megkezdése előtt. Kezelőorvosa dönti el, hogy kezeli-e Önt ezzel a gyógyszerrel és hogy szorosabb megfigyelés alá helyezi-e Önt.</w:t>
      </w:r>
    </w:p>
    <w:p w14:paraId="366F64A8" w14:textId="77777777" w:rsidR="008500A5" w:rsidRPr="00E7105E" w:rsidRDefault="008500A5" w:rsidP="008500A5">
      <w:pPr>
        <w:numPr>
          <w:ilvl w:val="12"/>
          <w:numId w:val="0"/>
        </w:numPr>
        <w:tabs>
          <w:tab w:val="clear" w:pos="567"/>
        </w:tabs>
        <w:spacing w:line="240" w:lineRule="auto"/>
        <w:rPr>
          <w:b/>
          <w:bCs/>
          <w:noProof/>
          <w:lang w:val="hu-HU"/>
        </w:rPr>
      </w:pPr>
    </w:p>
    <w:p w14:paraId="6A75559F" w14:textId="77777777"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Ha Önnek műtéten kell átesnie: </w:t>
      </w:r>
    </w:p>
    <w:p w14:paraId="3262B7BD" w14:textId="5C27DC9D" w:rsidR="008500A5" w:rsidRPr="00E7105E" w:rsidRDefault="008500A5" w:rsidP="000D3AA5">
      <w:pPr>
        <w:numPr>
          <w:ilvl w:val="12"/>
          <w:numId w:val="0"/>
        </w:numPr>
        <w:tabs>
          <w:tab w:val="clear" w:pos="567"/>
        </w:tabs>
        <w:spacing w:line="240" w:lineRule="auto"/>
        <w:ind w:left="567" w:hanging="567"/>
        <w:rPr>
          <w:noProof/>
          <w:lang w:val="hu-HU"/>
        </w:rPr>
      </w:pPr>
      <w:r w:rsidRPr="00E7105E">
        <w:rPr>
          <w:lang w:val="hu-HU"/>
        </w:rPr>
        <w:t xml:space="preserve">Nagyon fontos, hogy a </w:t>
      </w:r>
      <w:r w:rsidR="0035493E">
        <w:rPr>
          <w:lang w:val="hu-HU"/>
        </w:rPr>
        <w:t xml:space="preserve">Rivaroxaban </w:t>
      </w:r>
      <w:r w:rsidR="004A1A32">
        <w:rPr>
          <w:lang w:val="hu-HU"/>
        </w:rPr>
        <w:t>Viatris</w:t>
      </w:r>
      <w:r w:rsidRPr="00E7105E">
        <w:rPr>
          <w:lang w:val="hu-HU"/>
        </w:rPr>
        <w:t xml:space="preserve"> készítményt a műtét előtt és után pontosan azokban az időpontokban vegye be, amikor azt a kezelőorvos Önnek előírta. </w:t>
      </w:r>
    </w:p>
    <w:p w14:paraId="102F949F" w14:textId="77777777" w:rsidR="008500A5" w:rsidRPr="00E7105E" w:rsidRDefault="008500A5" w:rsidP="000D3AA5">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a műtéte során gerincbe adott injekció vagy katéter alkalmazása szükséges (pl. epidurális vagy spinális érzéstelenítés vagy fájdalomcsillapítás céljából): </w:t>
      </w:r>
    </w:p>
    <w:p w14:paraId="0C654BC4" w14:textId="0047539F" w:rsidR="008500A5" w:rsidRPr="00E7105E" w:rsidRDefault="008500A5" w:rsidP="000D3AA5">
      <w:pPr>
        <w:numPr>
          <w:ilvl w:val="0"/>
          <w:numId w:val="32"/>
        </w:numPr>
        <w:tabs>
          <w:tab w:val="clear" w:pos="567"/>
        </w:tabs>
        <w:spacing w:line="240" w:lineRule="auto"/>
        <w:ind w:left="1134" w:hanging="567"/>
        <w:rPr>
          <w:noProof/>
          <w:lang w:val="hu-HU"/>
        </w:rPr>
      </w:pPr>
      <w:r w:rsidRPr="00E7105E">
        <w:rPr>
          <w:lang w:val="hu-HU"/>
        </w:rPr>
        <w:t xml:space="preserve">nagyon fontos, hogy a </w:t>
      </w:r>
      <w:r w:rsidR="0035493E">
        <w:rPr>
          <w:lang w:val="hu-HU"/>
        </w:rPr>
        <w:t xml:space="preserve">Rivaroxaban </w:t>
      </w:r>
      <w:r w:rsidR="004A1A32">
        <w:rPr>
          <w:lang w:val="hu-HU"/>
        </w:rPr>
        <w:t>Viatris</w:t>
      </w:r>
      <w:r w:rsidRPr="00E7105E">
        <w:rPr>
          <w:lang w:val="hu-HU"/>
        </w:rPr>
        <w:t xml:space="preserve"> készítményt pontosan azokban az időpontokban vegye be, amikor azt a kezelőorvos Önnek előírta </w:t>
      </w:r>
    </w:p>
    <w:p w14:paraId="251853EE" w14:textId="77777777" w:rsidR="008500A5" w:rsidRPr="00E7105E" w:rsidRDefault="008500A5" w:rsidP="000D3AA5">
      <w:pPr>
        <w:numPr>
          <w:ilvl w:val="0"/>
          <w:numId w:val="32"/>
        </w:numPr>
        <w:tabs>
          <w:tab w:val="clear" w:pos="567"/>
        </w:tabs>
        <w:spacing w:line="240" w:lineRule="auto"/>
        <w:ind w:left="1134" w:hanging="567"/>
        <w:rPr>
          <w:noProof/>
          <w:lang w:val="hu-HU"/>
        </w:rPr>
      </w:pPr>
      <w:r w:rsidRPr="00E7105E">
        <w:rPr>
          <w:lang w:val="hu-HU"/>
        </w:rPr>
        <w:t xml:space="preserve">azonnal közölje kezelőorvosával, ha az érzéstelenítés elmúltával zsibbadást vagy gyengeséget érez a lábában vagy problémát a beleiben vagy húgyhólyagjában, mivel ebben az esetben sürgősségi beavatkozás szükséges </w:t>
      </w:r>
    </w:p>
    <w:p w14:paraId="31588E01" w14:textId="77777777" w:rsidR="008500A5" w:rsidRPr="00E7105E" w:rsidRDefault="008500A5" w:rsidP="008500A5">
      <w:pPr>
        <w:numPr>
          <w:ilvl w:val="12"/>
          <w:numId w:val="0"/>
        </w:numPr>
        <w:tabs>
          <w:tab w:val="clear" w:pos="567"/>
        </w:tabs>
        <w:spacing w:line="240" w:lineRule="auto"/>
        <w:rPr>
          <w:noProof/>
          <w:lang w:val="hu-HU"/>
        </w:rPr>
      </w:pPr>
    </w:p>
    <w:p w14:paraId="2D4C8D36" w14:textId="77777777" w:rsidR="008500A5" w:rsidRPr="00E7105E" w:rsidRDefault="008500A5" w:rsidP="008500A5">
      <w:pPr>
        <w:numPr>
          <w:ilvl w:val="12"/>
          <w:numId w:val="0"/>
        </w:numPr>
        <w:tabs>
          <w:tab w:val="clear" w:pos="567"/>
        </w:tabs>
        <w:spacing w:line="240" w:lineRule="auto"/>
        <w:rPr>
          <w:b/>
          <w:bCs/>
          <w:noProof/>
          <w:lang w:val="hu-HU"/>
        </w:rPr>
      </w:pPr>
      <w:r w:rsidRPr="00953078">
        <w:rPr>
          <w:b/>
          <w:lang w:val="hu-HU"/>
        </w:rPr>
        <w:t>Gyermekek és serdülők</w:t>
      </w:r>
    </w:p>
    <w:p w14:paraId="6CD22A14" w14:textId="4B5FB368" w:rsidR="008500A5" w:rsidRPr="00953078" w:rsidRDefault="008500A5" w:rsidP="00953078">
      <w:pPr>
        <w:numPr>
          <w:ilvl w:val="12"/>
          <w:numId w:val="0"/>
        </w:numPr>
        <w:tabs>
          <w:tab w:val="clear" w:pos="567"/>
        </w:tabs>
        <w:spacing w:line="240" w:lineRule="auto"/>
        <w:rPr>
          <w:b/>
          <w:lang w:val="hu-HU"/>
        </w:rPr>
      </w:pPr>
      <w:r w:rsidRPr="00E7105E">
        <w:rPr>
          <w:b/>
          <w:lang w:val="hu-HU"/>
        </w:rPr>
        <w:t xml:space="preserve">A </w:t>
      </w:r>
      <w:r w:rsidR="0035493E">
        <w:rPr>
          <w:b/>
          <w:lang w:val="hu-HU"/>
        </w:rPr>
        <w:t xml:space="preserve">Rivaroxaban </w:t>
      </w:r>
      <w:r w:rsidR="004A1A32">
        <w:rPr>
          <w:b/>
          <w:lang w:val="hu-HU"/>
        </w:rPr>
        <w:t>Viatris</w:t>
      </w:r>
      <w:r w:rsidRPr="00953078">
        <w:rPr>
          <w:b/>
          <w:lang w:val="hu-HU"/>
        </w:rPr>
        <w:t xml:space="preserve"> 10 mg tabletta </w:t>
      </w:r>
      <w:r w:rsidRPr="00E7105E">
        <w:rPr>
          <w:b/>
          <w:lang w:val="hu-HU"/>
        </w:rPr>
        <w:t>nem javasolt 18 év alatti személyek esetében.</w:t>
      </w:r>
      <w:r w:rsidRPr="00953078">
        <w:rPr>
          <w:lang w:val="hu-HU"/>
        </w:rPr>
        <w:t xml:space="preserve"> </w:t>
      </w:r>
      <w:r w:rsidRPr="00E7105E">
        <w:rPr>
          <w:lang w:val="hu-HU"/>
        </w:rPr>
        <w:t>A gyógyszer gyermekgyógyászati betegeknél történő alkalmazásával kapcsolatban nincs elegendő információ.</w:t>
      </w:r>
    </w:p>
    <w:p w14:paraId="55A53CD2" w14:textId="77777777" w:rsidR="008500A5" w:rsidRPr="00953078" w:rsidRDefault="008500A5" w:rsidP="00953078">
      <w:pPr>
        <w:numPr>
          <w:ilvl w:val="12"/>
          <w:numId w:val="0"/>
        </w:numPr>
        <w:tabs>
          <w:tab w:val="clear" w:pos="567"/>
        </w:tabs>
        <w:spacing w:line="240" w:lineRule="auto"/>
        <w:rPr>
          <w:b/>
          <w:lang w:val="hu-HU"/>
        </w:rPr>
      </w:pPr>
    </w:p>
    <w:p w14:paraId="3F1B325C" w14:textId="317282E9"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Egyéb gyógyszerek és a </w:t>
      </w:r>
      <w:r w:rsidR="0035493E">
        <w:rPr>
          <w:b/>
          <w:lang w:val="hu-HU"/>
        </w:rPr>
        <w:t xml:space="preserve">Rivaroxaban </w:t>
      </w:r>
      <w:r w:rsidR="004A1A32">
        <w:rPr>
          <w:b/>
          <w:lang w:val="hu-HU"/>
        </w:rPr>
        <w:t>Viatris</w:t>
      </w:r>
    </w:p>
    <w:p w14:paraId="1167C6BF" w14:textId="0419469C" w:rsidR="008500A5" w:rsidRPr="00E7105E" w:rsidRDefault="008500A5" w:rsidP="008500A5">
      <w:pPr>
        <w:numPr>
          <w:ilvl w:val="12"/>
          <w:numId w:val="0"/>
        </w:numPr>
        <w:tabs>
          <w:tab w:val="clear" w:pos="567"/>
        </w:tabs>
        <w:spacing w:line="240" w:lineRule="auto"/>
        <w:rPr>
          <w:noProof/>
          <w:lang w:val="hu-HU"/>
        </w:rPr>
      </w:pPr>
      <w:r w:rsidRPr="00E7105E">
        <w:rPr>
          <w:lang w:val="hu-HU"/>
        </w:rPr>
        <w:t>Feltétlenül tájékoztassa kezelőorvosát vagy gyógyszerészét a jelenleg vagy nemrégiben szedett , valamint szedni tervezett egyéb gyógyszereiről, beleértve a vény nélkül kapható készítményeket is.</w:t>
      </w:r>
    </w:p>
    <w:p w14:paraId="55404043" w14:textId="77777777" w:rsidR="008500A5" w:rsidRPr="00E7105E" w:rsidRDefault="008500A5" w:rsidP="008500A5">
      <w:pPr>
        <w:numPr>
          <w:ilvl w:val="12"/>
          <w:numId w:val="0"/>
        </w:numPr>
        <w:tabs>
          <w:tab w:val="clear" w:pos="567"/>
        </w:tabs>
        <w:spacing w:line="240" w:lineRule="auto"/>
        <w:rPr>
          <w:noProof/>
          <w:lang w:val="hu-HU"/>
        </w:rPr>
      </w:pPr>
    </w:p>
    <w:p w14:paraId="1CEE30FE" w14:textId="77777777" w:rsidR="008500A5" w:rsidRPr="00E7105E" w:rsidRDefault="008500A5" w:rsidP="00067F9C">
      <w:pPr>
        <w:numPr>
          <w:ilvl w:val="0"/>
          <w:numId w:val="39"/>
        </w:numPr>
        <w:tabs>
          <w:tab w:val="clear" w:pos="567"/>
        </w:tabs>
        <w:spacing w:line="240" w:lineRule="auto"/>
        <w:ind w:left="567" w:hanging="567"/>
        <w:rPr>
          <w:b/>
          <w:bCs/>
          <w:noProof/>
          <w:lang w:val="hu-HU"/>
        </w:rPr>
      </w:pPr>
      <w:r w:rsidRPr="00E7105E">
        <w:rPr>
          <w:b/>
          <w:lang w:val="hu-HU"/>
        </w:rPr>
        <w:t xml:space="preserve">Ha az alábbi gyógyszerek valamelyikét szedi: </w:t>
      </w:r>
    </w:p>
    <w:p w14:paraId="78DA5444" w14:textId="77777777"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lastRenderedPageBreak/>
        <w:t xml:space="preserve">néhány gombás fertőzés kezelésére szolgáló készítmény (pl. flukonazol, itrakonazol, vorikonazol, pozakonazol), kivéve, ha csak a bőrön kerül alkalmazásra </w:t>
      </w:r>
    </w:p>
    <w:p w14:paraId="6ADFA64B" w14:textId="77777777"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ketokonazol tabletta (Cushing–szindróma kezelésére alkalmazzák, amikor a szervezet túl nagy mennyiségű kortizolt termel) </w:t>
      </w:r>
    </w:p>
    <w:p w14:paraId="20FB732D" w14:textId="77777777"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néhány baktérium okozta fertőzés kezelésére szolgáló készítmény (pl. klaritromicin, eritromicin) </w:t>
      </w:r>
    </w:p>
    <w:p w14:paraId="697E366C" w14:textId="77777777"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néhány HIV / AIDS kezelésére szolgáló vírusellenes készítmény (pl. ritonavir) </w:t>
      </w:r>
    </w:p>
    <w:p w14:paraId="29FACC77" w14:textId="33C911A1"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egyéb véralvadásgátló szerek (pl. enoxaparin, </w:t>
      </w:r>
      <w:r w:rsidR="00CC73F2">
        <w:rPr>
          <w:lang w:val="hu-HU"/>
        </w:rPr>
        <w:t>klopidogrel</w:t>
      </w:r>
      <w:r w:rsidRPr="00E7105E">
        <w:rPr>
          <w:lang w:val="hu-HU"/>
        </w:rPr>
        <w:t xml:space="preserve"> vagy K-vitamin antagonisták, úgymint a warfarin és az acenokumarol) </w:t>
      </w:r>
    </w:p>
    <w:p w14:paraId="1582B50B" w14:textId="77777777"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gyulladáscsökkentő vagy fájdalomcsillapító gyógyszerek (pl. naproxen vagy acetilszalicilsav) </w:t>
      </w:r>
    </w:p>
    <w:p w14:paraId="5268293B" w14:textId="77777777"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dronedaron, a szívritmuszavar kezelésére alkalmazott gyógyszer </w:t>
      </w:r>
    </w:p>
    <w:p w14:paraId="0102AC28" w14:textId="7E30FC8C" w:rsidR="008500A5" w:rsidRPr="00E7105E" w:rsidRDefault="008500A5" w:rsidP="00067F9C">
      <w:pPr>
        <w:numPr>
          <w:ilvl w:val="0"/>
          <w:numId w:val="33"/>
        </w:numPr>
        <w:tabs>
          <w:tab w:val="clear" w:pos="567"/>
        </w:tabs>
        <w:spacing w:line="240" w:lineRule="auto"/>
        <w:ind w:left="1134" w:hanging="567"/>
        <w:rPr>
          <w:noProof/>
          <w:lang w:val="hu-HU"/>
        </w:rPr>
      </w:pPr>
      <w:r w:rsidRPr="00E7105E">
        <w:rPr>
          <w:lang w:val="hu-HU"/>
        </w:rPr>
        <w:t xml:space="preserve">depresszió kezelésére szolgáló bizonyos gyógyszerek (szelektív szerotonin-visszavétel-gátlók [SSRI] vagy szerotonin-noradrenalin-visszavétel-gátlók [SNRI]). </w:t>
      </w:r>
    </w:p>
    <w:p w14:paraId="52FE8276" w14:textId="77777777" w:rsidR="0019259C" w:rsidRPr="00E7105E" w:rsidRDefault="0019259C" w:rsidP="00953078">
      <w:pPr>
        <w:tabs>
          <w:tab w:val="clear" w:pos="567"/>
        </w:tabs>
        <w:spacing w:line="240" w:lineRule="auto"/>
        <w:ind w:left="1134" w:hanging="567"/>
        <w:rPr>
          <w:noProof/>
          <w:lang w:val="hu-HU"/>
        </w:rPr>
      </w:pPr>
    </w:p>
    <w:p w14:paraId="3316A88B" w14:textId="6D2BCFF3" w:rsidR="0019259C" w:rsidRPr="00E7105E" w:rsidRDefault="0019259C" w:rsidP="00067F9C">
      <w:pPr>
        <w:tabs>
          <w:tab w:val="clear" w:pos="567"/>
        </w:tabs>
        <w:spacing w:line="240" w:lineRule="auto"/>
        <w:ind w:left="567"/>
        <w:rPr>
          <w:noProof/>
          <w:lang w:val="hu-HU"/>
        </w:rPr>
      </w:pPr>
      <w:r w:rsidRPr="00E7105E">
        <w:rPr>
          <w:b/>
          <w:lang w:val="hu-HU"/>
        </w:rPr>
        <w:t>Amennyiben a fentiek közül bármelyik érvényes Önre, jelezze ezt kezelőorvosának</w:t>
      </w:r>
      <w:r w:rsidRPr="00953078">
        <w:rPr>
          <w:b/>
          <w:lang w:val="hu-HU"/>
        </w:rPr>
        <w:t xml:space="preserve"> a</w:t>
      </w:r>
      <w:r w:rsidRPr="00E7105E">
        <w:rPr>
          <w:b/>
          <w:lang w:val="hu-HU"/>
        </w:rPr>
        <w:t xml:space="preserve"> </w:t>
      </w:r>
      <w:r w:rsidR="0035493E">
        <w:rPr>
          <w:b/>
          <w:lang w:val="hu-HU"/>
        </w:rPr>
        <w:t xml:space="preserve">Rivaroxaban </w:t>
      </w:r>
      <w:r w:rsidR="004A1A32">
        <w:rPr>
          <w:b/>
          <w:lang w:val="hu-HU"/>
        </w:rPr>
        <w:t>Viatris</w:t>
      </w:r>
      <w:r w:rsidRPr="00E7105E">
        <w:rPr>
          <w:b/>
          <w:lang w:val="hu-HU"/>
        </w:rPr>
        <w:t xml:space="preserve"> szedésének megkezdése előtt</w:t>
      </w:r>
      <w:r w:rsidRPr="00E7105E">
        <w:rPr>
          <w:lang w:val="hu-HU"/>
        </w:rPr>
        <w:t xml:space="preserve">, mert fokozhatja a </w:t>
      </w:r>
      <w:r w:rsidR="0035493E">
        <w:rPr>
          <w:lang w:val="hu-HU"/>
        </w:rPr>
        <w:t xml:space="preserve">Rivaroxaban </w:t>
      </w:r>
      <w:r w:rsidR="004A1A32">
        <w:rPr>
          <w:lang w:val="hu-HU"/>
        </w:rPr>
        <w:t>Viatris</w:t>
      </w:r>
      <w:r w:rsidRPr="00E7105E">
        <w:rPr>
          <w:lang w:val="hu-HU"/>
        </w:rPr>
        <w:t xml:space="preserve"> hatását! Kezelőorvosa dönti el, hogy kezeli-e Önt ezzel a gyógyszerrel és hogy szorosabb megfigyelés alá helyezi-e Önt.</w:t>
      </w:r>
    </w:p>
    <w:p w14:paraId="38557C33" w14:textId="074C9825" w:rsidR="0019259C" w:rsidRPr="00E7105E" w:rsidRDefault="0019259C" w:rsidP="00953078">
      <w:pPr>
        <w:tabs>
          <w:tab w:val="clear" w:pos="567"/>
        </w:tabs>
        <w:spacing w:line="240" w:lineRule="auto"/>
        <w:ind w:left="567"/>
        <w:rPr>
          <w:noProof/>
          <w:lang w:val="hu-HU"/>
        </w:rPr>
      </w:pPr>
      <w:r w:rsidRPr="00E7105E">
        <w:rPr>
          <w:lang w:val="hu-HU"/>
        </w:rPr>
        <w:t>Ha a kezelőorvos úgy gondolja, hogy Önnél fokozott a gyomor- vagy bélfekély kialakulásának kockázata, akkor fekélymegelőző kezelést is alkalmazhat.</w:t>
      </w:r>
    </w:p>
    <w:p w14:paraId="5E932756" w14:textId="77777777" w:rsidR="008500A5" w:rsidRPr="00953078" w:rsidRDefault="008500A5" w:rsidP="00953078">
      <w:pPr>
        <w:numPr>
          <w:ilvl w:val="12"/>
          <w:numId w:val="0"/>
        </w:numPr>
        <w:tabs>
          <w:tab w:val="clear" w:pos="567"/>
        </w:tabs>
        <w:spacing w:line="240" w:lineRule="auto"/>
        <w:rPr>
          <w:lang w:val="hu-HU"/>
        </w:rPr>
      </w:pPr>
    </w:p>
    <w:p w14:paraId="4E58FFE9" w14:textId="77777777" w:rsidR="008500A5" w:rsidRPr="00E7105E" w:rsidRDefault="008500A5" w:rsidP="00067F9C">
      <w:pPr>
        <w:numPr>
          <w:ilvl w:val="0"/>
          <w:numId w:val="39"/>
        </w:numPr>
        <w:tabs>
          <w:tab w:val="clear" w:pos="567"/>
        </w:tabs>
        <w:spacing w:line="240" w:lineRule="auto"/>
        <w:ind w:left="567" w:hanging="567"/>
        <w:rPr>
          <w:noProof/>
          <w:szCs w:val="22"/>
          <w:lang w:val="hu-HU" w:eastAsia="hu-HU"/>
        </w:rPr>
      </w:pPr>
      <w:r w:rsidRPr="00953078">
        <w:rPr>
          <w:lang w:val="hu-HU"/>
        </w:rPr>
        <w:t xml:space="preserve">Ha </w:t>
      </w:r>
      <w:r w:rsidRPr="00E7105E">
        <w:rPr>
          <w:b/>
          <w:lang w:val="hu-HU"/>
        </w:rPr>
        <w:t>az alábbi gyógyszerek valamelyikét szedi</w:t>
      </w:r>
      <w:r w:rsidRPr="00953078">
        <w:rPr>
          <w:lang w:val="hu-HU"/>
        </w:rPr>
        <w:t>:</w:t>
      </w:r>
      <w:r w:rsidRPr="00E7105E">
        <w:rPr>
          <w:b/>
          <w:lang w:val="hu-HU"/>
        </w:rPr>
        <w:t xml:space="preserve"> </w:t>
      </w:r>
    </w:p>
    <w:p w14:paraId="475E61A4" w14:textId="77777777" w:rsidR="008500A5" w:rsidRPr="00E7105E" w:rsidRDefault="008500A5" w:rsidP="00067F9C">
      <w:pPr>
        <w:numPr>
          <w:ilvl w:val="0"/>
          <w:numId w:val="34"/>
        </w:numPr>
        <w:tabs>
          <w:tab w:val="clear" w:pos="567"/>
        </w:tabs>
        <w:spacing w:line="240" w:lineRule="auto"/>
        <w:ind w:left="1134" w:hanging="567"/>
        <w:rPr>
          <w:noProof/>
          <w:lang w:val="hu-HU"/>
        </w:rPr>
      </w:pPr>
      <w:r w:rsidRPr="00E7105E">
        <w:rPr>
          <w:lang w:val="hu-HU"/>
        </w:rPr>
        <w:t xml:space="preserve">néhány, az epilepszia kezelésére szolgáló gyógyszer (fenitoin, karbamazepin, fenobarbitál) </w:t>
      </w:r>
    </w:p>
    <w:p w14:paraId="0AD49BCF" w14:textId="77777777" w:rsidR="008500A5" w:rsidRPr="00E7105E" w:rsidRDefault="008500A5" w:rsidP="00067F9C">
      <w:pPr>
        <w:numPr>
          <w:ilvl w:val="0"/>
          <w:numId w:val="34"/>
        </w:numPr>
        <w:tabs>
          <w:tab w:val="clear" w:pos="567"/>
        </w:tabs>
        <w:spacing w:line="240" w:lineRule="auto"/>
        <w:ind w:left="1134" w:hanging="567"/>
        <w:rPr>
          <w:noProof/>
          <w:lang w:val="hu-HU"/>
        </w:rPr>
      </w:pPr>
      <w:r w:rsidRPr="00E7105E">
        <w:rPr>
          <w:lang w:val="hu-HU"/>
        </w:rPr>
        <w:t xml:space="preserve">közönséges orbáncfű </w:t>
      </w:r>
      <w:r w:rsidRPr="00953078">
        <w:rPr>
          <w:lang w:val="hu-HU"/>
        </w:rPr>
        <w:t>(Hypericum perforatum), amely a depresszió kezelésére alkalmas gyógynövény</w:t>
      </w:r>
      <w:r w:rsidRPr="00E7105E">
        <w:rPr>
          <w:lang w:val="hu-HU"/>
        </w:rPr>
        <w:t xml:space="preserve"> </w:t>
      </w:r>
    </w:p>
    <w:p w14:paraId="196A15C4" w14:textId="77777777" w:rsidR="008500A5" w:rsidRPr="00E7105E" w:rsidRDefault="008500A5" w:rsidP="00067F9C">
      <w:pPr>
        <w:numPr>
          <w:ilvl w:val="0"/>
          <w:numId w:val="34"/>
        </w:numPr>
        <w:tabs>
          <w:tab w:val="clear" w:pos="567"/>
        </w:tabs>
        <w:spacing w:line="240" w:lineRule="auto"/>
        <w:ind w:left="1134" w:hanging="567"/>
        <w:rPr>
          <w:noProof/>
          <w:szCs w:val="22"/>
          <w:lang w:val="hu-HU" w:eastAsia="hu-HU"/>
        </w:rPr>
      </w:pPr>
      <w:r w:rsidRPr="00953078">
        <w:t>rifampicin,</w:t>
      </w:r>
      <w:r w:rsidRPr="00E7105E">
        <w:rPr>
          <w:lang w:val="hu-HU"/>
        </w:rPr>
        <w:t xml:space="preserve"> ami egy antibiotikum </w:t>
      </w:r>
    </w:p>
    <w:p w14:paraId="36A0628B" w14:textId="77777777" w:rsidR="004D6B4B" w:rsidRPr="00953078" w:rsidRDefault="004D6B4B" w:rsidP="00953078">
      <w:pPr>
        <w:numPr>
          <w:ilvl w:val="12"/>
          <w:numId w:val="0"/>
        </w:numPr>
        <w:tabs>
          <w:tab w:val="clear" w:pos="567"/>
        </w:tabs>
        <w:spacing w:line="240" w:lineRule="auto"/>
        <w:rPr>
          <w:b/>
          <w:lang w:val="hu-HU"/>
        </w:rPr>
      </w:pPr>
    </w:p>
    <w:p w14:paraId="15D1B136" w14:textId="0CA6EDB6" w:rsidR="008500A5" w:rsidRPr="00E7105E" w:rsidRDefault="008500A5" w:rsidP="008500A5">
      <w:pPr>
        <w:numPr>
          <w:ilvl w:val="12"/>
          <w:numId w:val="0"/>
        </w:numPr>
        <w:tabs>
          <w:tab w:val="clear" w:pos="567"/>
        </w:tabs>
        <w:spacing w:line="240" w:lineRule="auto"/>
        <w:rPr>
          <w:noProof/>
          <w:lang w:val="hu-HU"/>
        </w:rPr>
      </w:pPr>
      <w:r w:rsidRPr="00953078">
        <w:rPr>
          <w:b/>
          <w:lang w:val="hu-HU"/>
        </w:rPr>
        <w:t xml:space="preserve">Amennyiben </w:t>
      </w:r>
      <w:r w:rsidRPr="00E7105E">
        <w:rPr>
          <w:b/>
          <w:lang w:val="hu-HU"/>
        </w:rPr>
        <w:t>a fentiek közül bármelyik érvényes Önre, jelezze ezt kezelőorvosának</w:t>
      </w:r>
      <w:r w:rsidRPr="00E7105E">
        <w:rPr>
          <w:lang w:val="hu-HU"/>
        </w:rPr>
        <w:t xml:space="preserve"> a </w:t>
      </w:r>
      <w:r w:rsidR="0035493E">
        <w:rPr>
          <w:lang w:val="hu-HU"/>
        </w:rPr>
        <w:t xml:space="preserve">Rivaroxaban </w:t>
      </w:r>
      <w:r w:rsidR="004A1A32">
        <w:rPr>
          <w:lang w:val="hu-HU"/>
        </w:rPr>
        <w:t>Viatris</w:t>
      </w:r>
      <w:r w:rsidRPr="00E7105E">
        <w:rPr>
          <w:lang w:val="hu-HU"/>
        </w:rPr>
        <w:t xml:space="preserve"> szedésének megkezdése előtt, mert csökkentheti a </w:t>
      </w:r>
      <w:r w:rsidR="0035493E">
        <w:rPr>
          <w:lang w:val="hu-HU"/>
        </w:rPr>
        <w:t xml:space="preserve">Rivaroxaban </w:t>
      </w:r>
      <w:r w:rsidR="004A1A32">
        <w:rPr>
          <w:lang w:val="hu-HU"/>
        </w:rPr>
        <w:t>Viatris</w:t>
      </w:r>
      <w:r w:rsidRPr="00E7105E">
        <w:rPr>
          <w:lang w:val="hu-HU"/>
        </w:rPr>
        <w:t xml:space="preserve"> hatását. Kezelőorvosa dönti el, hogy kezeli-e Önt a </w:t>
      </w:r>
      <w:r w:rsidR="0035493E">
        <w:rPr>
          <w:lang w:val="hu-HU"/>
        </w:rPr>
        <w:t xml:space="preserve">Rivaroxaban </w:t>
      </w:r>
      <w:r w:rsidR="004A1A32">
        <w:rPr>
          <w:lang w:val="hu-HU"/>
        </w:rPr>
        <w:t>Viatris</w:t>
      </w:r>
      <w:r w:rsidRPr="00E7105E">
        <w:rPr>
          <w:lang w:val="hu-HU"/>
        </w:rPr>
        <w:t xml:space="preserve"> készítménnyel és hogy szorosabb megfigyelés alá helyezi-e Önt.</w:t>
      </w:r>
    </w:p>
    <w:p w14:paraId="28881027" w14:textId="77777777" w:rsidR="008500A5" w:rsidRPr="00E7105E" w:rsidRDefault="008500A5" w:rsidP="008500A5">
      <w:pPr>
        <w:numPr>
          <w:ilvl w:val="12"/>
          <w:numId w:val="0"/>
        </w:numPr>
        <w:tabs>
          <w:tab w:val="clear" w:pos="567"/>
        </w:tabs>
        <w:spacing w:line="240" w:lineRule="auto"/>
        <w:rPr>
          <w:b/>
          <w:noProof/>
          <w:lang w:val="hu-HU"/>
        </w:rPr>
      </w:pPr>
    </w:p>
    <w:p w14:paraId="06E0701A" w14:textId="77777777" w:rsidR="008500A5" w:rsidRPr="00E7105E" w:rsidRDefault="008500A5" w:rsidP="008500A5">
      <w:pPr>
        <w:numPr>
          <w:ilvl w:val="12"/>
          <w:numId w:val="0"/>
        </w:numPr>
        <w:tabs>
          <w:tab w:val="clear" w:pos="567"/>
        </w:tabs>
        <w:spacing w:line="240" w:lineRule="auto"/>
        <w:rPr>
          <w:b/>
          <w:noProof/>
          <w:lang w:val="hu-HU"/>
        </w:rPr>
      </w:pPr>
      <w:r w:rsidRPr="00953078">
        <w:rPr>
          <w:b/>
          <w:lang w:val="hu-HU"/>
        </w:rPr>
        <w:t>Terhesség és szoptatás</w:t>
      </w:r>
    </w:p>
    <w:p w14:paraId="6B39574E" w14:textId="6709DE7E"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Ne szedje a </w:t>
      </w:r>
      <w:r w:rsidR="0035493E">
        <w:rPr>
          <w:lang w:val="hu-HU"/>
        </w:rPr>
        <w:t xml:space="preserve">Rivaroxaban </w:t>
      </w:r>
      <w:r w:rsidR="004A1A32">
        <w:rPr>
          <w:lang w:val="hu-HU"/>
        </w:rPr>
        <w:t>Viatris</w:t>
      </w:r>
      <w:r w:rsidRPr="00E7105E">
        <w:rPr>
          <w:lang w:val="hu-HU"/>
        </w:rPr>
        <w:t xml:space="preserve"> készítményt, ha Ön terhes vagy szoptat. Ha fennáll a teherbeesés lehetősége, használjon megbízható fogamzásgátló módszert a </w:t>
      </w:r>
      <w:r w:rsidR="0035493E">
        <w:rPr>
          <w:lang w:val="hu-HU"/>
        </w:rPr>
        <w:t xml:space="preserve">Rivaroxaban </w:t>
      </w:r>
      <w:r w:rsidR="004A1A32">
        <w:rPr>
          <w:lang w:val="hu-HU"/>
        </w:rPr>
        <w:t>Viatris</w:t>
      </w:r>
      <w:r w:rsidRPr="00E7105E">
        <w:rPr>
          <w:lang w:val="hu-HU"/>
        </w:rPr>
        <w:t xml:space="preserve"> szedése alatt. Ha Ön teherbe esik, miközben ezt a gyógyszert szedi, azonnal tájékoztassa erről kezelőorvosát, aki dönteni fog a kezelés további menetéről.</w:t>
      </w:r>
    </w:p>
    <w:p w14:paraId="11D73E94" w14:textId="77777777" w:rsidR="008500A5" w:rsidRPr="00953078" w:rsidRDefault="008500A5" w:rsidP="008500A5">
      <w:pPr>
        <w:numPr>
          <w:ilvl w:val="12"/>
          <w:numId w:val="0"/>
        </w:numPr>
        <w:tabs>
          <w:tab w:val="clear" w:pos="567"/>
        </w:tabs>
        <w:spacing w:line="240" w:lineRule="auto"/>
        <w:rPr>
          <w:b/>
          <w:lang w:val="hu-HU"/>
        </w:rPr>
      </w:pPr>
    </w:p>
    <w:p w14:paraId="09887555" w14:textId="77777777" w:rsidR="008500A5" w:rsidRPr="00E7105E" w:rsidRDefault="008500A5" w:rsidP="00953078">
      <w:pPr>
        <w:numPr>
          <w:ilvl w:val="12"/>
          <w:numId w:val="0"/>
        </w:numPr>
        <w:tabs>
          <w:tab w:val="clear" w:pos="567"/>
        </w:tabs>
        <w:spacing w:line="240" w:lineRule="auto"/>
        <w:rPr>
          <w:noProof/>
          <w:lang w:val="hu-HU"/>
        </w:rPr>
      </w:pPr>
      <w:r w:rsidRPr="00E7105E">
        <w:rPr>
          <w:b/>
          <w:lang w:val="hu-HU"/>
        </w:rPr>
        <w:t>A készítmény hatásai a gépjárművezetéshez és a gépek kezeléséhez szükséges képességekre</w:t>
      </w:r>
    </w:p>
    <w:p w14:paraId="5309EEE2" w14:textId="00A96E81"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szédülést (gyakori mellékhatás) vagy ájulást (nem gyakori mellékhatás) okozhat (lásd 4. pont „Lehetséges mellékhatások”). Nem szabad gépjárművet vezetnie, kerékpároznia, szerszámokat vagy gépeket kezelnie, amennyiben ezek a tünetek jelentkeznek Önnél.</w:t>
      </w:r>
    </w:p>
    <w:p w14:paraId="3F1E2600" w14:textId="77777777" w:rsidR="008500A5" w:rsidRPr="00953078" w:rsidRDefault="008500A5" w:rsidP="008500A5">
      <w:pPr>
        <w:numPr>
          <w:ilvl w:val="12"/>
          <w:numId w:val="0"/>
        </w:numPr>
        <w:tabs>
          <w:tab w:val="clear" w:pos="567"/>
        </w:tabs>
        <w:spacing w:line="240" w:lineRule="auto"/>
        <w:rPr>
          <w:b/>
          <w:lang w:val="hu-HU"/>
        </w:rPr>
      </w:pPr>
    </w:p>
    <w:p w14:paraId="02A495EF" w14:textId="7F00FF76"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A </w:t>
      </w:r>
      <w:r w:rsidR="0035493E">
        <w:rPr>
          <w:b/>
          <w:lang w:val="hu-HU"/>
        </w:rPr>
        <w:t xml:space="preserve">Rivaroxaban </w:t>
      </w:r>
      <w:r w:rsidR="004A1A32">
        <w:rPr>
          <w:b/>
          <w:lang w:val="hu-HU"/>
        </w:rPr>
        <w:t>Viatris</w:t>
      </w:r>
      <w:r w:rsidRPr="00E7105E">
        <w:rPr>
          <w:b/>
          <w:lang w:val="hu-HU"/>
        </w:rPr>
        <w:t xml:space="preserve"> laktózt és nátriumot tartalmaz</w:t>
      </w:r>
    </w:p>
    <w:p w14:paraId="7F18B3AF"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Amennyiben kezelőorvosa korábban már figyelmeztette Önt, hogy bizonyos cukrokra érzékeny, keresse fel kezelőorvosát, mielőtt elkezdi szedni ezt a gyógyszert. </w:t>
      </w:r>
    </w:p>
    <w:p w14:paraId="71B233D0" w14:textId="3600B67F" w:rsidR="008500A5" w:rsidRPr="00E7105E" w:rsidRDefault="008500A5" w:rsidP="008500A5">
      <w:pPr>
        <w:numPr>
          <w:ilvl w:val="12"/>
          <w:numId w:val="0"/>
        </w:numPr>
        <w:tabs>
          <w:tab w:val="clear" w:pos="567"/>
        </w:tabs>
        <w:spacing w:line="240" w:lineRule="auto"/>
        <w:rPr>
          <w:noProof/>
          <w:lang w:val="hu-HU"/>
        </w:rPr>
      </w:pPr>
      <w:r w:rsidRPr="00E7105E">
        <w:rPr>
          <w:lang w:val="hu-HU"/>
        </w:rPr>
        <w:t>A készítmény kevesebb mint 1</w:t>
      </w:r>
      <w:r w:rsidR="005F5BF4">
        <w:rPr>
          <w:lang w:val="hu-HU"/>
        </w:rPr>
        <w:t> </w:t>
      </w:r>
      <w:r w:rsidRPr="00E7105E">
        <w:rPr>
          <w:lang w:val="hu-HU"/>
        </w:rPr>
        <w:t>mmol (23 mg) nátriumot tartalmaz tablettánként, azaz gyakorlatilag „nátriummentes”.</w:t>
      </w:r>
    </w:p>
    <w:p w14:paraId="5C7AB16A" w14:textId="77777777" w:rsidR="008500A5" w:rsidRDefault="008500A5" w:rsidP="008500A5">
      <w:pPr>
        <w:numPr>
          <w:ilvl w:val="12"/>
          <w:numId w:val="0"/>
        </w:numPr>
        <w:tabs>
          <w:tab w:val="clear" w:pos="567"/>
        </w:tabs>
        <w:spacing w:line="240" w:lineRule="auto"/>
        <w:rPr>
          <w:noProof/>
          <w:lang w:val="hu-HU"/>
        </w:rPr>
      </w:pPr>
    </w:p>
    <w:p w14:paraId="0B1D948C" w14:textId="77777777" w:rsidR="00D35C8A" w:rsidRPr="00E7105E" w:rsidRDefault="00D35C8A" w:rsidP="008500A5">
      <w:pPr>
        <w:numPr>
          <w:ilvl w:val="12"/>
          <w:numId w:val="0"/>
        </w:numPr>
        <w:tabs>
          <w:tab w:val="clear" w:pos="567"/>
        </w:tabs>
        <w:spacing w:line="240" w:lineRule="auto"/>
        <w:rPr>
          <w:noProof/>
          <w:lang w:val="hu-HU"/>
        </w:rPr>
      </w:pPr>
    </w:p>
    <w:p w14:paraId="69F51D47" w14:textId="64553F56" w:rsidR="008500A5" w:rsidRPr="00E7105E" w:rsidRDefault="00F93160" w:rsidP="008500A5">
      <w:pPr>
        <w:numPr>
          <w:ilvl w:val="12"/>
          <w:numId w:val="0"/>
        </w:numPr>
        <w:tabs>
          <w:tab w:val="clear" w:pos="567"/>
        </w:tabs>
        <w:spacing w:line="240" w:lineRule="auto"/>
        <w:rPr>
          <w:b/>
          <w:noProof/>
          <w:lang w:val="hu-HU"/>
        </w:rPr>
      </w:pPr>
      <w:r>
        <w:rPr>
          <w:b/>
          <w:lang w:val="hu-HU"/>
        </w:rPr>
        <w:t>3.</w:t>
      </w:r>
      <w:r>
        <w:rPr>
          <w:b/>
          <w:lang w:val="hu-HU"/>
        </w:rPr>
        <w:tab/>
        <w:t>Hogyan kell szedni</w:t>
      </w:r>
      <w:r w:rsidR="008500A5" w:rsidRPr="00E7105E">
        <w:rPr>
          <w:b/>
          <w:lang w:val="hu-HU"/>
        </w:rPr>
        <w:t xml:space="preserve"> a </w:t>
      </w:r>
      <w:r w:rsidR="0035493E">
        <w:rPr>
          <w:b/>
          <w:lang w:val="hu-HU"/>
        </w:rPr>
        <w:t xml:space="preserve">Rivaroxaban </w:t>
      </w:r>
      <w:r w:rsidR="004A1A32">
        <w:rPr>
          <w:b/>
          <w:lang w:val="hu-HU"/>
        </w:rPr>
        <w:t>Viatris</w:t>
      </w:r>
      <w:r>
        <w:rPr>
          <w:b/>
          <w:lang w:val="hu-HU"/>
        </w:rPr>
        <w:t>-t?</w:t>
      </w:r>
    </w:p>
    <w:p w14:paraId="7B710A9A" w14:textId="77777777" w:rsidR="008500A5" w:rsidRPr="00E7105E" w:rsidRDefault="008500A5" w:rsidP="00953078">
      <w:pPr>
        <w:numPr>
          <w:ilvl w:val="12"/>
          <w:numId w:val="0"/>
        </w:numPr>
        <w:tabs>
          <w:tab w:val="clear" w:pos="567"/>
        </w:tabs>
        <w:spacing w:line="240" w:lineRule="auto"/>
        <w:rPr>
          <w:noProof/>
          <w:lang w:val="hu-HU"/>
        </w:rPr>
      </w:pPr>
    </w:p>
    <w:p w14:paraId="3AB09FAB" w14:textId="2814BFC8"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gyógyszert mindig a kezelőorvosa által elmondottaknak megfelelően szedje. Amennyiben nem biztos az adagolást illetően, kérdezze meg kezelőorvosát vagy gyógyszerészét. </w:t>
      </w:r>
    </w:p>
    <w:p w14:paraId="24EA485A" w14:textId="77777777" w:rsidR="008500A5" w:rsidRPr="00E7105E" w:rsidRDefault="008500A5" w:rsidP="00953078">
      <w:pPr>
        <w:numPr>
          <w:ilvl w:val="12"/>
          <w:numId w:val="0"/>
        </w:numPr>
        <w:tabs>
          <w:tab w:val="clear" w:pos="567"/>
        </w:tabs>
        <w:spacing w:line="240" w:lineRule="auto"/>
        <w:rPr>
          <w:noProof/>
          <w:lang w:val="hu-HU"/>
        </w:rPr>
      </w:pPr>
    </w:p>
    <w:p w14:paraId="4AE66762" w14:textId="77777777" w:rsidR="008500A5" w:rsidRPr="00E7105E" w:rsidRDefault="008500A5" w:rsidP="008500A5">
      <w:pPr>
        <w:numPr>
          <w:ilvl w:val="12"/>
          <w:numId w:val="0"/>
        </w:numPr>
        <w:tabs>
          <w:tab w:val="clear" w:pos="567"/>
        </w:tabs>
        <w:spacing w:line="240" w:lineRule="auto"/>
        <w:rPr>
          <w:noProof/>
          <w:lang w:val="hu-HU"/>
        </w:rPr>
      </w:pPr>
      <w:r w:rsidRPr="00E7105E">
        <w:rPr>
          <w:b/>
          <w:lang w:val="hu-HU"/>
        </w:rPr>
        <w:lastRenderedPageBreak/>
        <w:t xml:space="preserve">Mennyit kell szedni a gyógyszerből? </w:t>
      </w:r>
    </w:p>
    <w:p w14:paraId="09FEE62A" w14:textId="23B029D4" w:rsidR="004D6B4B" w:rsidRPr="00E7105E" w:rsidRDefault="004D6B4B" w:rsidP="004D6B4B">
      <w:pPr>
        <w:numPr>
          <w:ilvl w:val="12"/>
          <w:numId w:val="0"/>
        </w:numPr>
        <w:tabs>
          <w:tab w:val="clear" w:pos="567"/>
        </w:tabs>
        <w:spacing w:line="240" w:lineRule="auto"/>
        <w:rPr>
          <w:noProof/>
          <w:lang w:val="hu-HU"/>
        </w:rPr>
      </w:pPr>
      <w:r w:rsidRPr="00E7105E">
        <w:rPr>
          <w:lang w:val="hu-HU"/>
        </w:rPr>
        <w:t xml:space="preserve">- </w:t>
      </w:r>
      <w:r w:rsidRPr="00E7105E">
        <w:rPr>
          <w:lang w:val="hu-HU"/>
        </w:rPr>
        <w:tab/>
        <w:t xml:space="preserve">A vénákban történő vérrögképződés megelőzésére csípő- vagy térdprotézis műtétet követően </w:t>
      </w:r>
    </w:p>
    <w:p w14:paraId="12D08C70" w14:textId="356BBA28" w:rsidR="004D6B4B" w:rsidRPr="00E7105E" w:rsidRDefault="004D6B4B" w:rsidP="004D6B4B">
      <w:pPr>
        <w:numPr>
          <w:ilvl w:val="12"/>
          <w:numId w:val="0"/>
        </w:numPr>
        <w:tabs>
          <w:tab w:val="clear" w:pos="567"/>
        </w:tabs>
        <w:spacing w:line="240" w:lineRule="auto"/>
        <w:ind w:left="426" w:firstLine="141"/>
        <w:rPr>
          <w:noProof/>
          <w:lang w:val="hu-HU"/>
        </w:rPr>
      </w:pPr>
      <w:r w:rsidRPr="00E7105E">
        <w:rPr>
          <w:lang w:val="hu-HU"/>
        </w:rPr>
        <w:t xml:space="preserve">A készítmény ajánlott adagja naponta egyszer egy 10 mg-os </w:t>
      </w:r>
      <w:r w:rsidR="0035493E">
        <w:rPr>
          <w:lang w:val="hu-HU"/>
        </w:rPr>
        <w:t xml:space="preserve">Rivaroxaban </w:t>
      </w:r>
      <w:r w:rsidR="004A1A32">
        <w:rPr>
          <w:lang w:val="hu-HU"/>
        </w:rPr>
        <w:t>Viatris</w:t>
      </w:r>
      <w:r w:rsidRPr="00E7105E">
        <w:rPr>
          <w:lang w:val="hu-HU"/>
        </w:rPr>
        <w:t xml:space="preserve"> tabletta. </w:t>
      </w:r>
    </w:p>
    <w:p w14:paraId="2C75B975" w14:textId="7159644A" w:rsidR="004D6B4B" w:rsidRPr="00E7105E" w:rsidRDefault="004D6B4B" w:rsidP="004D6B4B">
      <w:pPr>
        <w:pStyle w:val="Default"/>
        <w:ind w:left="567" w:hanging="567"/>
        <w:rPr>
          <w:sz w:val="22"/>
          <w:szCs w:val="22"/>
          <w:lang w:val="hu-HU"/>
        </w:rPr>
      </w:pPr>
      <w:r w:rsidRPr="00E7105E">
        <w:rPr>
          <w:sz w:val="22"/>
          <w:lang w:val="hu-HU"/>
        </w:rPr>
        <w:t xml:space="preserve">- </w:t>
      </w:r>
      <w:r w:rsidRPr="00E7105E">
        <w:rPr>
          <w:sz w:val="22"/>
          <w:lang w:val="hu-HU"/>
        </w:rPr>
        <w:tab/>
        <w:t xml:space="preserve">A lábszár vénáiban kialakult vérrögök kezelésére és a tüdő ereiben kialakult vérrögök kezelésére és a vérrögök újbóli kialakulásának megelőzésére </w:t>
      </w:r>
    </w:p>
    <w:p w14:paraId="316B873F" w14:textId="00D16A4D" w:rsidR="004D6B4B" w:rsidRPr="00E7105E" w:rsidRDefault="004D6B4B" w:rsidP="004D6B4B">
      <w:pPr>
        <w:pStyle w:val="Default"/>
        <w:ind w:left="567"/>
        <w:rPr>
          <w:sz w:val="22"/>
          <w:szCs w:val="22"/>
          <w:lang w:val="hu-HU"/>
        </w:rPr>
      </w:pPr>
      <w:r w:rsidRPr="00953078">
        <w:rPr>
          <w:sz w:val="22"/>
          <w:lang w:val="hu-HU"/>
        </w:rPr>
        <w:t xml:space="preserve">A vérrög legalább 6 hónapos kezelése után a készítmény ajánlott adagja vagy naponta egyszer egy 10 mg-os tabletta vagy naponta egyszer egy 20 mg-os tabletta. </w:t>
      </w:r>
      <w:r w:rsidRPr="00E7105E">
        <w:rPr>
          <w:sz w:val="22"/>
          <w:lang w:val="hu-HU"/>
        </w:rPr>
        <w:t xml:space="preserve">Kezelőorvosa naponta egyszer 10 mg </w:t>
      </w:r>
      <w:r w:rsidR="0035493E">
        <w:rPr>
          <w:sz w:val="22"/>
          <w:lang w:val="hu-HU"/>
        </w:rPr>
        <w:t xml:space="preserve">Rivaroxaban </w:t>
      </w:r>
      <w:r w:rsidR="004A1A32">
        <w:rPr>
          <w:sz w:val="22"/>
          <w:lang w:val="hu-HU"/>
        </w:rPr>
        <w:t>Viatris</w:t>
      </w:r>
      <w:r w:rsidRPr="00E7105E">
        <w:rPr>
          <w:sz w:val="22"/>
          <w:lang w:val="hu-HU"/>
        </w:rPr>
        <w:t xml:space="preserve"> készítményt rendelt Önnek. </w:t>
      </w:r>
    </w:p>
    <w:p w14:paraId="59A176A8" w14:textId="697A7BA2" w:rsidR="004D6B4B" w:rsidRPr="00E7105E" w:rsidRDefault="004D6B4B" w:rsidP="00BD7761">
      <w:pPr>
        <w:pStyle w:val="Default"/>
        <w:rPr>
          <w:sz w:val="22"/>
          <w:szCs w:val="22"/>
          <w:lang w:val="hu-HU"/>
        </w:rPr>
      </w:pPr>
      <w:r w:rsidRPr="00953078">
        <w:rPr>
          <w:sz w:val="22"/>
          <w:lang w:val="hu-HU"/>
        </w:rPr>
        <w:t>A tablettát lehetőleg vízzel kell lenyelni.</w:t>
      </w:r>
      <w:r w:rsidRPr="00E7105E">
        <w:rPr>
          <w:sz w:val="22"/>
          <w:lang w:val="hu-HU"/>
        </w:rPr>
        <w:t xml:space="preserve"> </w:t>
      </w:r>
    </w:p>
    <w:p w14:paraId="21EC1490" w14:textId="7CE7B04F" w:rsidR="004D6B4B" w:rsidRPr="00E7105E" w:rsidRDefault="00BD7761" w:rsidP="004D6B4B">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készítményt étkezéskor vagy étkezéstől függetlenül is be lehet venni.</w:t>
      </w:r>
    </w:p>
    <w:p w14:paraId="6ABDC2B6" w14:textId="77777777" w:rsidR="004D6B4B" w:rsidRPr="00E7105E" w:rsidRDefault="004D6B4B" w:rsidP="008500A5">
      <w:pPr>
        <w:numPr>
          <w:ilvl w:val="12"/>
          <w:numId w:val="0"/>
        </w:numPr>
        <w:tabs>
          <w:tab w:val="clear" w:pos="567"/>
        </w:tabs>
        <w:spacing w:line="240" w:lineRule="auto"/>
        <w:rPr>
          <w:noProof/>
          <w:lang w:val="hu-HU"/>
        </w:rPr>
      </w:pPr>
    </w:p>
    <w:p w14:paraId="4730DBEA" w14:textId="5F63CA93" w:rsidR="00BD7761" w:rsidRPr="00E7105E" w:rsidRDefault="00BD7761" w:rsidP="008500A5">
      <w:pPr>
        <w:numPr>
          <w:ilvl w:val="12"/>
          <w:numId w:val="0"/>
        </w:numPr>
        <w:tabs>
          <w:tab w:val="clear" w:pos="567"/>
        </w:tabs>
        <w:spacing w:line="240" w:lineRule="auto"/>
        <w:rPr>
          <w:noProof/>
          <w:lang w:val="hu-HU"/>
        </w:rPr>
      </w:pPr>
      <w:r w:rsidRPr="00E7105E">
        <w:rPr>
          <w:lang w:val="hu-HU"/>
        </w:rPr>
        <w:t xml:space="preserve">Ha egészben nehezen tudja lenyelni a tablettát, beszéljen kezelőorvosával a </w:t>
      </w:r>
      <w:r w:rsidR="0035493E">
        <w:rPr>
          <w:lang w:val="hu-HU"/>
        </w:rPr>
        <w:t xml:space="preserve">Rivaroxaban </w:t>
      </w:r>
      <w:r w:rsidR="004A1A32">
        <w:rPr>
          <w:lang w:val="hu-HU"/>
        </w:rPr>
        <w:t>Viatris</w:t>
      </w:r>
      <w:r w:rsidRPr="00E7105E">
        <w:rPr>
          <w:lang w:val="hu-HU"/>
        </w:rPr>
        <w:t xml:space="preserve"> bevételének egyéb lehetőségeiről. A tabletta összetörhető, és közvetlenül a bevétel előtt vízzel vagy almapürével elkeverve is bevehető. </w:t>
      </w:r>
    </w:p>
    <w:p w14:paraId="70E6C686" w14:textId="125F42CB"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Ha szükséges, kezelőorvosa az összetört </w:t>
      </w:r>
      <w:r w:rsidR="0035493E">
        <w:rPr>
          <w:lang w:val="hu-HU"/>
        </w:rPr>
        <w:t xml:space="preserve">Rivaroxaban </w:t>
      </w:r>
      <w:r w:rsidR="004A1A32">
        <w:rPr>
          <w:lang w:val="hu-HU"/>
        </w:rPr>
        <w:t>Viatris</w:t>
      </w:r>
      <w:r w:rsidRPr="00E7105E">
        <w:rPr>
          <w:lang w:val="hu-HU"/>
        </w:rPr>
        <w:t xml:space="preserve"> tablettát gyomorszondán keresztül is beadhatja Önnek. </w:t>
      </w:r>
    </w:p>
    <w:p w14:paraId="2547A480" w14:textId="77777777" w:rsidR="008500A5" w:rsidRPr="00E7105E" w:rsidRDefault="008500A5" w:rsidP="00953078">
      <w:pPr>
        <w:numPr>
          <w:ilvl w:val="12"/>
          <w:numId w:val="0"/>
        </w:numPr>
        <w:tabs>
          <w:tab w:val="clear" w:pos="567"/>
        </w:tabs>
        <w:spacing w:line="240" w:lineRule="auto"/>
        <w:rPr>
          <w:noProof/>
          <w:lang w:val="hu-HU"/>
        </w:rPr>
      </w:pPr>
    </w:p>
    <w:p w14:paraId="487E9406" w14:textId="6B9233F8"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Mikor kell szedni vagy beadni a </w:t>
      </w:r>
      <w:r w:rsidR="0035493E">
        <w:rPr>
          <w:b/>
          <w:lang w:val="hu-HU"/>
        </w:rPr>
        <w:t xml:space="preserve">Rivaroxaban </w:t>
      </w:r>
      <w:r w:rsidR="004A1A32">
        <w:rPr>
          <w:b/>
          <w:lang w:val="hu-HU"/>
        </w:rPr>
        <w:t>Viatris</w:t>
      </w:r>
      <w:r w:rsidRPr="00E7105E">
        <w:rPr>
          <w:b/>
          <w:lang w:val="hu-HU"/>
        </w:rPr>
        <w:t xml:space="preserve"> készítményt?</w:t>
      </w:r>
    </w:p>
    <w:p w14:paraId="3ACA988A" w14:textId="77777777" w:rsidR="00BD7761" w:rsidRPr="00E7105E" w:rsidRDefault="00BD7761" w:rsidP="00BD7761">
      <w:pPr>
        <w:numPr>
          <w:ilvl w:val="12"/>
          <w:numId w:val="0"/>
        </w:numPr>
        <w:tabs>
          <w:tab w:val="clear" w:pos="567"/>
        </w:tabs>
        <w:spacing w:line="240" w:lineRule="auto"/>
        <w:rPr>
          <w:noProof/>
          <w:lang w:val="hu-HU"/>
        </w:rPr>
      </w:pPr>
      <w:r w:rsidRPr="00E7105E">
        <w:rPr>
          <w:lang w:val="hu-HU"/>
        </w:rPr>
        <w:t xml:space="preserve">Naponta egy tablettát kell bevenni, amíg a kezelőorvosa a tabletta szedésének abbahagyására nem utasítja. </w:t>
      </w:r>
    </w:p>
    <w:p w14:paraId="094AC166" w14:textId="77777777" w:rsidR="00BD7761" w:rsidRPr="00E7105E" w:rsidRDefault="00BD7761" w:rsidP="00BD7761">
      <w:pPr>
        <w:numPr>
          <w:ilvl w:val="12"/>
          <w:numId w:val="0"/>
        </w:numPr>
        <w:tabs>
          <w:tab w:val="clear" w:pos="567"/>
        </w:tabs>
        <w:spacing w:line="240" w:lineRule="auto"/>
        <w:rPr>
          <w:noProof/>
          <w:lang w:val="hu-HU"/>
        </w:rPr>
      </w:pPr>
      <w:r w:rsidRPr="00E7105E">
        <w:rPr>
          <w:lang w:val="hu-HU"/>
        </w:rPr>
        <w:t xml:space="preserve">A tablettát lehetőleg minden nap azonos időpontban vegye be, hogy könnyebben eszébe jusson. </w:t>
      </w:r>
    </w:p>
    <w:p w14:paraId="13EA22AD" w14:textId="77777777" w:rsidR="00BD7761" w:rsidRPr="00E7105E" w:rsidRDefault="00BD7761" w:rsidP="00BD7761">
      <w:pPr>
        <w:numPr>
          <w:ilvl w:val="12"/>
          <w:numId w:val="0"/>
        </w:numPr>
        <w:tabs>
          <w:tab w:val="clear" w:pos="567"/>
        </w:tabs>
        <w:spacing w:line="240" w:lineRule="auto"/>
        <w:rPr>
          <w:noProof/>
          <w:lang w:val="hu-HU"/>
        </w:rPr>
      </w:pPr>
      <w:r w:rsidRPr="00E7105E">
        <w:rPr>
          <w:lang w:val="hu-HU"/>
        </w:rPr>
        <w:t xml:space="preserve">A kezelőorvosa fogja eldönteni, hogy mennyi ideig kell folytatnia a kezelést. </w:t>
      </w:r>
    </w:p>
    <w:p w14:paraId="4DB74D16" w14:textId="77777777" w:rsidR="00BD7761" w:rsidRPr="00E7105E" w:rsidRDefault="00BD7761" w:rsidP="00953078">
      <w:pPr>
        <w:numPr>
          <w:ilvl w:val="12"/>
          <w:numId w:val="0"/>
        </w:numPr>
        <w:tabs>
          <w:tab w:val="clear" w:pos="567"/>
        </w:tabs>
        <w:spacing w:line="240" w:lineRule="auto"/>
        <w:rPr>
          <w:noProof/>
          <w:lang w:val="hu-HU"/>
        </w:rPr>
      </w:pPr>
    </w:p>
    <w:p w14:paraId="1840F84E" w14:textId="285B32C4" w:rsidR="00BD7761" w:rsidRPr="00E7105E" w:rsidRDefault="00BD7761" w:rsidP="00BD7761">
      <w:pPr>
        <w:numPr>
          <w:ilvl w:val="12"/>
          <w:numId w:val="0"/>
        </w:numPr>
        <w:tabs>
          <w:tab w:val="clear" w:pos="567"/>
        </w:tabs>
        <w:spacing w:line="240" w:lineRule="auto"/>
        <w:rPr>
          <w:noProof/>
          <w:lang w:val="hu-HU"/>
        </w:rPr>
      </w:pPr>
      <w:r w:rsidRPr="00E7105E">
        <w:rPr>
          <w:lang w:val="hu-HU"/>
        </w:rPr>
        <w:t xml:space="preserve">A vénákban történő vérrögképződés megelőzésére csípő- vagy térdprotézis műtétet követően: </w:t>
      </w:r>
    </w:p>
    <w:p w14:paraId="0F827752" w14:textId="76C9AA25" w:rsidR="00BD7761" w:rsidRPr="00E7105E" w:rsidRDefault="00BD7761" w:rsidP="00BD7761">
      <w:pPr>
        <w:numPr>
          <w:ilvl w:val="12"/>
          <w:numId w:val="0"/>
        </w:numPr>
        <w:tabs>
          <w:tab w:val="clear" w:pos="567"/>
        </w:tabs>
        <w:spacing w:line="240" w:lineRule="auto"/>
        <w:rPr>
          <w:noProof/>
          <w:lang w:val="hu-HU"/>
        </w:rPr>
      </w:pPr>
      <w:r w:rsidRPr="00E7105E">
        <w:rPr>
          <w:lang w:val="hu-HU"/>
        </w:rPr>
        <w:t xml:space="preserve">Az első tablettát a műtétet követő 6 – 10 óra múlva vegye be. </w:t>
      </w:r>
    </w:p>
    <w:p w14:paraId="1B2833FF" w14:textId="6FFE8162" w:rsidR="00BD7761" w:rsidRPr="00E7105E" w:rsidRDefault="00BD7761" w:rsidP="00BD7761">
      <w:pPr>
        <w:numPr>
          <w:ilvl w:val="12"/>
          <w:numId w:val="0"/>
        </w:numPr>
        <w:tabs>
          <w:tab w:val="clear" w:pos="567"/>
        </w:tabs>
        <w:spacing w:line="240" w:lineRule="auto"/>
        <w:rPr>
          <w:noProof/>
          <w:lang w:val="hu-HU"/>
        </w:rPr>
      </w:pPr>
      <w:r w:rsidRPr="00E7105E">
        <w:rPr>
          <w:lang w:val="hu-HU"/>
        </w:rPr>
        <w:t xml:space="preserve">Nagy csípőízületi műtét esetén a tablettát általában 5 hétig kell szedni. </w:t>
      </w:r>
    </w:p>
    <w:p w14:paraId="3F3B90C4" w14:textId="1F8A3785" w:rsidR="008500A5" w:rsidRPr="00E7105E" w:rsidRDefault="00BD7761" w:rsidP="00953078">
      <w:pPr>
        <w:numPr>
          <w:ilvl w:val="12"/>
          <w:numId w:val="0"/>
        </w:numPr>
        <w:tabs>
          <w:tab w:val="clear" w:pos="567"/>
        </w:tabs>
        <w:spacing w:line="240" w:lineRule="auto"/>
        <w:rPr>
          <w:noProof/>
          <w:lang w:val="hu-HU"/>
        </w:rPr>
      </w:pPr>
      <w:r w:rsidRPr="00E7105E">
        <w:rPr>
          <w:lang w:val="hu-HU"/>
        </w:rPr>
        <w:t>Nagy térdízületi műtét esetén a tablettát általában 2 hétig kell szedni.</w:t>
      </w:r>
    </w:p>
    <w:p w14:paraId="17E7880E" w14:textId="77777777" w:rsidR="00BD7761" w:rsidRPr="00E7105E" w:rsidRDefault="00BD7761" w:rsidP="008500A5">
      <w:pPr>
        <w:numPr>
          <w:ilvl w:val="12"/>
          <w:numId w:val="0"/>
        </w:numPr>
        <w:tabs>
          <w:tab w:val="clear" w:pos="567"/>
        </w:tabs>
        <w:spacing w:line="240" w:lineRule="auto"/>
        <w:rPr>
          <w:b/>
          <w:noProof/>
          <w:lang w:val="hu-HU"/>
        </w:rPr>
      </w:pPr>
    </w:p>
    <w:p w14:paraId="6B2D92EE" w14:textId="62E0A335"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Ha az előírtnál több </w:t>
      </w:r>
      <w:r w:rsidR="0035493E">
        <w:rPr>
          <w:b/>
          <w:lang w:val="hu-HU"/>
        </w:rPr>
        <w:t xml:space="preserve">Rivaroxaban </w:t>
      </w:r>
      <w:r w:rsidR="004A1A32">
        <w:rPr>
          <w:b/>
          <w:lang w:val="hu-HU"/>
        </w:rPr>
        <w:t>Viatris</w:t>
      </w:r>
      <w:r w:rsidRPr="00E7105E">
        <w:rPr>
          <w:b/>
          <w:lang w:val="hu-HU"/>
        </w:rPr>
        <w:t xml:space="preserve"> készítményt vett be</w:t>
      </w:r>
    </w:p>
    <w:p w14:paraId="4E6AAB99" w14:textId="2325F9F9" w:rsidR="008500A5" w:rsidRPr="00E7105E" w:rsidRDefault="008500A5" w:rsidP="008500A5">
      <w:pPr>
        <w:numPr>
          <w:ilvl w:val="12"/>
          <w:numId w:val="0"/>
        </w:numPr>
        <w:tabs>
          <w:tab w:val="clear" w:pos="567"/>
        </w:tabs>
        <w:spacing w:line="240" w:lineRule="auto"/>
        <w:rPr>
          <w:iCs/>
          <w:noProof/>
          <w:lang w:val="hu-HU"/>
        </w:rPr>
      </w:pPr>
      <w:r w:rsidRPr="00E7105E">
        <w:rPr>
          <w:lang w:val="hu-HU"/>
        </w:rPr>
        <w:t xml:space="preserve">Azonnal tájékoztassa kezelőorvosát, ha a szükségesnél több </w:t>
      </w:r>
      <w:r w:rsidR="0035493E">
        <w:rPr>
          <w:lang w:val="hu-HU"/>
        </w:rPr>
        <w:t xml:space="preserve">Rivaroxaban </w:t>
      </w:r>
      <w:r w:rsidR="004A1A32">
        <w:rPr>
          <w:lang w:val="hu-HU"/>
        </w:rPr>
        <w:t>Viatris</w:t>
      </w:r>
      <w:r w:rsidRPr="00E7105E">
        <w:rPr>
          <w:lang w:val="hu-HU"/>
        </w:rPr>
        <w:t xml:space="preserve"> tablettát vett be! Túl sok </w:t>
      </w:r>
      <w:r w:rsidR="0035493E">
        <w:rPr>
          <w:lang w:val="hu-HU"/>
        </w:rPr>
        <w:t xml:space="preserve">Rivaroxaban </w:t>
      </w:r>
      <w:r w:rsidR="004A1A32">
        <w:rPr>
          <w:lang w:val="hu-HU"/>
        </w:rPr>
        <w:t>Viatris</w:t>
      </w:r>
      <w:r w:rsidRPr="00E7105E">
        <w:rPr>
          <w:lang w:val="hu-HU"/>
        </w:rPr>
        <w:t xml:space="preserve"> bevétele növeli a vérzés kockázatát.</w:t>
      </w:r>
    </w:p>
    <w:p w14:paraId="6D45DF3A" w14:textId="77777777" w:rsidR="008500A5" w:rsidRPr="00953078" w:rsidRDefault="008500A5" w:rsidP="00953078">
      <w:pPr>
        <w:numPr>
          <w:ilvl w:val="12"/>
          <w:numId w:val="0"/>
        </w:numPr>
        <w:tabs>
          <w:tab w:val="clear" w:pos="567"/>
        </w:tabs>
        <w:spacing w:line="240" w:lineRule="auto"/>
        <w:rPr>
          <w:b/>
          <w:lang w:val="hu-HU"/>
        </w:rPr>
      </w:pPr>
    </w:p>
    <w:p w14:paraId="2C919B53" w14:textId="02F395DC"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Ha elfelejtette bevenni a </w:t>
      </w:r>
      <w:r w:rsidR="0035493E">
        <w:rPr>
          <w:b/>
          <w:lang w:val="hu-HU"/>
        </w:rPr>
        <w:t xml:space="preserve">Rivaroxaban </w:t>
      </w:r>
      <w:r w:rsidR="004A1A32">
        <w:rPr>
          <w:b/>
          <w:lang w:val="hu-HU"/>
        </w:rPr>
        <w:t>Viatris</w:t>
      </w:r>
      <w:r w:rsidRPr="00E7105E">
        <w:rPr>
          <w:b/>
          <w:lang w:val="hu-HU"/>
        </w:rPr>
        <w:t xml:space="preserve"> készítményt</w:t>
      </w:r>
    </w:p>
    <w:p w14:paraId="04B332FD" w14:textId="77777777" w:rsidR="00E12E6D" w:rsidRPr="00E7105E" w:rsidRDefault="00E12E6D" w:rsidP="00E12E6D">
      <w:pPr>
        <w:numPr>
          <w:ilvl w:val="12"/>
          <w:numId w:val="0"/>
        </w:numPr>
        <w:tabs>
          <w:tab w:val="clear" w:pos="567"/>
        </w:tabs>
        <w:spacing w:line="240" w:lineRule="auto"/>
        <w:rPr>
          <w:noProof/>
          <w:lang w:val="hu-HU"/>
        </w:rPr>
      </w:pPr>
      <w:r w:rsidRPr="00E7105E">
        <w:rPr>
          <w:lang w:val="hu-HU"/>
        </w:rPr>
        <w:t xml:space="preserve">Ha kimaradt egy adag, vegye be, amint eszébe jut. A következő tablettát vegye be a következő napon, majd folytassa a napi egy tabletta szedését a korábbiak szerint. </w:t>
      </w:r>
    </w:p>
    <w:p w14:paraId="52FAC7FC" w14:textId="69B7C7AF" w:rsidR="008500A5" w:rsidRPr="00E7105E" w:rsidRDefault="00E12E6D" w:rsidP="00953078">
      <w:pPr>
        <w:numPr>
          <w:ilvl w:val="12"/>
          <w:numId w:val="0"/>
        </w:numPr>
        <w:tabs>
          <w:tab w:val="clear" w:pos="567"/>
        </w:tabs>
        <w:spacing w:line="240" w:lineRule="auto"/>
        <w:rPr>
          <w:noProof/>
          <w:lang w:val="hu-HU"/>
        </w:rPr>
      </w:pPr>
      <w:r w:rsidRPr="00E7105E">
        <w:rPr>
          <w:lang w:val="hu-HU"/>
        </w:rPr>
        <w:t>Ne vegyen be kétszeres adagot a kihagyott tabletta pótlására.</w:t>
      </w:r>
    </w:p>
    <w:p w14:paraId="692A454F" w14:textId="77777777" w:rsidR="00E12E6D" w:rsidRPr="00E7105E" w:rsidRDefault="00E12E6D" w:rsidP="00953078">
      <w:pPr>
        <w:numPr>
          <w:ilvl w:val="12"/>
          <w:numId w:val="0"/>
        </w:numPr>
        <w:tabs>
          <w:tab w:val="clear" w:pos="567"/>
        </w:tabs>
        <w:spacing w:line="240" w:lineRule="auto"/>
        <w:rPr>
          <w:b/>
          <w:noProof/>
          <w:lang w:val="hu-HU"/>
        </w:rPr>
      </w:pPr>
    </w:p>
    <w:p w14:paraId="79D6F139" w14:textId="55C8C893"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Ha idő előtt abbahagyja a </w:t>
      </w:r>
      <w:r w:rsidR="0035493E">
        <w:rPr>
          <w:b/>
          <w:lang w:val="hu-HU"/>
        </w:rPr>
        <w:t xml:space="preserve">Rivaroxaban </w:t>
      </w:r>
      <w:r w:rsidR="004A1A32">
        <w:rPr>
          <w:b/>
          <w:lang w:val="hu-HU"/>
        </w:rPr>
        <w:t>Viatris</w:t>
      </w:r>
      <w:r w:rsidRPr="00E7105E">
        <w:rPr>
          <w:b/>
          <w:lang w:val="hu-HU"/>
        </w:rPr>
        <w:t xml:space="preserve"> szedését vagy beadását</w:t>
      </w:r>
    </w:p>
    <w:p w14:paraId="4E73E8B4" w14:textId="77777777" w:rsidR="008500A5" w:rsidRPr="00E7105E" w:rsidRDefault="008500A5" w:rsidP="00953078">
      <w:pPr>
        <w:numPr>
          <w:ilvl w:val="12"/>
          <w:numId w:val="0"/>
        </w:numPr>
        <w:tabs>
          <w:tab w:val="clear" w:pos="567"/>
        </w:tabs>
        <w:spacing w:line="240" w:lineRule="auto"/>
        <w:rPr>
          <w:noProof/>
          <w:lang w:val="hu-HU"/>
        </w:rPr>
      </w:pPr>
    </w:p>
    <w:p w14:paraId="0C48ED53" w14:textId="75775589" w:rsidR="00E12E6D" w:rsidRPr="00E7105E" w:rsidRDefault="008500A5" w:rsidP="00E12E6D">
      <w:pPr>
        <w:numPr>
          <w:ilvl w:val="12"/>
          <w:numId w:val="0"/>
        </w:numPr>
        <w:tabs>
          <w:tab w:val="clear" w:pos="567"/>
        </w:tabs>
        <w:spacing w:line="240" w:lineRule="auto"/>
        <w:rPr>
          <w:noProof/>
          <w:lang w:val="hu-HU"/>
        </w:rPr>
      </w:pPr>
      <w:r w:rsidRPr="00E7105E">
        <w:rPr>
          <w:lang w:val="hu-HU"/>
        </w:rPr>
        <w:t xml:space="preserve">Ne hagyja abba a </w:t>
      </w:r>
      <w:r w:rsidR="0035493E">
        <w:rPr>
          <w:lang w:val="hu-HU"/>
        </w:rPr>
        <w:t xml:space="preserve">Rivaroxaban </w:t>
      </w:r>
      <w:r w:rsidR="004A1A32">
        <w:rPr>
          <w:lang w:val="hu-HU"/>
        </w:rPr>
        <w:t>Viatris</w:t>
      </w:r>
      <w:r w:rsidRPr="00E7105E">
        <w:rPr>
          <w:lang w:val="hu-HU"/>
        </w:rPr>
        <w:t xml:space="preserve"> szedését anélkül, hogy ezt kezelőorvosával megbeszélné, mert a </w:t>
      </w:r>
      <w:r w:rsidR="0035493E">
        <w:rPr>
          <w:lang w:val="hu-HU"/>
        </w:rPr>
        <w:t xml:space="preserve">Rivaroxaban </w:t>
      </w:r>
      <w:r w:rsidR="004A1A32">
        <w:rPr>
          <w:lang w:val="hu-HU"/>
        </w:rPr>
        <w:t>Viatris</w:t>
      </w:r>
      <w:r w:rsidRPr="00E7105E">
        <w:rPr>
          <w:lang w:val="hu-HU"/>
        </w:rPr>
        <w:t xml:space="preserve"> súlyos állapot kialakulásának a megelőzésére szolgál. </w:t>
      </w:r>
    </w:p>
    <w:p w14:paraId="244B2211" w14:textId="77777777" w:rsidR="008500A5" w:rsidRPr="00E7105E" w:rsidRDefault="008500A5" w:rsidP="00953078">
      <w:pPr>
        <w:numPr>
          <w:ilvl w:val="12"/>
          <w:numId w:val="0"/>
        </w:numPr>
        <w:tabs>
          <w:tab w:val="clear" w:pos="567"/>
        </w:tabs>
        <w:spacing w:line="240" w:lineRule="auto"/>
        <w:rPr>
          <w:noProof/>
          <w:lang w:val="hu-HU"/>
        </w:rPr>
      </w:pPr>
    </w:p>
    <w:p w14:paraId="7166A39D" w14:textId="77777777" w:rsidR="008500A5" w:rsidRPr="00E7105E" w:rsidRDefault="008500A5" w:rsidP="00953078">
      <w:pPr>
        <w:numPr>
          <w:ilvl w:val="12"/>
          <w:numId w:val="0"/>
        </w:numPr>
        <w:tabs>
          <w:tab w:val="clear" w:pos="567"/>
        </w:tabs>
        <w:spacing w:line="240" w:lineRule="auto"/>
        <w:rPr>
          <w:noProof/>
          <w:lang w:val="hu-HU"/>
        </w:rPr>
      </w:pPr>
      <w:r w:rsidRPr="00E7105E">
        <w:rPr>
          <w:lang w:val="hu-HU"/>
        </w:rPr>
        <w:t>Ha bármilyen további kérdése van a gyógyszer alkalmazásával kapcsolatban, kérdezze meg kezelőorvosát vagy gyógyszerészét.</w:t>
      </w:r>
    </w:p>
    <w:p w14:paraId="099FBC25" w14:textId="77777777" w:rsidR="008500A5" w:rsidRPr="00E7105E" w:rsidRDefault="008500A5" w:rsidP="00953078">
      <w:pPr>
        <w:numPr>
          <w:ilvl w:val="12"/>
          <w:numId w:val="0"/>
        </w:numPr>
        <w:tabs>
          <w:tab w:val="clear" w:pos="567"/>
        </w:tabs>
        <w:spacing w:line="240" w:lineRule="auto"/>
        <w:rPr>
          <w:noProof/>
          <w:lang w:val="hu-HU"/>
        </w:rPr>
      </w:pPr>
    </w:p>
    <w:p w14:paraId="50017F87" w14:textId="77777777" w:rsidR="008500A5" w:rsidRPr="00953078" w:rsidRDefault="008500A5" w:rsidP="00953078">
      <w:pPr>
        <w:numPr>
          <w:ilvl w:val="12"/>
          <w:numId w:val="0"/>
        </w:numPr>
        <w:tabs>
          <w:tab w:val="clear" w:pos="567"/>
        </w:tabs>
        <w:spacing w:line="240" w:lineRule="auto"/>
        <w:rPr>
          <w:lang w:val="hu-HU"/>
        </w:rPr>
      </w:pPr>
      <w:r w:rsidRPr="00E7105E">
        <w:rPr>
          <w:b/>
          <w:lang w:val="hu-HU"/>
        </w:rPr>
        <w:t>4.</w:t>
      </w:r>
      <w:r w:rsidRPr="00E7105E">
        <w:rPr>
          <w:b/>
          <w:lang w:val="hu-HU"/>
        </w:rPr>
        <w:tab/>
        <w:t>Lehetséges mellékhatások</w:t>
      </w:r>
    </w:p>
    <w:p w14:paraId="64863EB3" w14:textId="77777777" w:rsidR="008500A5" w:rsidRPr="00953078" w:rsidRDefault="008500A5" w:rsidP="00953078">
      <w:pPr>
        <w:numPr>
          <w:ilvl w:val="12"/>
          <w:numId w:val="0"/>
        </w:numPr>
        <w:tabs>
          <w:tab w:val="clear" w:pos="567"/>
        </w:tabs>
        <w:spacing w:line="240" w:lineRule="auto"/>
        <w:rPr>
          <w:lang w:val="hu-HU"/>
        </w:rPr>
      </w:pPr>
    </w:p>
    <w:p w14:paraId="0D203F02" w14:textId="7E24F87C"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Mint minden gyógyszer, így </w:t>
      </w:r>
      <w:r w:rsidR="004A0407">
        <w:rPr>
          <w:lang w:val="hu-HU"/>
        </w:rPr>
        <w:t>a Rivaroxaban Viatris</w:t>
      </w:r>
      <w:r w:rsidRPr="00E7105E">
        <w:rPr>
          <w:lang w:val="hu-HU"/>
        </w:rPr>
        <w:t xml:space="preserve"> is okozhat mellékhatásokat, amelyek azonban nem mindenkinél jelentkeznek.</w:t>
      </w:r>
    </w:p>
    <w:p w14:paraId="291DEB5F" w14:textId="77777777" w:rsidR="008500A5" w:rsidRPr="00953078" w:rsidRDefault="008500A5" w:rsidP="00953078">
      <w:pPr>
        <w:numPr>
          <w:ilvl w:val="12"/>
          <w:numId w:val="0"/>
        </w:numPr>
        <w:tabs>
          <w:tab w:val="clear" w:pos="567"/>
        </w:tabs>
        <w:spacing w:line="240" w:lineRule="auto"/>
        <w:rPr>
          <w:lang w:val="hu-HU"/>
        </w:rPr>
      </w:pPr>
    </w:p>
    <w:p w14:paraId="7BDB6576" w14:textId="7E19678B" w:rsidR="008500A5" w:rsidRPr="00E7105E" w:rsidRDefault="008500A5" w:rsidP="008500A5">
      <w:pPr>
        <w:numPr>
          <w:ilvl w:val="12"/>
          <w:numId w:val="0"/>
        </w:numPr>
        <w:tabs>
          <w:tab w:val="clear" w:pos="567"/>
        </w:tabs>
        <w:spacing w:line="240" w:lineRule="auto"/>
        <w:rPr>
          <w:bCs/>
          <w:noProof/>
          <w:lang w:val="hu-HU"/>
        </w:rPr>
      </w:pPr>
      <w:r w:rsidRPr="00E7105E">
        <w:rPr>
          <w:lang w:val="hu-HU"/>
        </w:rPr>
        <w:t xml:space="preserve">Mint a hozzá hasonló többi gyógyszer, amelycsökkenti a vérrögök kialakulását, a </w:t>
      </w:r>
      <w:r w:rsidR="0035493E">
        <w:rPr>
          <w:lang w:val="hu-HU"/>
        </w:rPr>
        <w:t xml:space="preserve">Rivaroxaban </w:t>
      </w:r>
      <w:r w:rsidR="004A1A32">
        <w:rPr>
          <w:lang w:val="hu-HU"/>
        </w:rPr>
        <w:t>Viatris</w:t>
      </w:r>
      <w:r w:rsidRPr="00E7105E">
        <w:rPr>
          <w:lang w:val="hu-HU"/>
        </w:rPr>
        <w:t xml:space="preserve"> is okozhat vérzést, mely akár életveszélyes is lehet. A jelentős vérzés hirtelen bekövetkező vérnyomáseséshez vezethet (sokk). Bizonyos esetekben a vérzés fennállása esetleg nem nyilvánvaló. </w:t>
      </w:r>
    </w:p>
    <w:p w14:paraId="2AD06AC9" w14:textId="77777777" w:rsidR="008500A5" w:rsidRPr="00E7105E" w:rsidRDefault="008500A5" w:rsidP="00953078">
      <w:pPr>
        <w:numPr>
          <w:ilvl w:val="12"/>
          <w:numId w:val="0"/>
        </w:numPr>
        <w:tabs>
          <w:tab w:val="clear" w:pos="567"/>
        </w:tabs>
        <w:spacing w:line="240" w:lineRule="auto"/>
        <w:rPr>
          <w:bCs/>
          <w:noProof/>
          <w:lang w:val="hu-HU"/>
        </w:rPr>
      </w:pPr>
    </w:p>
    <w:p w14:paraId="2D68B830" w14:textId="77777777" w:rsidR="00A137DF" w:rsidRPr="00E7105E" w:rsidRDefault="008500A5" w:rsidP="00D576BD">
      <w:pPr>
        <w:tabs>
          <w:tab w:val="clear" w:pos="567"/>
        </w:tabs>
        <w:spacing w:line="240" w:lineRule="auto"/>
        <w:rPr>
          <w:bCs/>
          <w:noProof/>
          <w:lang w:val="hu-HU"/>
        </w:rPr>
      </w:pPr>
      <w:r w:rsidRPr="00E7105E">
        <w:rPr>
          <w:b/>
          <w:lang w:val="hu-HU"/>
        </w:rPr>
        <w:t>Azonnal tájékoztassa kezelőorvosát, ha az alábbi mellékhatások valamelyike jelentkezik Önnél:</w:t>
      </w:r>
      <w:r w:rsidRPr="00E7105E">
        <w:rPr>
          <w:lang w:val="hu-HU"/>
        </w:rPr>
        <w:t xml:space="preserve"> </w:t>
      </w:r>
    </w:p>
    <w:p w14:paraId="480A43ED" w14:textId="77777777" w:rsidR="00EC4F54" w:rsidRPr="00E7105E" w:rsidRDefault="00EC4F54" w:rsidP="00953078">
      <w:pPr>
        <w:numPr>
          <w:ilvl w:val="0"/>
          <w:numId w:val="62"/>
        </w:numPr>
        <w:tabs>
          <w:tab w:val="clear" w:pos="567"/>
        </w:tabs>
        <w:spacing w:line="240" w:lineRule="auto"/>
        <w:ind w:hanging="1287"/>
        <w:outlineLvl w:val="0"/>
        <w:rPr>
          <w:b/>
          <w:noProof/>
          <w:lang w:val="hu-HU"/>
        </w:rPr>
      </w:pPr>
      <w:r w:rsidRPr="00E7105E">
        <w:rPr>
          <w:b/>
          <w:lang w:val="hu-HU"/>
        </w:rPr>
        <w:t>Vérzésre utaló jelek</w:t>
      </w:r>
    </w:p>
    <w:p w14:paraId="6AB06AEC" w14:textId="29B8B0F0" w:rsidR="00A137DF" w:rsidRPr="00E7105E" w:rsidRDefault="00A137DF" w:rsidP="004E5368">
      <w:pPr>
        <w:numPr>
          <w:ilvl w:val="0"/>
          <w:numId w:val="57"/>
        </w:numPr>
        <w:tabs>
          <w:tab w:val="clear" w:pos="567"/>
        </w:tabs>
        <w:spacing w:line="240" w:lineRule="auto"/>
        <w:ind w:left="1890" w:hanging="567"/>
        <w:outlineLvl w:val="0"/>
        <w:rPr>
          <w:bCs/>
          <w:noProof/>
          <w:szCs w:val="22"/>
          <w:lang w:val="hu-HU"/>
        </w:rPr>
      </w:pPr>
      <w:r w:rsidRPr="00E7105E">
        <w:rPr>
          <w:lang w:val="hu-HU"/>
        </w:rPr>
        <w:lastRenderedPageBreak/>
        <w:t xml:space="preserve">agyvérzés vagy koponyaűri vérzés (tünetek lehetnek: fejfájás, egy oldali gyengeség, hányás, görcsök, öntudathiány és nyakmerevség. </w:t>
      </w:r>
    </w:p>
    <w:p w14:paraId="6B262B1C" w14:textId="43B626BA" w:rsidR="008500A5" w:rsidRPr="004E5368" w:rsidRDefault="00A137DF" w:rsidP="004E5368">
      <w:pPr>
        <w:numPr>
          <w:ilvl w:val="0"/>
          <w:numId w:val="57"/>
        </w:numPr>
        <w:tabs>
          <w:tab w:val="clear" w:pos="567"/>
        </w:tabs>
        <w:spacing w:line="240" w:lineRule="auto"/>
        <w:ind w:left="1890" w:hanging="567"/>
        <w:outlineLvl w:val="0"/>
        <w:rPr>
          <w:lang w:val="hu-HU"/>
        </w:rPr>
      </w:pPr>
      <w:r w:rsidRPr="00E7105E">
        <w:rPr>
          <w:lang w:val="hu-HU"/>
        </w:rPr>
        <w:t>Komoly orvosi vészhelyzet</w:t>
      </w:r>
      <w:r w:rsidR="008B3B21">
        <w:rPr>
          <w:lang w:val="hu-HU"/>
        </w:rPr>
        <w:t>.</w:t>
      </w:r>
      <w:r w:rsidRPr="00E7105E">
        <w:rPr>
          <w:lang w:val="hu-HU"/>
        </w:rPr>
        <w:t xml:space="preserve"> Azonnal forduljon orvoshoz!) </w:t>
      </w:r>
    </w:p>
    <w:p w14:paraId="3250CCBB" w14:textId="4860B954" w:rsidR="008500A5" w:rsidRPr="00E7105E" w:rsidRDefault="008500A5"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elhúzódó vagy jelentős vérzés </w:t>
      </w:r>
    </w:p>
    <w:p w14:paraId="60CAE9A3" w14:textId="7EB4D7C2" w:rsidR="008500A5" w:rsidRPr="00E7105E" w:rsidRDefault="008500A5" w:rsidP="00953078">
      <w:pPr>
        <w:numPr>
          <w:ilvl w:val="0"/>
          <w:numId w:val="57"/>
        </w:numPr>
        <w:tabs>
          <w:tab w:val="clear" w:pos="567"/>
        </w:tabs>
        <w:spacing w:line="240" w:lineRule="auto"/>
        <w:ind w:left="1134" w:hanging="567"/>
        <w:outlineLvl w:val="0"/>
        <w:rPr>
          <w:bCs/>
          <w:noProof/>
          <w:lang w:val="hu-HU"/>
        </w:rPr>
      </w:pPr>
      <w:r w:rsidRPr="00E7105E">
        <w:rPr>
          <w:lang w:val="hu-HU"/>
        </w:rPr>
        <w:t xml:space="preserve">túlzott gyengeség, fáradtság, sápadtság, szédülés, fejfájás, ismeretlen eredetű duzzanat, légszomj, mellkasi fájdalom vagy angina pektórisz. </w:t>
      </w:r>
    </w:p>
    <w:p w14:paraId="63720BE6" w14:textId="7AC63C83" w:rsidR="008500A5" w:rsidRPr="00E7105E" w:rsidRDefault="008500A5" w:rsidP="00D576BD">
      <w:pPr>
        <w:numPr>
          <w:ilvl w:val="12"/>
          <w:numId w:val="0"/>
        </w:numPr>
        <w:tabs>
          <w:tab w:val="clear" w:pos="567"/>
        </w:tabs>
        <w:spacing w:line="240" w:lineRule="auto"/>
        <w:ind w:left="567"/>
        <w:rPr>
          <w:bCs/>
          <w:noProof/>
          <w:lang w:val="hu-HU"/>
        </w:rPr>
      </w:pPr>
      <w:r w:rsidRPr="00E7105E">
        <w:rPr>
          <w:lang w:val="hu-HU"/>
        </w:rPr>
        <w:t>Kezelőorvosa dönthet úgy, hogy szorosabb megfigyelés alá helyezi Önt, vagy változtat a kezelésen.</w:t>
      </w:r>
    </w:p>
    <w:p w14:paraId="293F4FCC" w14:textId="77777777" w:rsidR="008500A5" w:rsidRPr="00E7105E" w:rsidRDefault="008500A5" w:rsidP="008500A5">
      <w:pPr>
        <w:numPr>
          <w:ilvl w:val="12"/>
          <w:numId w:val="0"/>
        </w:numPr>
        <w:tabs>
          <w:tab w:val="clear" w:pos="567"/>
        </w:tabs>
        <w:spacing w:line="240" w:lineRule="auto"/>
        <w:rPr>
          <w:bCs/>
          <w:noProof/>
          <w:lang w:val="hu-HU"/>
        </w:rPr>
      </w:pPr>
    </w:p>
    <w:p w14:paraId="2C2C519C" w14:textId="77777777" w:rsidR="00004F38" w:rsidRPr="00E7105E" w:rsidRDefault="00004F38" w:rsidP="00D576BD">
      <w:pPr>
        <w:numPr>
          <w:ilvl w:val="0"/>
          <w:numId w:val="62"/>
        </w:numPr>
        <w:tabs>
          <w:tab w:val="clear" w:pos="567"/>
        </w:tabs>
        <w:spacing w:line="240" w:lineRule="auto"/>
        <w:ind w:hanging="1287"/>
        <w:outlineLvl w:val="0"/>
        <w:rPr>
          <w:b/>
          <w:noProof/>
          <w:szCs w:val="22"/>
          <w:lang w:val="hu-HU"/>
        </w:rPr>
      </w:pPr>
      <w:r w:rsidRPr="00E7105E">
        <w:rPr>
          <w:b/>
          <w:lang w:val="hu-HU"/>
        </w:rPr>
        <w:t xml:space="preserve">Súlyos bőrreakciókra utaló jelek </w:t>
      </w:r>
    </w:p>
    <w:p w14:paraId="00153408" w14:textId="53A8EE23" w:rsidR="008500A5" w:rsidRPr="00E7105E" w:rsidRDefault="008500A5"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terjedő, súlyos bőrkiütést, hólyagokat vagy a nyálkahártyák elváltozásait például a szájban vagy a szemekben (Stevens-Johnson szindróma/toxikus epidermális nekrolízis)! </w:t>
      </w:r>
    </w:p>
    <w:p w14:paraId="5D45B3CB" w14:textId="6268AB7D" w:rsidR="00EC4F54" w:rsidRPr="00E7105E" w:rsidRDefault="008500A5"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gyógyszer mellékhatást, amely kiütést, lázat, belső szervek gyulladásait, hematológiai rendellenességeket, és szisztémás megbetegedést okozhat (DRESS tünetegyüttes). </w:t>
      </w:r>
    </w:p>
    <w:p w14:paraId="4879B926" w14:textId="6487BAD7" w:rsidR="008500A5" w:rsidRPr="00E7105E" w:rsidRDefault="008500A5" w:rsidP="00D576BD">
      <w:pPr>
        <w:numPr>
          <w:ilvl w:val="12"/>
          <w:numId w:val="0"/>
        </w:numPr>
        <w:tabs>
          <w:tab w:val="clear" w:pos="567"/>
        </w:tabs>
        <w:spacing w:line="240" w:lineRule="auto"/>
        <w:ind w:left="567"/>
        <w:rPr>
          <w:bCs/>
          <w:noProof/>
          <w:lang w:val="hu-HU"/>
        </w:rPr>
      </w:pPr>
      <w:r w:rsidRPr="00E7105E">
        <w:rPr>
          <w:lang w:val="hu-HU"/>
        </w:rPr>
        <w:t xml:space="preserve">Ezeknek a mellékhatásoknak a gyakorisága nagyon ritka (10 000 beteg közül legfeljebb 1 beteget érinthet). </w:t>
      </w:r>
    </w:p>
    <w:p w14:paraId="00C0C106" w14:textId="77777777" w:rsidR="008500A5" w:rsidRPr="00953078" w:rsidRDefault="008500A5">
      <w:pPr>
        <w:numPr>
          <w:ilvl w:val="12"/>
          <w:numId w:val="0"/>
        </w:numPr>
        <w:tabs>
          <w:tab w:val="clear" w:pos="567"/>
        </w:tabs>
        <w:spacing w:line="240" w:lineRule="auto"/>
        <w:rPr>
          <w:lang w:val="hu-HU"/>
        </w:rPr>
      </w:pPr>
    </w:p>
    <w:p w14:paraId="64774C6B" w14:textId="77777777" w:rsidR="00004F38" w:rsidRPr="00E7105E" w:rsidRDefault="00004F38" w:rsidP="00D576BD">
      <w:pPr>
        <w:numPr>
          <w:ilvl w:val="0"/>
          <w:numId w:val="62"/>
        </w:numPr>
        <w:tabs>
          <w:tab w:val="clear" w:pos="567"/>
        </w:tabs>
        <w:spacing w:line="240" w:lineRule="auto"/>
        <w:ind w:hanging="1287"/>
        <w:outlineLvl w:val="0"/>
        <w:rPr>
          <w:b/>
          <w:noProof/>
          <w:szCs w:val="22"/>
          <w:lang w:val="hu-HU"/>
        </w:rPr>
      </w:pPr>
      <w:r w:rsidRPr="00E7105E">
        <w:rPr>
          <w:b/>
          <w:lang w:val="hu-HU"/>
        </w:rPr>
        <w:t xml:space="preserve">Súlyos allergiás reakciókra utaló jelek </w:t>
      </w:r>
    </w:p>
    <w:p w14:paraId="3202DFB7" w14:textId="3BEE3F6C" w:rsidR="00EC4F54" w:rsidRPr="00E7105E" w:rsidRDefault="008500A5" w:rsidP="00D576BD">
      <w:pPr>
        <w:numPr>
          <w:ilvl w:val="12"/>
          <w:numId w:val="0"/>
        </w:numPr>
        <w:tabs>
          <w:tab w:val="clear" w:pos="567"/>
        </w:tabs>
        <w:spacing w:line="240" w:lineRule="auto"/>
        <w:ind w:left="1134" w:hanging="567"/>
        <w:rPr>
          <w:bCs/>
          <w:noProof/>
          <w:szCs w:val="22"/>
          <w:lang w:val="hu-HU"/>
        </w:rPr>
      </w:pPr>
      <w:r w:rsidRPr="00E7105E">
        <w:rPr>
          <w:lang w:val="hu-HU"/>
        </w:rPr>
        <w:t xml:space="preserve">- az arc, az ajkak, a száj, a nyelv, illetve a garat duzzanata; nyelési nehézség; csalánkiütés és légzési nehézség; hirtelen vérnyomásesés. </w:t>
      </w:r>
    </w:p>
    <w:p w14:paraId="6AFDCB79" w14:textId="33E9B017" w:rsidR="008500A5" w:rsidRPr="00E7105E" w:rsidRDefault="00A60615" w:rsidP="00D576BD">
      <w:pPr>
        <w:numPr>
          <w:ilvl w:val="12"/>
          <w:numId w:val="0"/>
        </w:numPr>
        <w:tabs>
          <w:tab w:val="clear" w:pos="567"/>
        </w:tabs>
        <w:spacing w:line="240" w:lineRule="auto"/>
        <w:ind w:left="567"/>
        <w:rPr>
          <w:bCs/>
          <w:noProof/>
          <w:lang w:val="hu-HU"/>
        </w:rPr>
      </w:pPr>
      <w:r w:rsidRPr="00E7105E">
        <w:rPr>
          <w:lang w:val="hu-HU"/>
        </w:rPr>
        <w:t xml:space="preserve">Ezen súlyos allergiás reakciók gyakorisága nagyon ritka (az anafilaxiás reakciók beleértve az anfilaxiás sokkot is – 10 000 beteg közül legfeljebb 1 beteget érinthetnek) és nem gyakori (angioödema és allergiás – ödéma (100 betegből legfeljebb 1 beteget érinthetnek). </w:t>
      </w:r>
    </w:p>
    <w:p w14:paraId="2573DE3D" w14:textId="77777777" w:rsidR="008500A5" w:rsidRPr="00E7105E" w:rsidRDefault="008500A5" w:rsidP="008500A5">
      <w:pPr>
        <w:numPr>
          <w:ilvl w:val="12"/>
          <w:numId w:val="0"/>
        </w:numPr>
        <w:tabs>
          <w:tab w:val="clear" w:pos="567"/>
        </w:tabs>
        <w:spacing w:line="240" w:lineRule="auto"/>
        <w:rPr>
          <w:b/>
          <w:noProof/>
          <w:lang w:val="hu-HU"/>
        </w:rPr>
      </w:pPr>
    </w:p>
    <w:p w14:paraId="6921989C" w14:textId="77777777"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A lehetséges mellékhatások teljes felsorolása </w:t>
      </w:r>
    </w:p>
    <w:p w14:paraId="48E87954" w14:textId="5465EDFE" w:rsidR="008500A5" w:rsidRPr="00E7105E" w:rsidRDefault="008500A5" w:rsidP="008500A5">
      <w:pPr>
        <w:numPr>
          <w:ilvl w:val="12"/>
          <w:numId w:val="0"/>
        </w:numPr>
        <w:tabs>
          <w:tab w:val="clear" w:pos="567"/>
        </w:tabs>
        <w:spacing w:line="240" w:lineRule="auto"/>
        <w:rPr>
          <w:bCs/>
          <w:noProof/>
          <w:lang w:val="hu-HU"/>
        </w:rPr>
      </w:pPr>
      <w:r w:rsidRPr="00E7105E">
        <w:rPr>
          <w:b/>
          <w:lang w:val="hu-HU"/>
        </w:rPr>
        <w:t xml:space="preserve">Gyakori </w:t>
      </w:r>
      <w:r w:rsidRPr="00E7105E">
        <w:rPr>
          <w:lang w:val="hu-HU"/>
        </w:rPr>
        <w:t xml:space="preserve">(10 betegből legfeljebb 1 beteget érinthet): </w:t>
      </w:r>
    </w:p>
    <w:p w14:paraId="1983717F"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 vörösvértestek számának csökkenése, melynek következtében bőre sápadt lehet, gyengeség és légszomj léphet fel </w:t>
      </w:r>
    </w:p>
    <w:p w14:paraId="62A5D0C7" w14:textId="77777777" w:rsidR="008500A5" w:rsidRPr="00E7105E" w:rsidRDefault="008500A5" w:rsidP="00C7638C">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gyomor- vagy bélvérzés, vérzés a húgy- vagy ivarszervekből (vér a vizeletben és erős menstruációs vérzés), orrvérzés, fogínyvérzés </w:t>
      </w:r>
    </w:p>
    <w:p w14:paraId="0E47529D"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bevérzés a szemben (beleértve a szemfehérjékből történő vérzést) </w:t>
      </w:r>
    </w:p>
    <w:p w14:paraId="61390F39"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vérzés a szövetek közé vagy valamelyik testüregbe (vérömleny, véraláfutás) </w:t>
      </w:r>
    </w:p>
    <w:p w14:paraId="6509F4C4"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 felköhögése </w:t>
      </w:r>
    </w:p>
    <w:p w14:paraId="49FFF518"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bőrbevérzés vagy bőr alatti vérzés </w:t>
      </w:r>
    </w:p>
    <w:p w14:paraId="7B6A7727"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műtét utáni vérzés </w:t>
      </w:r>
    </w:p>
    <w:p w14:paraId="3E6A006A"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 vagy folyadék szivárgása a műtéti sebből </w:t>
      </w:r>
    </w:p>
    <w:p w14:paraId="039EB60F"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végtagfájdalom </w:t>
      </w:r>
    </w:p>
    <w:p w14:paraId="7ABAFEDD"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csökkent veseműködés (amelyet a kezelőorvosa által végzett vizsgálatok mutathatnak ki) </w:t>
      </w:r>
    </w:p>
    <w:p w14:paraId="72D064EF"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láz </w:t>
      </w:r>
    </w:p>
    <w:p w14:paraId="3FBD2062"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gyomorfájdalom, emésztési zavarok, hányinger vagy hányás, székrekedés, hasmenés </w:t>
      </w:r>
    </w:p>
    <w:p w14:paraId="5590174F"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alacsony vérnyomás (tünetei lehetnek a szédülés vagy felállás után bekövetkező ájulás) </w:t>
      </w:r>
    </w:p>
    <w:p w14:paraId="13DB0506" w14:textId="5C5BAAA5"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csökkent általános erőnlét és energia (gyengeség, fáradtság), fejfájás, szédülés, ájulás </w:t>
      </w:r>
    </w:p>
    <w:p w14:paraId="545C6A0E"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kiütés, bőrviszketés </w:t>
      </w:r>
    </w:p>
    <w:p w14:paraId="785D81BC"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vérvizsgálatok bizonyos májenzimek értékének megemelkedését mutathatják ki </w:t>
      </w:r>
    </w:p>
    <w:p w14:paraId="364703A8" w14:textId="77777777" w:rsidR="008500A5" w:rsidRPr="00E7105E" w:rsidRDefault="008500A5" w:rsidP="00953078">
      <w:pPr>
        <w:numPr>
          <w:ilvl w:val="12"/>
          <w:numId w:val="0"/>
        </w:numPr>
        <w:tabs>
          <w:tab w:val="clear" w:pos="567"/>
        </w:tabs>
        <w:spacing w:line="240" w:lineRule="auto"/>
        <w:rPr>
          <w:bCs/>
          <w:noProof/>
          <w:lang w:val="hu-HU"/>
        </w:rPr>
      </w:pPr>
    </w:p>
    <w:p w14:paraId="5D640F55" w14:textId="65680A87" w:rsidR="008500A5" w:rsidRPr="00E7105E" w:rsidRDefault="008500A5" w:rsidP="008500A5">
      <w:pPr>
        <w:numPr>
          <w:ilvl w:val="12"/>
          <w:numId w:val="0"/>
        </w:numPr>
        <w:tabs>
          <w:tab w:val="clear" w:pos="567"/>
        </w:tabs>
        <w:spacing w:line="240" w:lineRule="auto"/>
        <w:rPr>
          <w:bCs/>
          <w:noProof/>
          <w:lang w:val="hu-HU"/>
        </w:rPr>
      </w:pPr>
      <w:r w:rsidRPr="00E7105E">
        <w:rPr>
          <w:b/>
          <w:lang w:val="hu-HU"/>
        </w:rPr>
        <w:t xml:space="preserve">Nem gyakori </w:t>
      </w:r>
      <w:r w:rsidRPr="00E7105E">
        <w:rPr>
          <w:lang w:val="hu-HU"/>
        </w:rPr>
        <w:t xml:space="preserve">(100 betegből legfeljebb 1 beteget érinthet) </w:t>
      </w:r>
    </w:p>
    <w:p w14:paraId="62AD1EC5" w14:textId="1CBAFCDA"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agyvérzés vagy koponyaűri vérzés (lásd fent a vérzésre utaló jeleket)</w:t>
      </w:r>
    </w:p>
    <w:p w14:paraId="2682652D"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ízületbe történő vérzés, ami fájdalmat és duzzanatot okoz</w:t>
      </w:r>
    </w:p>
    <w:p w14:paraId="7370419E"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trombocitopénia (a véralvadásban szerepet játszó sejtes elemek a vérlemezkék alacsony száma)</w:t>
      </w:r>
    </w:p>
    <w:p w14:paraId="3492352C" w14:textId="744B4643"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allergiás reakciók, ideértve az allergiás bőrreakciókat </w:t>
      </w:r>
    </w:p>
    <w:p w14:paraId="680EACAD"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károsodott májműködés (amelyet a kezelőorvosa által végzett vizsgálatok mutathatnak ki) </w:t>
      </w:r>
    </w:p>
    <w:p w14:paraId="160364EF" w14:textId="77777777" w:rsidR="008500A5" w:rsidRPr="00E7105E" w:rsidRDefault="008500A5" w:rsidP="009568D4">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laborvizsgálat során emelkedett lehet a bilirubinszint, néhány hasnyálmirigy- vagy májenzim szintje vagy a vérlemezkék száma </w:t>
      </w:r>
    </w:p>
    <w:p w14:paraId="1B43D083"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ájulás </w:t>
      </w:r>
    </w:p>
    <w:p w14:paraId="13A2E119"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rossz közérzet </w:t>
      </w:r>
    </w:p>
    <w:p w14:paraId="6AA235B3"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gyorsabb szívverés </w:t>
      </w:r>
    </w:p>
    <w:p w14:paraId="6BF30804"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szájszárazság </w:t>
      </w:r>
    </w:p>
    <w:p w14:paraId="6587622F"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lastRenderedPageBreak/>
        <w:t>-</w:t>
      </w:r>
      <w:r w:rsidRPr="00E7105E">
        <w:rPr>
          <w:lang w:val="hu-HU"/>
        </w:rPr>
        <w:tab/>
        <w:t xml:space="preserve">csalánkiütés </w:t>
      </w:r>
    </w:p>
    <w:p w14:paraId="15CE9219" w14:textId="77777777" w:rsidR="008500A5" w:rsidRPr="00E7105E" w:rsidRDefault="008500A5" w:rsidP="008500A5">
      <w:pPr>
        <w:numPr>
          <w:ilvl w:val="12"/>
          <w:numId w:val="0"/>
        </w:numPr>
        <w:tabs>
          <w:tab w:val="clear" w:pos="567"/>
        </w:tabs>
        <w:spacing w:line="240" w:lineRule="auto"/>
        <w:rPr>
          <w:b/>
          <w:bCs/>
          <w:noProof/>
          <w:lang w:val="hu-HU"/>
        </w:rPr>
      </w:pPr>
    </w:p>
    <w:p w14:paraId="30C78793" w14:textId="6368D467"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Ritka </w:t>
      </w:r>
      <w:r w:rsidRPr="00E7105E">
        <w:rPr>
          <w:lang w:val="hu-HU"/>
        </w:rPr>
        <w:t>(1000 betegből legfeljebb 1 beteget érinthet)</w:t>
      </w:r>
      <w:r w:rsidRPr="00E7105E">
        <w:rPr>
          <w:b/>
          <w:lang w:val="hu-HU"/>
        </w:rPr>
        <w:t xml:space="preserve"> </w:t>
      </w:r>
    </w:p>
    <w:p w14:paraId="71A8D89C" w14:textId="77777777" w:rsidR="008500A5" w:rsidRPr="00E7105E" w:rsidRDefault="008500A5" w:rsidP="008500A5">
      <w:pPr>
        <w:numPr>
          <w:ilvl w:val="12"/>
          <w:numId w:val="0"/>
        </w:numPr>
        <w:tabs>
          <w:tab w:val="clear" w:pos="567"/>
        </w:tabs>
        <w:spacing w:line="240" w:lineRule="auto"/>
        <w:rPr>
          <w:b/>
          <w:noProof/>
          <w:lang w:val="hu-HU"/>
        </w:rPr>
      </w:pPr>
      <w:r w:rsidRPr="00E7105E">
        <w:rPr>
          <w:lang w:val="hu-HU"/>
        </w:rPr>
        <w:t>-</w:t>
      </w:r>
      <w:r w:rsidRPr="00E7105E">
        <w:rPr>
          <w:lang w:val="hu-HU"/>
        </w:rPr>
        <w:tab/>
        <w:t>izomvérzés</w:t>
      </w:r>
      <w:r w:rsidRPr="00E7105E">
        <w:rPr>
          <w:b/>
          <w:lang w:val="hu-HU"/>
        </w:rPr>
        <w:t xml:space="preserve"> </w:t>
      </w:r>
    </w:p>
    <w:p w14:paraId="758ABA13" w14:textId="77777777" w:rsidR="008500A5" w:rsidRPr="00E7105E" w:rsidRDefault="008500A5" w:rsidP="007458D0">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epepangás (csökkent epeáramlás), hepatitisz (májgyulladás), beleértve a májsejtek károsodását is </w:t>
      </w:r>
    </w:p>
    <w:p w14:paraId="66117033"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 bőr és a szem besárgulása (sárgaság) </w:t>
      </w:r>
    </w:p>
    <w:p w14:paraId="460A33C3"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w:t>
      </w:r>
      <w:r w:rsidRPr="00E7105E">
        <w:rPr>
          <w:lang w:val="hu-HU"/>
        </w:rPr>
        <w:tab/>
        <w:t xml:space="preserve">helyi duzzanat </w:t>
      </w:r>
    </w:p>
    <w:p w14:paraId="10709483" w14:textId="3DF89439" w:rsidR="008500A5" w:rsidRPr="00E7105E" w:rsidRDefault="008500A5" w:rsidP="00567821">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vérgyülem (hematóma) a lágyékban, amely a szív katéteres vizsgálatának szövődményeként alakul ki, amikor  egy katétert vezetnek fel </w:t>
      </w:r>
      <w:r w:rsidR="009A3B46" w:rsidRPr="009A3B46">
        <w:rPr>
          <w:lang w:val="hu-HU"/>
        </w:rPr>
        <w:t xml:space="preserve">a láb artériáján keresztül </w:t>
      </w:r>
      <w:r w:rsidRPr="00E7105E">
        <w:rPr>
          <w:lang w:val="hu-HU"/>
        </w:rPr>
        <w:t>(álaneurizma)</w:t>
      </w:r>
    </w:p>
    <w:p w14:paraId="79C45B37" w14:textId="77777777" w:rsidR="00EC4FE9" w:rsidRDefault="00EC4FE9" w:rsidP="00EC4FE9">
      <w:pPr>
        <w:numPr>
          <w:ilvl w:val="12"/>
          <w:numId w:val="0"/>
        </w:numPr>
        <w:spacing w:line="240" w:lineRule="auto"/>
        <w:outlineLvl w:val="0"/>
        <w:rPr>
          <w:b/>
          <w:lang w:val="hu-HU"/>
        </w:rPr>
      </w:pPr>
    </w:p>
    <w:p w14:paraId="79F0835D" w14:textId="2FCD806B" w:rsidR="00EC4FE9" w:rsidRDefault="00EC4FE9" w:rsidP="00EC4FE9">
      <w:pPr>
        <w:numPr>
          <w:ilvl w:val="12"/>
          <w:numId w:val="0"/>
        </w:numPr>
        <w:spacing w:line="240" w:lineRule="auto"/>
        <w:outlineLvl w:val="0"/>
        <w:rPr>
          <w:rFonts w:eastAsia="MS Mincho"/>
        </w:rPr>
      </w:pPr>
      <w:r>
        <w:rPr>
          <w:b/>
          <w:lang w:val="hu-HU"/>
        </w:rPr>
        <w:t xml:space="preserve">Nagyon ritka </w:t>
      </w:r>
      <w:r>
        <w:rPr>
          <w:rFonts w:eastAsia="MS Mincho"/>
        </w:rPr>
        <w:t>(</w:t>
      </w:r>
      <w:r w:rsidRPr="00C70C0F">
        <w:rPr>
          <w:bCs/>
          <w:noProof/>
          <w:lang w:val="hu-HU"/>
        </w:rPr>
        <w:t>10</w:t>
      </w:r>
      <w:r>
        <w:rPr>
          <w:bCs/>
          <w:noProof/>
          <w:lang w:val="hu-HU"/>
        </w:rPr>
        <w:t> </w:t>
      </w:r>
      <w:r w:rsidRPr="00C70C0F">
        <w:rPr>
          <w:bCs/>
          <w:noProof/>
          <w:lang w:val="hu-HU"/>
        </w:rPr>
        <w:t>0</w:t>
      </w:r>
      <w:r>
        <w:rPr>
          <w:bCs/>
          <w:noProof/>
          <w:lang w:val="hu-HU"/>
        </w:rPr>
        <w:t>0</w:t>
      </w:r>
      <w:r w:rsidRPr="00C70C0F">
        <w:rPr>
          <w:bCs/>
          <w:noProof/>
          <w:lang w:val="hu-HU"/>
        </w:rPr>
        <w:t>0 betegből legfeljebb 1 beteget érinthet</w:t>
      </w:r>
      <w:r>
        <w:rPr>
          <w:rFonts w:eastAsia="MS Mincho"/>
        </w:rPr>
        <w:t>)</w:t>
      </w:r>
    </w:p>
    <w:p w14:paraId="1AEC8B7C" w14:textId="77777777" w:rsidR="00EC4FE9" w:rsidRPr="00953078" w:rsidRDefault="00EC4FE9" w:rsidP="00EC4FE9">
      <w:pPr>
        <w:numPr>
          <w:ilvl w:val="12"/>
          <w:numId w:val="0"/>
        </w:numPr>
        <w:spacing w:line="240" w:lineRule="auto"/>
        <w:outlineLvl w:val="0"/>
        <w:rPr>
          <w:b/>
          <w:lang w:val="hu-HU"/>
        </w:rPr>
      </w:pPr>
      <w:r>
        <w:rPr>
          <w:b/>
          <w:lang w:val="hu-HU"/>
        </w:rPr>
        <w:t>-</w:t>
      </w:r>
      <w:r>
        <w:rPr>
          <w:b/>
          <w:lang w:val="hu-HU"/>
        </w:rPr>
        <w:tab/>
      </w:r>
      <w:proofErr w:type="spellStart"/>
      <w:r w:rsidRPr="00650966">
        <w:rPr>
          <w:rFonts w:eastAsia="MS Mincho"/>
        </w:rPr>
        <w:t>eozinofil</w:t>
      </w:r>
      <w:proofErr w:type="spellEnd"/>
      <w:r>
        <w:rPr>
          <w:rFonts w:eastAsia="MS Mincho"/>
        </w:rPr>
        <w:t xml:space="preserve"> </w:t>
      </w:r>
      <w:proofErr w:type="spellStart"/>
      <w:r>
        <w:rPr>
          <w:rFonts w:eastAsia="MS Mincho"/>
        </w:rPr>
        <w:t>granulocia</w:t>
      </w:r>
      <w:proofErr w:type="spellEnd"/>
      <w:r>
        <w:rPr>
          <w:rFonts w:eastAsia="MS Mincho"/>
        </w:rPr>
        <w:t xml:space="preserve"> </w:t>
      </w:r>
      <w:proofErr w:type="spellStart"/>
      <w:r>
        <w:rPr>
          <w:rFonts w:eastAsia="MS Mincho"/>
        </w:rPr>
        <w:t>sejt</w:t>
      </w:r>
      <w:r w:rsidRPr="00650966">
        <w:rPr>
          <w:rFonts w:eastAsia="MS Mincho"/>
        </w:rPr>
        <w:t>ek</w:t>
      </w:r>
      <w:proofErr w:type="spellEnd"/>
      <w:r w:rsidRPr="00650966">
        <w:rPr>
          <w:rFonts w:eastAsia="MS Mincho"/>
        </w:rPr>
        <w:t xml:space="preserve"> </w:t>
      </w:r>
      <w:r>
        <w:rPr>
          <w:rFonts w:eastAsia="MS Mincho"/>
        </w:rPr>
        <w:t>(</w:t>
      </w:r>
      <w:proofErr w:type="spellStart"/>
      <w:r>
        <w:rPr>
          <w:rFonts w:eastAsia="MS Mincho"/>
        </w:rPr>
        <w:t>egy</w:t>
      </w:r>
      <w:proofErr w:type="spellEnd"/>
      <w:r>
        <w:rPr>
          <w:rFonts w:eastAsia="MS Mincho"/>
        </w:rPr>
        <w:t xml:space="preserve"> </w:t>
      </w:r>
      <w:proofErr w:type="spellStart"/>
      <w:r>
        <w:rPr>
          <w:rFonts w:eastAsia="MS Mincho"/>
        </w:rPr>
        <w:t>fehér</w:t>
      </w:r>
      <w:r w:rsidRPr="00650966">
        <w:rPr>
          <w:rFonts w:eastAsia="MS Mincho"/>
        </w:rPr>
        <w:t>vérsejt</w:t>
      </w:r>
      <w:r>
        <w:rPr>
          <w:rFonts w:eastAsia="MS Mincho"/>
        </w:rPr>
        <w:t>-</w:t>
      </w:r>
      <w:r w:rsidRPr="00650966">
        <w:rPr>
          <w:rFonts w:eastAsia="MS Mincho"/>
        </w:rPr>
        <w:t>típus</w:t>
      </w:r>
      <w:proofErr w:type="spellEnd"/>
      <w:r>
        <w:rPr>
          <w:rFonts w:eastAsia="MS Mincho"/>
        </w:rPr>
        <w:t>)</w:t>
      </w:r>
      <w:r w:rsidRPr="00650966">
        <w:rPr>
          <w:rFonts w:eastAsia="MS Mincho"/>
        </w:rPr>
        <w:t xml:space="preserve"> </w:t>
      </w:r>
      <w:proofErr w:type="spellStart"/>
      <w:r w:rsidRPr="00650966">
        <w:rPr>
          <w:rFonts w:eastAsia="MS Mincho"/>
        </w:rPr>
        <w:t>felhalmozódása</w:t>
      </w:r>
      <w:proofErr w:type="spellEnd"/>
      <w:r w:rsidRPr="00650966">
        <w:rPr>
          <w:rFonts w:eastAsia="MS Mincho"/>
        </w:rPr>
        <w:t xml:space="preserve">, </w:t>
      </w:r>
      <w:proofErr w:type="spellStart"/>
      <w:r w:rsidRPr="00650966">
        <w:rPr>
          <w:rFonts w:eastAsia="MS Mincho"/>
        </w:rPr>
        <w:t>a</w:t>
      </w:r>
      <w:r>
        <w:rPr>
          <w:rFonts w:eastAsia="MS Mincho"/>
        </w:rPr>
        <w:t>mely</w:t>
      </w:r>
      <w:proofErr w:type="spellEnd"/>
      <w:r>
        <w:rPr>
          <w:rFonts w:eastAsia="MS Mincho"/>
        </w:rPr>
        <w:t xml:space="preserve"> a</w:t>
      </w:r>
      <w:r w:rsidRPr="00650966">
        <w:rPr>
          <w:rFonts w:eastAsia="MS Mincho"/>
        </w:rPr>
        <w:t xml:space="preserve"> </w:t>
      </w:r>
      <w:proofErr w:type="spellStart"/>
      <w:r w:rsidRPr="00650966">
        <w:rPr>
          <w:rFonts w:eastAsia="MS Mincho"/>
        </w:rPr>
        <w:t>tüdő</w:t>
      </w:r>
      <w:proofErr w:type="spellEnd"/>
      <w:r>
        <w:rPr>
          <w:rFonts w:eastAsia="MS Mincho"/>
        </w:rPr>
        <w:t xml:space="preserve"> </w:t>
      </w:r>
      <w:proofErr w:type="spellStart"/>
      <w:r w:rsidRPr="00650966">
        <w:rPr>
          <w:rFonts w:eastAsia="MS Mincho"/>
        </w:rPr>
        <w:t>gyulladását</w:t>
      </w:r>
      <w:proofErr w:type="spellEnd"/>
      <w:r w:rsidRPr="00650966">
        <w:rPr>
          <w:rFonts w:eastAsia="MS Mincho"/>
        </w:rPr>
        <w:t xml:space="preserve"> </w:t>
      </w:r>
      <w:proofErr w:type="spellStart"/>
      <w:r w:rsidRPr="00650966">
        <w:rPr>
          <w:rFonts w:eastAsia="MS Mincho"/>
        </w:rPr>
        <w:t>okoz</w:t>
      </w:r>
      <w:r>
        <w:rPr>
          <w:rFonts w:eastAsia="MS Mincho"/>
        </w:rPr>
        <w:t>za</w:t>
      </w:r>
      <w:proofErr w:type="spellEnd"/>
      <w:r>
        <w:rPr>
          <w:rFonts w:eastAsia="MS Mincho"/>
        </w:rPr>
        <w:t xml:space="preserve"> </w:t>
      </w:r>
      <w:r w:rsidRPr="00650966">
        <w:rPr>
          <w:rFonts w:eastAsia="MS Mincho"/>
        </w:rPr>
        <w:t>(</w:t>
      </w:r>
      <w:proofErr w:type="spellStart"/>
      <w:r w:rsidRPr="00650966">
        <w:rPr>
          <w:rFonts w:eastAsia="MS Mincho"/>
        </w:rPr>
        <w:t>eozino</w:t>
      </w:r>
      <w:r w:rsidRPr="003A1B74">
        <w:rPr>
          <w:rFonts w:eastAsia="MS Mincho"/>
        </w:rPr>
        <w:t>fil</w:t>
      </w:r>
      <w:proofErr w:type="spellEnd"/>
      <w:r w:rsidRPr="003A1B74">
        <w:rPr>
          <w:rFonts w:eastAsia="MS Mincho"/>
        </w:rPr>
        <w:t xml:space="preserve"> </w:t>
      </w:r>
      <w:proofErr w:type="spellStart"/>
      <w:r w:rsidRPr="003A1B74">
        <w:rPr>
          <w:rFonts w:eastAsia="MS Mincho"/>
        </w:rPr>
        <w:t>pneumónia</w:t>
      </w:r>
      <w:proofErr w:type="spellEnd"/>
      <w:r w:rsidRPr="003A1B74">
        <w:rPr>
          <w:rFonts w:eastAsia="MS Mincho"/>
        </w:rPr>
        <w:t>)</w:t>
      </w:r>
    </w:p>
    <w:p w14:paraId="49FE22CE" w14:textId="77777777" w:rsidR="008500A5" w:rsidRPr="00E7105E" w:rsidRDefault="008500A5" w:rsidP="008500A5">
      <w:pPr>
        <w:numPr>
          <w:ilvl w:val="12"/>
          <w:numId w:val="0"/>
        </w:numPr>
        <w:tabs>
          <w:tab w:val="clear" w:pos="567"/>
        </w:tabs>
        <w:spacing w:line="240" w:lineRule="auto"/>
        <w:rPr>
          <w:b/>
          <w:noProof/>
          <w:lang w:val="hu-HU"/>
        </w:rPr>
      </w:pPr>
    </w:p>
    <w:p w14:paraId="358A2209" w14:textId="77777777"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Nem ismert (a gyakoriság a rendelkezésre álló adatokból nem állapítható meg) </w:t>
      </w:r>
    </w:p>
    <w:p w14:paraId="0F488E03" w14:textId="71E657A5" w:rsidR="008500A5" w:rsidRDefault="008500A5" w:rsidP="008500A5">
      <w:pPr>
        <w:numPr>
          <w:ilvl w:val="12"/>
          <w:numId w:val="0"/>
        </w:numPr>
        <w:tabs>
          <w:tab w:val="clear" w:pos="567"/>
        </w:tabs>
        <w:spacing w:line="240" w:lineRule="auto"/>
        <w:rPr>
          <w:lang w:val="hu-HU"/>
        </w:rPr>
      </w:pPr>
      <w:r w:rsidRPr="00E7105E">
        <w:rPr>
          <w:lang w:val="hu-HU"/>
        </w:rPr>
        <w:t>-</w:t>
      </w:r>
      <w:r w:rsidRPr="00E7105E">
        <w:rPr>
          <w:lang w:val="hu-HU"/>
        </w:rPr>
        <w:tab/>
        <w:t xml:space="preserve">súlyos vérzés után kialakuló veseelégtelenség </w:t>
      </w:r>
    </w:p>
    <w:p w14:paraId="2CBD4795" w14:textId="6B098EB8" w:rsidR="00CB123C" w:rsidRPr="00CB123C" w:rsidRDefault="00CB123C" w:rsidP="00B11790">
      <w:pPr>
        <w:numPr>
          <w:ilvl w:val="12"/>
          <w:numId w:val="0"/>
        </w:numPr>
        <w:spacing w:line="240" w:lineRule="auto"/>
        <w:outlineLvl w:val="0"/>
        <w:rPr>
          <w:bCs/>
          <w:noProof/>
          <w:szCs w:val="22"/>
          <w:lang w:val="hu-HU"/>
        </w:rPr>
      </w:pPr>
      <w:r>
        <w:rPr>
          <w:szCs w:val="22"/>
        </w:rPr>
        <w:t>-</w:t>
      </w:r>
      <w:r>
        <w:rPr>
          <w:szCs w:val="22"/>
        </w:rPr>
        <w:tab/>
      </w:r>
      <w:proofErr w:type="spellStart"/>
      <w:r>
        <w:rPr>
          <w:szCs w:val="22"/>
        </w:rPr>
        <w:t>vérzés</w:t>
      </w:r>
      <w:proofErr w:type="spellEnd"/>
      <w:r>
        <w:rPr>
          <w:szCs w:val="22"/>
        </w:rPr>
        <w:t xml:space="preserve"> a </w:t>
      </w:r>
      <w:proofErr w:type="spellStart"/>
      <w:r>
        <w:rPr>
          <w:szCs w:val="22"/>
        </w:rPr>
        <w:t>vesében</w:t>
      </w:r>
      <w:proofErr w:type="spellEnd"/>
      <w:r>
        <w:rPr>
          <w:szCs w:val="22"/>
        </w:rPr>
        <w:t xml:space="preserve">, </w:t>
      </w:r>
      <w:proofErr w:type="spellStart"/>
      <w:r>
        <w:rPr>
          <w:szCs w:val="22"/>
        </w:rPr>
        <w:t>néha</w:t>
      </w:r>
      <w:proofErr w:type="spellEnd"/>
      <w:r>
        <w:rPr>
          <w:szCs w:val="22"/>
        </w:rPr>
        <w:t xml:space="preserve"> </w:t>
      </w:r>
      <w:proofErr w:type="spellStart"/>
      <w:r>
        <w:rPr>
          <w:szCs w:val="22"/>
        </w:rPr>
        <w:t>vér</w:t>
      </w:r>
      <w:proofErr w:type="spellEnd"/>
      <w:r>
        <w:rPr>
          <w:szCs w:val="22"/>
        </w:rPr>
        <w:t xml:space="preserve"> </w:t>
      </w:r>
      <w:proofErr w:type="spellStart"/>
      <w:r>
        <w:rPr>
          <w:szCs w:val="22"/>
        </w:rPr>
        <w:t>jelenlétével</w:t>
      </w:r>
      <w:proofErr w:type="spellEnd"/>
      <w:r>
        <w:rPr>
          <w:szCs w:val="22"/>
        </w:rPr>
        <w:t xml:space="preserve"> a </w:t>
      </w:r>
      <w:proofErr w:type="spellStart"/>
      <w:r>
        <w:rPr>
          <w:szCs w:val="22"/>
        </w:rPr>
        <w:t>vizeletben</w:t>
      </w:r>
      <w:proofErr w:type="spellEnd"/>
      <w:r>
        <w:rPr>
          <w:szCs w:val="22"/>
        </w:rPr>
        <w:t xml:space="preserve">, </w:t>
      </w:r>
      <w:proofErr w:type="spellStart"/>
      <w:r>
        <w:rPr>
          <w:szCs w:val="22"/>
        </w:rPr>
        <w:t>ami</w:t>
      </w:r>
      <w:proofErr w:type="spellEnd"/>
      <w:r>
        <w:rPr>
          <w:szCs w:val="22"/>
        </w:rPr>
        <w:t xml:space="preserve"> a </w:t>
      </w:r>
      <w:proofErr w:type="spellStart"/>
      <w:r>
        <w:rPr>
          <w:szCs w:val="22"/>
        </w:rPr>
        <w:t>vese</w:t>
      </w:r>
      <w:proofErr w:type="spellEnd"/>
      <w:r>
        <w:rPr>
          <w:szCs w:val="22"/>
        </w:rPr>
        <w:t xml:space="preserve"> </w:t>
      </w:r>
      <w:proofErr w:type="spellStart"/>
      <w:r>
        <w:rPr>
          <w:szCs w:val="22"/>
        </w:rPr>
        <w:t>nem</w:t>
      </w:r>
      <w:proofErr w:type="spellEnd"/>
      <w:r>
        <w:rPr>
          <w:szCs w:val="22"/>
        </w:rPr>
        <w:t xml:space="preserve"> </w:t>
      </w:r>
      <w:proofErr w:type="spellStart"/>
      <w:r>
        <w:rPr>
          <w:szCs w:val="22"/>
        </w:rPr>
        <w:t>megfelelő</w:t>
      </w:r>
      <w:proofErr w:type="spellEnd"/>
      <w:r>
        <w:rPr>
          <w:szCs w:val="22"/>
        </w:rPr>
        <w:t xml:space="preserve"> </w:t>
      </w:r>
      <w:proofErr w:type="spellStart"/>
      <w:r>
        <w:rPr>
          <w:szCs w:val="22"/>
        </w:rPr>
        <w:t>működéséhez</w:t>
      </w:r>
      <w:proofErr w:type="spellEnd"/>
      <w:r>
        <w:rPr>
          <w:szCs w:val="22"/>
        </w:rPr>
        <w:t xml:space="preserve"> </w:t>
      </w:r>
      <w:proofErr w:type="spellStart"/>
      <w:r>
        <w:rPr>
          <w:szCs w:val="22"/>
        </w:rPr>
        <w:t>vezet</w:t>
      </w:r>
      <w:proofErr w:type="spellEnd"/>
      <w:r>
        <w:rPr>
          <w:szCs w:val="22"/>
        </w:rPr>
        <w:t xml:space="preserve"> (</w:t>
      </w:r>
      <w:proofErr w:type="spellStart"/>
      <w:r>
        <w:rPr>
          <w:szCs w:val="22"/>
        </w:rPr>
        <w:t>antikoagulánsokkal</w:t>
      </w:r>
      <w:proofErr w:type="spellEnd"/>
      <w:r>
        <w:rPr>
          <w:szCs w:val="22"/>
        </w:rPr>
        <w:t xml:space="preserve"> </w:t>
      </w:r>
      <w:proofErr w:type="spellStart"/>
      <w:r>
        <w:rPr>
          <w:szCs w:val="22"/>
        </w:rPr>
        <w:t>összefüggő</w:t>
      </w:r>
      <w:proofErr w:type="spellEnd"/>
      <w:r>
        <w:rPr>
          <w:szCs w:val="22"/>
        </w:rPr>
        <w:t xml:space="preserve"> </w:t>
      </w:r>
      <w:proofErr w:type="spellStart"/>
      <w:r>
        <w:rPr>
          <w:szCs w:val="22"/>
        </w:rPr>
        <w:t>nefropátia</w:t>
      </w:r>
      <w:proofErr w:type="spellEnd"/>
      <w:r>
        <w:rPr>
          <w:szCs w:val="22"/>
        </w:rPr>
        <w:t>)</w:t>
      </w:r>
    </w:p>
    <w:p w14:paraId="6D7CBB4A" w14:textId="7048497A" w:rsidR="008500A5" w:rsidRPr="00E7105E" w:rsidRDefault="008500A5" w:rsidP="00A60615">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vérzést követően a kar vagy láb izomzatán belül kialakuló fokozott nyomás, amely fájdalomhoz, duzzanathoz, az érzékelés megváltozásához, zsibbadáshoz vagy bénuláshoz vezet (vérzés utáni kompartment szindróma)</w:t>
      </w:r>
    </w:p>
    <w:p w14:paraId="6529FA8B" w14:textId="77777777" w:rsidR="008500A5" w:rsidRPr="00E7105E" w:rsidRDefault="008500A5" w:rsidP="008500A5">
      <w:pPr>
        <w:numPr>
          <w:ilvl w:val="12"/>
          <w:numId w:val="0"/>
        </w:numPr>
        <w:tabs>
          <w:tab w:val="clear" w:pos="567"/>
        </w:tabs>
        <w:spacing w:line="240" w:lineRule="auto"/>
        <w:rPr>
          <w:b/>
          <w:noProof/>
          <w:lang w:val="hu-HU"/>
        </w:rPr>
      </w:pPr>
    </w:p>
    <w:p w14:paraId="167D9FA8" w14:textId="77777777" w:rsidR="008500A5" w:rsidRPr="00E7105E" w:rsidRDefault="008500A5" w:rsidP="008500A5">
      <w:pPr>
        <w:numPr>
          <w:ilvl w:val="12"/>
          <w:numId w:val="0"/>
        </w:numPr>
        <w:tabs>
          <w:tab w:val="clear" w:pos="567"/>
        </w:tabs>
        <w:spacing w:line="240" w:lineRule="auto"/>
        <w:rPr>
          <w:b/>
          <w:noProof/>
          <w:lang w:val="hu-HU"/>
        </w:rPr>
      </w:pPr>
      <w:r w:rsidRPr="00953078">
        <w:rPr>
          <w:b/>
          <w:lang w:val="hu-HU"/>
        </w:rPr>
        <w:t>Mellékhatások bejelentése</w:t>
      </w:r>
    </w:p>
    <w:p w14:paraId="6C62BEDA" w14:textId="209B0E49" w:rsidR="008500A5" w:rsidRPr="00E7105E" w:rsidRDefault="008500A5" w:rsidP="00953078">
      <w:pPr>
        <w:numPr>
          <w:ilvl w:val="12"/>
          <w:numId w:val="0"/>
        </w:numPr>
        <w:tabs>
          <w:tab w:val="clear" w:pos="567"/>
        </w:tabs>
        <w:spacing w:line="240" w:lineRule="auto"/>
        <w:rPr>
          <w:noProof/>
          <w:lang w:val="hu-HU"/>
        </w:rPr>
      </w:pPr>
      <w:r w:rsidRPr="00E7105E">
        <w:rPr>
          <w:lang w:val="hu-HU"/>
        </w:rPr>
        <w:t xml:space="preserve">Ha Önnél bármilyen mellékhatás jelentkezik, tájékoztassa erről kezelőorvosát vagy gyógyszerészét. Ez a betegtájékoztatóban fel nem sorolt bármilyen lehetséges mellékhatásra is vonatkozik. A mellékhatásokat közvetlenül a hatóság részére is bejelentheti az </w:t>
      </w:r>
      <w:r w:rsidR="00E63075">
        <w:fldChar w:fldCharType="begin"/>
      </w:r>
      <w:r w:rsidR="00E63075">
        <w:instrText>HYPERLINK "http://www.ema.europa.eu/docs/en_GB/document_library/Template_or_form/2013/03/WC500139752.doc"</w:instrText>
      </w:r>
      <w:ins w:id="149" w:author="Viatris HU" w:date="2025-05-09T15:00:00Z"/>
      <w:r w:rsidR="00E63075">
        <w:fldChar w:fldCharType="separate"/>
      </w:r>
      <w:r w:rsidRPr="00E7105E">
        <w:rPr>
          <w:rStyle w:val="Hyperlink"/>
          <w:highlight w:val="lightGray"/>
          <w:lang w:val="hu-HU"/>
        </w:rPr>
        <w:t>V. függelékben</w:t>
      </w:r>
      <w:r w:rsidR="00E63075">
        <w:rPr>
          <w:rStyle w:val="Hyperlink"/>
          <w:highlight w:val="lightGray"/>
          <w:lang w:val="hu-HU"/>
        </w:rPr>
        <w:fldChar w:fldCharType="end"/>
      </w:r>
      <w:r w:rsidRPr="00E7105E">
        <w:rPr>
          <w:highlight w:val="lightGray"/>
          <w:lang w:val="hu-HU"/>
        </w:rPr>
        <w:t xml:space="preserve"> található elérhetőségeken keresztül</w:t>
      </w:r>
      <w:r w:rsidRPr="00E7105E">
        <w:rPr>
          <w:lang w:val="hu-HU"/>
        </w:rPr>
        <w:t>. A mellékhatások bejelentésével Ön is hozzájárulhat ahhoz, hogy minél több információ álljon rendelkezésre a gyógyszer biztonságos alkalmazásával kapcsolatban.</w:t>
      </w:r>
    </w:p>
    <w:p w14:paraId="2340B4B2" w14:textId="77777777" w:rsidR="008500A5" w:rsidRPr="00E7105E" w:rsidRDefault="008500A5" w:rsidP="008500A5">
      <w:pPr>
        <w:numPr>
          <w:ilvl w:val="12"/>
          <w:numId w:val="0"/>
        </w:numPr>
        <w:tabs>
          <w:tab w:val="clear" w:pos="567"/>
        </w:tabs>
        <w:spacing w:line="240" w:lineRule="auto"/>
        <w:rPr>
          <w:noProof/>
          <w:lang w:val="hu-HU"/>
        </w:rPr>
      </w:pPr>
    </w:p>
    <w:p w14:paraId="0460E21D" w14:textId="77777777" w:rsidR="008500A5" w:rsidRPr="00E7105E" w:rsidRDefault="008500A5" w:rsidP="008500A5">
      <w:pPr>
        <w:numPr>
          <w:ilvl w:val="12"/>
          <w:numId w:val="0"/>
        </w:numPr>
        <w:tabs>
          <w:tab w:val="clear" w:pos="567"/>
        </w:tabs>
        <w:spacing w:line="240" w:lineRule="auto"/>
        <w:rPr>
          <w:noProof/>
          <w:lang w:val="hu-HU"/>
        </w:rPr>
      </w:pPr>
    </w:p>
    <w:p w14:paraId="13CF3706" w14:textId="2FA64C96" w:rsidR="008500A5" w:rsidRPr="00E7105E" w:rsidRDefault="008500A5" w:rsidP="008500A5">
      <w:pPr>
        <w:numPr>
          <w:ilvl w:val="12"/>
          <w:numId w:val="0"/>
        </w:numPr>
        <w:tabs>
          <w:tab w:val="clear" w:pos="567"/>
        </w:tabs>
        <w:spacing w:line="240" w:lineRule="auto"/>
        <w:rPr>
          <w:b/>
          <w:noProof/>
          <w:lang w:val="hu-HU"/>
        </w:rPr>
      </w:pPr>
      <w:r w:rsidRPr="00E7105E">
        <w:rPr>
          <w:b/>
          <w:lang w:val="hu-HU"/>
        </w:rPr>
        <w:t>5.</w:t>
      </w:r>
      <w:r w:rsidRPr="00E7105E">
        <w:rPr>
          <w:b/>
          <w:lang w:val="hu-HU"/>
        </w:rPr>
        <w:tab/>
        <w:t xml:space="preserve">Hogyan kell a </w:t>
      </w:r>
      <w:r w:rsidR="0035493E">
        <w:rPr>
          <w:b/>
          <w:lang w:val="hu-HU"/>
        </w:rPr>
        <w:t xml:space="preserve">Rivaroxaban </w:t>
      </w:r>
      <w:r w:rsidR="004A1A32">
        <w:rPr>
          <w:b/>
          <w:lang w:val="hu-HU"/>
        </w:rPr>
        <w:t>Viatris</w:t>
      </w:r>
      <w:r w:rsidR="00F93160">
        <w:rPr>
          <w:b/>
          <w:lang w:val="hu-HU"/>
        </w:rPr>
        <w:t>-t</w:t>
      </w:r>
      <w:r w:rsidRPr="00E7105E">
        <w:rPr>
          <w:b/>
          <w:lang w:val="hu-HU"/>
        </w:rPr>
        <w:t xml:space="preserve"> tárolni</w:t>
      </w:r>
      <w:r w:rsidR="00F93160">
        <w:rPr>
          <w:b/>
          <w:lang w:val="hu-HU"/>
        </w:rPr>
        <w:t>?</w:t>
      </w:r>
    </w:p>
    <w:p w14:paraId="0F7E9568" w14:textId="77777777" w:rsidR="008500A5" w:rsidRPr="00E7105E" w:rsidRDefault="008500A5" w:rsidP="00953078">
      <w:pPr>
        <w:numPr>
          <w:ilvl w:val="12"/>
          <w:numId w:val="0"/>
        </w:numPr>
        <w:tabs>
          <w:tab w:val="clear" w:pos="567"/>
        </w:tabs>
        <w:spacing w:line="240" w:lineRule="auto"/>
        <w:rPr>
          <w:noProof/>
          <w:lang w:val="hu-HU"/>
        </w:rPr>
      </w:pPr>
    </w:p>
    <w:p w14:paraId="0636816A"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A gyógyszer gyermekektől elzárva tartandó!</w:t>
      </w:r>
    </w:p>
    <w:p w14:paraId="740F6FAF" w14:textId="77777777" w:rsidR="008500A5" w:rsidRPr="00E7105E" w:rsidRDefault="008500A5" w:rsidP="008500A5">
      <w:pPr>
        <w:numPr>
          <w:ilvl w:val="12"/>
          <w:numId w:val="0"/>
        </w:numPr>
        <w:tabs>
          <w:tab w:val="clear" w:pos="567"/>
        </w:tabs>
        <w:spacing w:line="240" w:lineRule="auto"/>
        <w:rPr>
          <w:noProof/>
          <w:lang w:val="hu-HU"/>
        </w:rPr>
      </w:pPr>
    </w:p>
    <w:p w14:paraId="0F3C84EA"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A dobozon és minden egyes buborékcsomagoláson vagy a tartályon feltüntetett lejárati idő (EXP) után ne alkalmazza a gyógyszert. A lejárati idő az adott hónap utolsó napjára vonatkozik.</w:t>
      </w:r>
    </w:p>
    <w:p w14:paraId="1FC3ADB2" w14:textId="77777777" w:rsidR="008500A5" w:rsidRPr="00E7105E" w:rsidRDefault="008500A5" w:rsidP="008500A5">
      <w:pPr>
        <w:numPr>
          <w:ilvl w:val="12"/>
          <w:numId w:val="0"/>
        </w:numPr>
        <w:tabs>
          <w:tab w:val="clear" w:pos="567"/>
        </w:tabs>
        <w:spacing w:line="240" w:lineRule="auto"/>
        <w:rPr>
          <w:noProof/>
          <w:lang w:val="hu-HU"/>
        </w:rPr>
      </w:pPr>
    </w:p>
    <w:p w14:paraId="30EB5158" w14:textId="280B91C7" w:rsidR="008500A5" w:rsidRPr="00E7105E" w:rsidRDefault="00232BB2" w:rsidP="008500A5">
      <w:pPr>
        <w:numPr>
          <w:ilvl w:val="12"/>
          <w:numId w:val="0"/>
        </w:numPr>
        <w:tabs>
          <w:tab w:val="clear" w:pos="567"/>
        </w:tabs>
        <w:spacing w:line="240" w:lineRule="auto"/>
        <w:rPr>
          <w:noProof/>
          <w:lang w:val="hu-HU"/>
        </w:rPr>
      </w:pPr>
      <w:r w:rsidRPr="00E7105E">
        <w:rPr>
          <w:lang w:val="hu-HU"/>
        </w:rPr>
        <w:t>Ez a gyógyszer nem igényel különleges tárolást.</w:t>
      </w:r>
    </w:p>
    <w:p w14:paraId="4E9C61FA" w14:textId="1F929B49" w:rsidR="008500A5" w:rsidRPr="00E7105E" w:rsidRDefault="008500A5" w:rsidP="008500A5">
      <w:pPr>
        <w:numPr>
          <w:ilvl w:val="12"/>
          <w:numId w:val="0"/>
        </w:numPr>
        <w:tabs>
          <w:tab w:val="clear" w:pos="567"/>
        </w:tabs>
        <w:spacing w:line="240" w:lineRule="auto"/>
        <w:rPr>
          <w:noProof/>
          <w:lang w:val="hu-HU"/>
        </w:rPr>
      </w:pPr>
    </w:p>
    <w:p w14:paraId="0DC1D0A6" w14:textId="77777777" w:rsidR="00E6323B" w:rsidRPr="00E7105E" w:rsidRDefault="00E6323B" w:rsidP="00953078">
      <w:pPr>
        <w:numPr>
          <w:ilvl w:val="12"/>
          <w:numId w:val="0"/>
        </w:numPr>
        <w:tabs>
          <w:tab w:val="clear" w:pos="567"/>
        </w:tabs>
        <w:spacing w:line="240" w:lineRule="auto"/>
        <w:rPr>
          <w:noProof/>
          <w:u w:val="single"/>
          <w:lang w:val="hu-HU"/>
        </w:rPr>
      </w:pPr>
      <w:r w:rsidRPr="00E7105E">
        <w:rPr>
          <w:u w:val="single"/>
          <w:lang w:val="hu-HU"/>
        </w:rPr>
        <w:t>Porrá tört tabletta</w:t>
      </w:r>
    </w:p>
    <w:p w14:paraId="5F6E2EF1" w14:textId="045B22B5" w:rsidR="00E6323B" w:rsidRPr="00E7105E" w:rsidRDefault="00E6323B" w:rsidP="00953078">
      <w:pPr>
        <w:numPr>
          <w:ilvl w:val="12"/>
          <w:numId w:val="0"/>
        </w:numPr>
        <w:tabs>
          <w:tab w:val="clear" w:pos="567"/>
        </w:tabs>
        <w:spacing w:line="240" w:lineRule="auto"/>
        <w:rPr>
          <w:noProof/>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565C0FD7" w14:textId="77777777" w:rsidR="00E6323B" w:rsidRPr="00E7105E" w:rsidRDefault="00E6323B" w:rsidP="008500A5">
      <w:pPr>
        <w:numPr>
          <w:ilvl w:val="12"/>
          <w:numId w:val="0"/>
        </w:numPr>
        <w:tabs>
          <w:tab w:val="clear" w:pos="567"/>
        </w:tabs>
        <w:spacing w:line="240" w:lineRule="auto"/>
        <w:rPr>
          <w:noProof/>
          <w:lang w:val="hu-HU"/>
        </w:rPr>
      </w:pPr>
    </w:p>
    <w:p w14:paraId="606798D2" w14:textId="77777777" w:rsidR="008500A5" w:rsidRPr="00953078" w:rsidRDefault="008500A5" w:rsidP="008500A5">
      <w:pPr>
        <w:numPr>
          <w:ilvl w:val="12"/>
          <w:numId w:val="0"/>
        </w:numPr>
        <w:tabs>
          <w:tab w:val="clear" w:pos="567"/>
        </w:tabs>
        <w:spacing w:line="240" w:lineRule="auto"/>
        <w:rPr>
          <w:i/>
          <w:lang w:val="hu-HU"/>
        </w:rPr>
      </w:pPr>
      <w:r w:rsidRPr="00E7105E">
        <w:rPr>
          <w:lang w:val="hu-HU"/>
        </w:rPr>
        <w:t>Semmilyen gyógyszert ne dobjon a szennyvízbe vagy a háztartási hulladékba. Kérdezze meg gyógyszerészét, hogy mit tegyen a már nem használt gyógyszereivel. Ezek az intézkedések elősegítik a környezet védelmét.</w:t>
      </w:r>
    </w:p>
    <w:p w14:paraId="015EAACD" w14:textId="77777777" w:rsidR="008500A5" w:rsidRPr="00E7105E" w:rsidRDefault="008500A5" w:rsidP="008500A5">
      <w:pPr>
        <w:numPr>
          <w:ilvl w:val="12"/>
          <w:numId w:val="0"/>
        </w:numPr>
        <w:tabs>
          <w:tab w:val="clear" w:pos="567"/>
        </w:tabs>
        <w:spacing w:line="240" w:lineRule="auto"/>
        <w:rPr>
          <w:noProof/>
          <w:lang w:val="hu-HU"/>
        </w:rPr>
      </w:pPr>
    </w:p>
    <w:p w14:paraId="27CB2D47" w14:textId="77777777" w:rsidR="008500A5" w:rsidRPr="00E7105E" w:rsidRDefault="008500A5" w:rsidP="008500A5">
      <w:pPr>
        <w:numPr>
          <w:ilvl w:val="12"/>
          <w:numId w:val="0"/>
        </w:numPr>
        <w:tabs>
          <w:tab w:val="clear" w:pos="567"/>
        </w:tabs>
        <w:spacing w:line="240" w:lineRule="auto"/>
        <w:rPr>
          <w:noProof/>
          <w:lang w:val="hu-HU"/>
        </w:rPr>
      </w:pPr>
    </w:p>
    <w:p w14:paraId="3894B61D" w14:textId="77777777" w:rsidR="008500A5" w:rsidRPr="00E7105E" w:rsidRDefault="008500A5" w:rsidP="00953078">
      <w:pPr>
        <w:numPr>
          <w:ilvl w:val="12"/>
          <w:numId w:val="0"/>
        </w:numPr>
        <w:tabs>
          <w:tab w:val="clear" w:pos="567"/>
        </w:tabs>
        <w:spacing w:line="240" w:lineRule="auto"/>
        <w:rPr>
          <w:b/>
          <w:noProof/>
          <w:lang w:val="hu-HU"/>
        </w:rPr>
      </w:pPr>
      <w:r w:rsidRPr="00E7105E">
        <w:rPr>
          <w:b/>
          <w:lang w:val="hu-HU"/>
        </w:rPr>
        <w:t>6.</w:t>
      </w:r>
      <w:r w:rsidRPr="00E7105E">
        <w:rPr>
          <w:b/>
          <w:lang w:val="hu-HU"/>
        </w:rPr>
        <w:tab/>
        <w:t>A csomagolás tartalma és egyéb információk</w:t>
      </w:r>
    </w:p>
    <w:p w14:paraId="3C1B5A27" w14:textId="77777777" w:rsidR="008500A5" w:rsidRPr="00E7105E" w:rsidRDefault="008500A5" w:rsidP="00953078">
      <w:pPr>
        <w:numPr>
          <w:ilvl w:val="12"/>
          <w:numId w:val="0"/>
        </w:numPr>
        <w:tabs>
          <w:tab w:val="clear" w:pos="567"/>
        </w:tabs>
        <w:spacing w:line="240" w:lineRule="auto"/>
        <w:rPr>
          <w:noProof/>
          <w:lang w:val="hu-HU"/>
        </w:rPr>
      </w:pPr>
    </w:p>
    <w:p w14:paraId="005E63A3" w14:textId="19D4F188"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Mit tartalmaz a </w:t>
      </w:r>
      <w:r w:rsidR="0035493E">
        <w:rPr>
          <w:b/>
          <w:lang w:val="hu-HU"/>
        </w:rPr>
        <w:t xml:space="preserve">Rivaroxaban </w:t>
      </w:r>
      <w:r w:rsidR="004A1A32">
        <w:rPr>
          <w:b/>
          <w:lang w:val="hu-HU"/>
        </w:rPr>
        <w:t>Viatris</w:t>
      </w:r>
      <w:r w:rsidR="00A429D6">
        <w:rPr>
          <w:b/>
          <w:lang w:val="hu-HU"/>
        </w:rPr>
        <w:t>?</w:t>
      </w:r>
    </w:p>
    <w:p w14:paraId="4021130C" w14:textId="71567B52" w:rsidR="008500A5" w:rsidRPr="00E7105E" w:rsidRDefault="008500A5" w:rsidP="00A60615">
      <w:pPr>
        <w:numPr>
          <w:ilvl w:val="0"/>
          <w:numId w:val="40"/>
        </w:numPr>
        <w:tabs>
          <w:tab w:val="clear" w:pos="567"/>
        </w:tabs>
        <w:spacing w:line="240" w:lineRule="auto"/>
        <w:ind w:left="567" w:hanging="567"/>
        <w:rPr>
          <w:noProof/>
          <w:lang w:val="hu-HU"/>
        </w:rPr>
      </w:pPr>
      <w:r w:rsidRPr="00E7105E">
        <w:rPr>
          <w:lang w:val="hu-HU"/>
        </w:rPr>
        <w:t xml:space="preserve">A készítmény hatóanyaga a </w:t>
      </w:r>
      <w:r w:rsidR="00470C83">
        <w:rPr>
          <w:lang w:val="hu-HU"/>
        </w:rPr>
        <w:t>rivaroxabán</w:t>
      </w:r>
      <w:r w:rsidRPr="00E7105E">
        <w:rPr>
          <w:lang w:val="hu-HU"/>
        </w:rPr>
        <w:t xml:space="preserve">. 10 mg </w:t>
      </w:r>
      <w:r w:rsidR="00470C83">
        <w:rPr>
          <w:lang w:val="hu-HU"/>
        </w:rPr>
        <w:t>rivaroxabán</w:t>
      </w:r>
      <w:r w:rsidRPr="00E7105E">
        <w:rPr>
          <w:lang w:val="hu-HU"/>
        </w:rPr>
        <w:t xml:space="preserve"> filmtablettánként. </w:t>
      </w:r>
    </w:p>
    <w:p w14:paraId="4FE47AFE" w14:textId="77777777" w:rsidR="008500A5" w:rsidRPr="00E7105E" w:rsidRDefault="008500A5" w:rsidP="00A60615">
      <w:pPr>
        <w:numPr>
          <w:ilvl w:val="0"/>
          <w:numId w:val="40"/>
        </w:numPr>
        <w:tabs>
          <w:tab w:val="clear" w:pos="567"/>
        </w:tabs>
        <w:spacing w:line="240" w:lineRule="auto"/>
        <w:ind w:left="567" w:hanging="567"/>
        <w:rPr>
          <w:noProof/>
          <w:lang w:val="hu-HU"/>
        </w:rPr>
      </w:pPr>
      <w:r w:rsidRPr="00E7105E">
        <w:rPr>
          <w:lang w:val="hu-HU"/>
        </w:rPr>
        <w:t>Egyéb összetevők:</w:t>
      </w:r>
    </w:p>
    <w:p w14:paraId="0B4F3D04" w14:textId="1942BC7C" w:rsidR="008500A5" w:rsidRPr="00E7105E" w:rsidRDefault="008500A5" w:rsidP="00A60615">
      <w:pPr>
        <w:numPr>
          <w:ilvl w:val="12"/>
          <w:numId w:val="0"/>
        </w:numPr>
        <w:tabs>
          <w:tab w:val="clear" w:pos="567"/>
        </w:tabs>
        <w:spacing w:line="240" w:lineRule="auto"/>
        <w:ind w:left="567"/>
        <w:rPr>
          <w:noProof/>
          <w:lang w:val="hu-HU"/>
        </w:rPr>
      </w:pPr>
      <w:r w:rsidRPr="00E7105E">
        <w:rPr>
          <w:lang w:val="hu-HU"/>
        </w:rPr>
        <w:t xml:space="preserve">Tablettamag: mikrokristályos cellulóz, kroszkarmellóz-nátrium, laktóz-monohidrát, hipromellóz, nátrium-laurilszulfát, magnézium-sztearát. Lásd 2. pont „A </w:t>
      </w:r>
      <w:r w:rsidR="0035493E">
        <w:rPr>
          <w:lang w:val="hu-HU"/>
        </w:rPr>
        <w:t xml:space="preserve">Rivaroxaban </w:t>
      </w:r>
      <w:r w:rsidR="004A1A32">
        <w:rPr>
          <w:lang w:val="hu-HU"/>
        </w:rPr>
        <w:t>Viatris</w:t>
      </w:r>
      <w:r w:rsidRPr="00E7105E">
        <w:rPr>
          <w:lang w:val="hu-HU"/>
        </w:rPr>
        <w:t xml:space="preserve"> laktózt és nátriumot tartalmaz”.</w:t>
      </w:r>
    </w:p>
    <w:p w14:paraId="79E474A7" w14:textId="2F071279" w:rsidR="008500A5" w:rsidRPr="00E7105E" w:rsidRDefault="008500A5" w:rsidP="00A60615">
      <w:pPr>
        <w:numPr>
          <w:ilvl w:val="12"/>
          <w:numId w:val="0"/>
        </w:numPr>
        <w:tabs>
          <w:tab w:val="clear" w:pos="567"/>
        </w:tabs>
        <w:spacing w:line="240" w:lineRule="auto"/>
        <w:ind w:left="567"/>
        <w:rPr>
          <w:noProof/>
          <w:lang w:val="hu-HU"/>
        </w:rPr>
      </w:pPr>
      <w:r w:rsidRPr="00E7105E">
        <w:rPr>
          <w:lang w:val="hu-HU"/>
        </w:rPr>
        <w:lastRenderedPageBreak/>
        <w:t>A tabletta filmbevonata: makrogol (3350), poli(vinil-alkohol), talkum, titán-dioxid (E171), vörös vas-oxid (E172).</w:t>
      </w:r>
    </w:p>
    <w:p w14:paraId="052AD2AE" w14:textId="77777777" w:rsidR="008500A5" w:rsidRPr="00E7105E" w:rsidRDefault="008500A5" w:rsidP="00953078">
      <w:pPr>
        <w:numPr>
          <w:ilvl w:val="12"/>
          <w:numId w:val="0"/>
        </w:numPr>
        <w:tabs>
          <w:tab w:val="clear" w:pos="567"/>
        </w:tabs>
        <w:spacing w:line="240" w:lineRule="auto"/>
        <w:rPr>
          <w:noProof/>
          <w:lang w:val="hu-HU"/>
        </w:rPr>
      </w:pPr>
    </w:p>
    <w:p w14:paraId="56E105AC" w14:textId="30459EDD" w:rsidR="008500A5" w:rsidRPr="00E7105E" w:rsidRDefault="008500A5" w:rsidP="008500A5">
      <w:pPr>
        <w:numPr>
          <w:ilvl w:val="12"/>
          <w:numId w:val="0"/>
        </w:numPr>
        <w:tabs>
          <w:tab w:val="clear" w:pos="567"/>
        </w:tabs>
        <w:spacing w:line="240" w:lineRule="auto"/>
        <w:rPr>
          <w:b/>
          <w:noProof/>
          <w:lang w:val="hu-HU"/>
        </w:rPr>
      </w:pPr>
      <w:r w:rsidRPr="00E7105E">
        <w:rPr>
          <w:b/>
          <w:lang w:val="hu-HU"/>
        </w:rPr>
        <w:t xml:space="preserve">Milyen a </w:t>
      </w:r>
      <w:r w:rsidR="0035493E">
        <w:rPr>
          <w:b/>
          <w:lang w:val="hu-HU"/>
        </w:rPr>
        <w:t xml:space="preserve">Rivaroxaban </w:t>
      </w:r>
      <w:r w:rsidR="004A1A32">
        <w:rPr>
          <w:b/>
          <w:lang w:val="hu-HU"/>
        </w:rPr>
        <w:t>Viatris</w:t>
      </w:r>
      <w:r w:rsidRPr="00E7105E">
        <w:rPr>
          <w:b/>
          <w:lang w:val="hu-HU"/>
        </w:rPr>
        <w:t xml:space="preserve"> készítmény külleme és mit tartalmaz a csomagolás</w:t>
      </w:r>
      <w:r w:rsidR="00DE130F">
        <w:rPr>
          <w:b/>
          <w:lang w:val="hu-HU"/>
        </w:rPr>
        <w:t>?</w:t>
      </w:r>
    </w:p>
    <w:p w14:paraId="11A374A0" w14:textId="79EC5880"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10 mg filmtabletta </w:t>
      </w:r>
      <w:r w:rsidR="00F92B33">
        <w:rPr>
          <w:lang w:val="hu-HU"/>
        </w:rPr>
        <w:t xml:space="preserve">halvány </w:t>
      </w:r>
      <w:r w:rsidRPr="00E7105E">
        <w:rPr>
          <w:lang w:val="hu-HU"/>
        </w:rPr>
        <w:t>rózsaszín-</w:t>
      </w:r>
      <w:r w:rsidR="00F92B33">
        <w:rPr>
          <w:lang w:val="hu-HU"/>
        </w:rPr>
        <w:t>rózsaszín</w:t>
      </w:r>
      <w:r w:rsidRPr="00E7105E">
        <w:rPr>
          <w:lang w:val="hu-HU"/>
        </w:rPr>
        <w:t>, kerek, mindkét oldalán domború, fazettált szélű tabletta (5,4 mm átmérőjű), a tabletta egyik oldalán „RX” felirattal, a másik oldalán „2” jelzéssel.</w:t>
      </w:r>
    </w:p>
    <w:p w14:paraId="46BDC922" w14:textId="77777777" w:rsidR="008500A5" w:rsidRPr="00953078" w:rsidRDefault="008500A5" w:rsidP="008500A5">
      <w:pPr>
        <w:numPr>
          <w:ilvl w:val="12"/>
          <w:numId w:val="0"/>
        </w:numPr>
        <w:tabs>
          <w:tab w:val="clear" w:pos="567"/>
        </w:tabs>
        <w:spacing w:line="240" w:lineRule="auto"/>
        <w:rPr>
          <w:b/>
          <w:lang w:val="hu-HU"/>
        </w:rPr>
      </w:pPr>
    </w:p>
    <w:p w14:paraId="79DA013A"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 xml:space="preserve">Az alábbi csomagolásokban kerülnek forgalomba: </w:t>
      </w:r>
    </w:p>
    <w:p w14:paraId="4EE698A3" w14:textId="29E4B5D4" w:rsidR="00B10041" w:rsidRPr="00E7105E" w:rsidRDefault="008500A5" w:rsidP="00A60615">
      <w:pPr>
        <w:numPr>
          <w:ilvl w:val="0"/>
          <w:numId w:val="35"/>
        </w:numPr>
        <w:tabs>
          <w:tab w:val="clear" w:pos="567"/>
        </w:tabs>
        <w:spacing w:line="240" w:lineRule="auto"/>
        <w:ind w:left="567" w:hanging="567"/>
        <w:rPr>
          <w:bCs/>
          <w:noProof/>
          <w:lang w:val="hu-HU"/>
        </w:rPr>
      </w:pPr>
      <w:r w:rsidRPr="00E7105E">
        <w:rPr>
          <w:lang w:val="hu-HU"/>
        </w:rPr>
        <w:t xml:space="preserve">10, 30 vagy 100 filmtablettát tartalmazó dobozokban, buborékcsomagolásban, vagy </w:t>
      </w:r>
    </w:p>
    <w:p w14:paraId="652A6DB1" w14:textId="4F0D8662" w:rsidR="00B10041" w:rsidRPr="00E7105E" w:rsidRDefault="00B10041" w:rsidP="00A60615">
      <w:pPr>
        <w:numPr>
          <w:ilvl w:val="0"/>
          <w:numId w:val="35"/>
        </w:numPr>
        <w:tabs>
          <w:tab w:val="clear" w:pos="567"/>
        </w:tabs>
        <w:spacing w:line="240" w:lineRule="auto"/>
        <w:ind w:left="567" w:hanging="567"/>
        <w:rPr>
          <w:bCs/>
          <w:noProof/>
          <w:lang w:val="hu-HU"/>
        </w:rPr>
      </w:pPr>
      <w:r w:rsidRPr="00E7105E">
        <w:rPr>
          <w:lang w:val="hu-HU"/>
        </w:rPr>
        <w:t xml:space="preserve">10 </w:t>
      </w:r>
      <w:r w:rsidRPr="00E7105E">
        <w:rPr>
          <w:lang w:val="hu-HU"/>
        </w:rPr>
        <w:sym w:font="Symbol" w:char="F0B4"/>
      </w:r>
      <w:r w:rsidRPr="00E7105E">
        <w:rPr>
          <w:lang w:val="hu-HU"/>
        </w:rPr>
        <w:t xml:space="preserve"> 1, 28 </w:t>
      </w:r>
      <w:r w:rsidRPr="00E7105E">
        <w:rPr>
          <w:lang w:val="hu-HU"/>
        </w:rPr>
        <w:sym w:font="Symbol" w:char="F0B4"/>
      </w:r>
      <w:r w:rsidRPr="00E7105E">
        <w:rPr>
          <w:lang w:val="hu-HU"/>
        </w:rPr>
        <w:t xml:space="preserve"> 1, 30 </w:t>
      </w:r>
      <w:r w:rsidRPr="00E7105E">
        <w:rPr>
          <w:lang w:val="hu-HU"/>
        </w:rPr>
        <w:sym w:font="Symbol" w:char="F0B4"/>
      </w:r>
      <w:r w:rsidRPr="00E7105E">
        <w:rPr>
          <w:lang w:val="hu-HU"/>
        </w:rPr>
        <w:t xml:space="preserve"> 1, 50 </w:t>
      </w:r>
      <w:r w:rsidRPr="00E7105E">
        <w:rPr>
          <w:lang w:val="hu-HU"/>
        </w:rPr>
        <w:sym w:font="Symbol" w:char="F0B4"/>
      </w:r>
      <w:r w:rsidRPr="00E7105E">
        <w:rPr>
          <w:lang w:val="hu-HU"/>
        </w:rPr>
        <w:t xml:space="preserve"> 1, 98 </w:t>
      </w:r>
      <w:r w:rsidRPr="00E7105E">
        <w:rPr>
          <w:lang w:val="hu-HU"/>
        </w:rPr>
        <w:sym w:font="Symbol" w:char="F0B4"/>
      </w:r>
      <w:r w:rsidRPr="00E7105E">
        <w:rPr>
          <w:lang w:val="hu-HU"/>
        </w:rPr>
        <w:t xml:space="preserve"> 1 vagy 100 </w:t>
      </w:r>
      <w:r w:rsidRPr="00E7105E">
        <w:rPr>
          <w:lang w:val="hu-HU"/>
        </w:rPr>
        <w:sym w:font="Symbol" w:char="F0B4"/>
      </w:r>
      <w:r w:rsidRPr="00E7105E">
        <w:rPr>
          <w:lang w:val="hu-HU"/>
        </w:rPr>
        <w:t xml:space="preserve"> 1 filmtablettát tartalmazó buborékcsomagolásban, dobozban vagy</w:t>
      </w:r>
    </w:p>
    <w:p w14:paraId="3B6E1325" w14:textId="2CC336D8" w:rsidR="008500A5" w:rsidRPr="00E7105E" w:rsidRDefault="00B10041" w:rsidP="00A60615">
      <w:pPr>
        <w:numPr>
          <w:ilvl w:val="0"/>
          <w:numId w:val="35"/>
        </w:numPr>
        <w:tabs>
          <w:tab w:val="clear" w:pos="567"/>
        </w:tabs>
        <w:spacing w:line="240" w:lineRule="auto"/>
        <w:ind w:left="567" w:hanging="567"/>
        <w:rPr>
          <w:bCs/>
          <w:noProof/>
          <w:lang w:val="hu-HU"/>
        </w:rPr>
      </w:pPr>
      <w:r w:rsidRPr="00E7105E">
        <w:rPr>
          <w:lang w:val="hu-HU"/>
        </w:rPr>
        <w:t>98</w:t>
      </w:r>
      <w:r w:rsidR="00BF2CBB">
        <w:rPr>
          <w:lang w:val="hu-HU"/>
        </w:rPr>
        <w:t>,</w:t>
      </w:r>
      <w:r w:rsidRPr="00E7105E">
        <w:rPr>
          <w:lang w:val="hu-HU"/>
        </w:rPr>
        <w:t xml:space="preserve"> 100</w:t>
      </w:r>
      <w:r w:rsidR="00BF2CBB">
        <w:rPr>
          <w:lang w:val="hu-HU"/>
        </w:rPr>
        <w:t xml:space="preserve"> vagy 250</w:t>
      </w:r>
      <w:r w:rsidRPr="00E7105E">
        <w:rPr>
          <w:lang w:val="hu-HU"/>
        </w:rPr>
        <w:t> filmtablettát tartalmazó tartályban.</w:t>
      </w:r>
    </w:p>
    <w:p w14:paraId="08E13CB3" w14:textId="77777777" w:rsidR="008500A5" w:rsidRPr="00E7105E" w:rsidRDefault="008500A5" w:rsidP="008500A5">
      <w:pPr>
        <w:numPr>
          <w:ilvl w:val="12"/>
          <w:numId w:val="0"/>
        </w:numPr>
        <w:tabs>
          <w:tab w:val="clear" w:pos="567"/>
        </w:tabs>
        <w:spacing w:line="240" w:lineRule="auto"/>
        <w:rPr>
          <w:bCs/>
          <w:noProof/>
          <w:lang w:val="hu-HU"/>
        </w:rPr>
      </w:pPr>
    </w:p>
    <w:p w14:paraId="43E252BA"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 xml:space="preserve">Nem feltétlenül mindegyik kiszerelés kerül kereskedelmi forgalomba. </w:t>
      </w:r>
    </w:p>
    <w:p w14:paraId="1782CED5" w14:textId="77777777" w:rsidR="008500A5" w:rsidRPr="00953078" w:rsidRDefault="008500A5" w:rsidP="00953078">
      <w:pPr>
        <w:numPr>
          <w:ilvl w:val="12"/>
          <w:numId w:val="0"/>
        </w:numPr>
        <w:tabs>
          <w:tab w:val="clear" w:pos="567"/>
        </w:tabs>
        <w:spacing w:line="240" w:lineRule="auto"/>
        <w:rPr>
          <w:b/>
          <w:lang w:val="hu-HU"/>
        </w:rPr>
      </w:pPr>
    </w:p>
    <w:p w14:paraId="104590BB" w14:textId="77777777" w:rsidR="008500A5" w:rsidRPr="00E7105E" w:rsidRDefault="008500A5" w:rsidP="008500A5">
      <w:pPr>
        <w:numPr>
          <w:ilvl w:val="12"/>
          <w:numId w:val="0"/>
        </w:numPr>
        <w:tabs>
          <w:tab w:val="clear" w:pos="567"/>
        </w:tabs>
        <w:spacing w:line="240" w:lineRule="auto"/>
        <w:rPr>
          <w:b/>
          <w:noProof/>
          <w:lang w:val="hu-HU"/>
        </w:rPr>
      </w:pPr>
      <w:r w:rsidRPr="00953078">
        <w:rPr>
          <w:b/>
          <w:lang w:val="hu-HU"/>
        </w:rPr>
        <w:t xml:space="preserve">A forgalomba hozatali engedély jogosultja </w:t>
      </w:r>
    </w:p>
    <w:p w14:paraId="57CE171F" w14:textId="77777777" w:rsidR="008500A5" w:rsidRPr="00E7105E" w:rsidRDefault="008500A5" w:rsidP="008500A5">
      <w:pPr>
        <w:numPr>
          <w:ilvl w:val="12"/>
          <w:numId w:val="0"/>
        </w:numPr>
        <w:tabs>
          <w:tab w:val="clear" w:pos="567"/>
        </w:tabs>
        <w:spacing w:line="240" w:lineRule="auto"/>
        <w:rPr>
          <w:noProof/>
          <w:lang w:val="hu-HU"/>
        </w:rPr>
      </w:pPr>
    </w:p>
    <w:p w14:paraId="3336BA72" w14:textId="77777777" w:rsidR="009A5608" w:rsidRDefault="009A5608" w:rsidP="009A5608">
      <w:r>
        <w:t>Viatris Limited</w:t>
      </w:r>
    </w:p>
    <w:p w14:paraId="559B879F" w14:textId="77777777" w:rsidR="009A5608" w:rsidRDefault="009A5608" w:rsidP="009A5608">
      <w:pPr>
        <w:rPr>
          <w:lang w:val="hu-HU" w:eastAsia="hu-HU"/>
        </w:rPr>
      </w:pPr>
      <w:proofErr w:type="spellStart"/>
      <w:r>
        <w:t>Damastown</w:t>
      </w:r>
      <w:proofErr w:type="spellEnd"/>
      <w:r>
        <w:t xml:space="preserve"> Industrial Park </w:t>
      </w:r>
    </w:p>
    <w:p w14:paraId="4AAEC14B" w14:textId="77777777" w:rsidR="009A5608" w:rsidRDefault="009A5608" w:rsidP="009A5608">
      <w:proofErr w:type="spellStart"/>
      <w:r>
        <w:t>Mulhuddart</w:t>
      </w:r>
      <w:proofErr w:type="spellEnd"/>
      <w:r>
        <w:t xml:space="preserve">  </w:t>
      </w:r>
    </w:p>
    <w:p w14:paraId="2D3A2E9E" w14:textId="77777777" w:rsidR="009A5608" w:rsidRDefault="009A5608" w:rsidP="009A5608">
      <w:r>
        <w:t xml:space="preserve">Dublin 15 </w:t>
      </w:r>
    </w:p>
    <w:p w14:paraId="2C1B2B1B" w14:textId="77777777" w:rsidR="009A5608" w:rsidRDefault="009A5608" w:rsidP="009A5608">
      <w:r>
        <w:t xml:space="preserve">DUBLIN  </w:t>
      </w:r>
    </w:p>
    <w:p w14:paraId="29517E21" w14:textId="77777777" w:rsidR="009A5608" w:rsidRDefault="009A5608" w:rsidP="009A5608">
      <w:proofErr w:type="spellStart"/>
      <w:r>
        <w:t>Írország</w:t>
      </w:r>
      <w:proofErr w:type="spellEnd"/>
    </w:p>
    <w:p w14:paraId="285AE607" w14:textId="77777777" w:rsidR="007F12B6" w:rsidRPr="00E7105E" w:rsidRDefault="007F12B6" w:rsidP="007F12B6">
      <w:pPr>
        <w:numPr>
          <w:ilvl w:val="12"/>
          <w:numId w:val="0"/>
        </w:numPr>
        <w:tabs>
          <w:tab w:val="clear" w:pos="567"/>
        </w:tabs>
        <w:spacing w:line="240" w:lineRule="auto"/>
        <w:rPr>
          <w:noProof/>
          <w:lang w:val="hu-HU"/>
        </w:rPr>
      </w:pPr>
    </w:p>
    <w:p w14:paraId="5072F6F2"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 xml:space="preserve">Gyártó </w:t>
      </w:r>
    </w:p>
    <w:p w14:paraId="65788C76" w14:textId="44DDA363" w:rsidR="008500A5" w:rsidRPr="00E7105E" w:rsidRDefault="008500A5" w:rsidP="008500A5">
      <w:pPr>
        <w:numPr>
          <w:ilvl w:val="12"/>
          <w:numId w:val="0"/>
        </w:numPr>
        <w:tabs>
          <w:tab w:val="clear" w:pos="567"/>
        </w:tabs>
        <w:spacing w:line="240" w:lineRule="auto"/>
        <w:rPr>
          <w:b/>
          <w:bCs/>
          <w:noProof/>
          <w:lang w:val="hu-HU"/>
        </w:rPr>
      </w:pPr>
    </w:p>
    <w:p w14:paraId="45856FFA" w14:textId="3BF5E88C" w:rsidR="009828CA" w:rsidRPr="00E7105E" w:rsidRDefault="009828CA" w:rsidP="009828CA">
      <w:pPr>
        <w:numPr>
          <w:ilvl w:val="12"/>
          <w:numId w:val="0"/>
        </w:numPr>
        <w:tabs>
          <w:tab w:val="clear" w:pos="567"/>
        </w:tabs>
        <w:spacing w:line="240" w:lineRule="auto"/>
        <w:rPr>
          <w:noProof/>
          <w:lang w:val="hu-HU"/>
        </w:rPr>
      </w:pPr>
      <w:r w:rsidRPr="00E7105E">
        <w:rPr>
          <w:lang w:val="hu-HU"/>
        </w:rPr>
        <w:t>Mylan Germany GmbH</w:t>
      </w:r>
    </w:p>
    <w:p w14:paraId="023820FC" w14:textId="77777777" w:rsidR="003811D9" w:rsidRPr="00E7105E" w:rsidRDefault="003811D9" w:rsidP="003811D9">
      <w:pPr>
        <w:numPr>
          <w:ilvl w:val="12"/>
          <w:numId w:val="0"/>
        </w:numPr>
        <w:tabs>
          <w:tab w:val="clear" w:pos="567"/>
        </w:tabs>
        <w:spacing w:line="240" w:lineRule="auto"/>
        <w:rPr>
          <w:noProof/>
          <w:lang w:val="hu-HU"/>
        </w:rPr>
      </w:pPr>
      <w:bookmarkStart w:id="150" w:name="_Hlk67487312"/>
      <w:r w:rsidRPr="00E7105E">
        <w:rPr>
          <w:lang w:val="hu-HU"/>
        </w:rPr>
        <w:t>Benzstrasse 1</w:t>
      </w:r>
    </w:p>
    <w:p w14:paraId="3E560EA2" w14:textId="77777777" w:rsidR="003811D9" w:rsidRPr="00E7105E" w:rsidRDefault="003811D9" w:rsidP="003811D9">
      <w:pPr>
        <w:numPr>
          <w:ilvl w:val="12"/>
          <w:numId w:val="0"/>
        </w:numPr>
        <w:tabs>
          <w:tab w:val="clear" w:pos="567"/>
        </w:tabs>
        <w:spacing w:line="240" w:lineRule="auto"/>
        <w:rPr>
          <w:noProof/>
          <w:lang w:val="hu-HU"/>
        </w:rPr>
      </w:pPr>
      <w:r w:rsidRPr="00E7105E">
        <w:rPr>
          <w:lang w:val="hu-HU"/>
        </w:rPr>
        <w:t>Bad Homburg,</w:t>
      </w:r>
    </w:p>
    <w:p w14:paraId="067C2158" w14:textId="77777777" w:rsidR="003811D9" w:rsidRPr="00E7105E" w:rsidRDefault="003811D9" w:rsidP="003811D9">
      <w:pPr>
        <w:numPr>
          <w:ilvl w:val="12"/>
          <w:numId w:val="0"/>
        </w:numPr>
        <w:tabs>
          <w:tab w:val="clear" w:pos="567"/>
        </w:tabs>
        <w:spacing w:line="240" w:lineRule="auto"/>
        <w:rPr>
          <w:noProof/>
          <w:lang w:val="hu-HU"/>
        </w:rPr>
      </w:pPr>
      <w:r w:rsidRPr="00E7105E">
        <w:rPr>
          <w:lang w:val="hu-HU"/>
        </w:rPr>
        <w:t>Hesse,</w:t>
      </w:r>
    </w:p>
    <w:p w14:paraId="6317D1D5" w14:textId="77777777" w:rsidR="003811D9" w:rsidRPr="00E7105E" w:rsidRDefault="003811D9" w:rsidP="003811D9">
      <w:pPr>
        <w:numPr>
          <w:ilvl w:val="12"/>
          <w:numId w:val="0"/>
        </w:numPr>
        <w:tabs>
          <w:tab w:val="clear" w:pos="567"/>
        </w:tabs>
        <w:spacing w:line="240" w:lineRule="auto"/>
        <w:rPr>
          <w:noProof/>
          <w:lang w:val="hu-HU"/>
        </w:rPr>
      </w:pPr>
      <w:r w:rsidRPr="00E7105E">
        <w:rPr>
          <w:lang w:val="hu-HU"/>
        </w:rPr>
        <w:t>61352,</w:t>
      </w:r>
    </w:p>
    <w:bookmarkEnd w:id="150"/>
    <w:p w14:paraId="230F22FB" w14:textId="77777777" w:rsidR="009828CA" w:rsidRPr="00E7105E" w:rsidRDefault="009828CA" w:rsidP="00953078">
      <w:pPr>
        <w:numPr>
          <w:ilvl w:val="12"/>
          <w:numId w:val="0"/>
        </w:numPr>
        <w:tabs>
          <w:tab w:val="clear" w:pos="567"/>
        </w:tabs>
        <w:spacing w:line="240" w:lineRule="auto"/>
        <w:rPr>
          <w:noProof/>
          <w:lang w:val="hu-HU"/>
        </w:rPr>
      </w:pPr>
      <w:r w:rsidRPr="00E7105E">
        <w:rPr>
          <w:lang w:val="hu-HU"/>
        </w:rPr>
        <w:t>Németország</w:t>
      </w:r>
    </w:p>
    <w:p w14:paraId="3F709632" w14:textId="77777777" w:rsidR="009828CA" w:rsidRPr="00E7105E" w:rsidRDefault="009828CA" w:rsidP="00953078">
      <w:pPr>
        <w:numPr>
          <w:ilvl w:val="12"/>
          <w:numId w:val="0"/>
        </w:numPr>
        <w:tabs>
          <w:tab w:val="clear" w:pos="567"/>
        </w:tabs>
        <w:spacing w:line="240" w:lineRule="auto"/>
        <w:rPr>
          <w:noProof/>
          <w:lang w:val="hu-HU"/>
        </w:rPr>
      </w:pPr>
    </w:p>
    <w:p w14:paraId="5D3EE357" w14:textId="04E9B8AD" w:rsidR="009828CA" w:rsidRPr="00E7105E" w:rsidRDefault="009828CA" w:rsidP="009828CA">
      <w:pPr>
        <w:numPr>
          <w:ilvl w:val="12"/>
          <w:numId w:val="0"/>
        </w:numPr>
        <w:tabs>
          <w:tab w:val="clear" w:pos="567"/>
        </w:tabs>
        <w:spacing w:line="240" w:lineRule="auto"/>
        <w:rPr>
          <w:noProof/>
          <w:lang w:val="hu-HU"/>
        </w:rPr>
      </w:pPr>
      <w:r w:rsidRPr="00E7105E">
        <w:rPr>
          <w:lang w:val="hu-HU"/>
        </w:rPr>
        <w:t>Mylan Hungary Kft</w:t>
      </w:r>
    </w:p>
    <w:p w14:paraId="01F54F56" w14:textId="452A51F6" w:rsidR="00ED4CFC" w:rsidRPr="00E7105E" w:rsidRDefault="009828CA" w:rsidP="009828CA">
      <w:pPr>
        <w:numPr>
          <w:ilvl w:val="12"/>
          <w:numId w:val="0"/>
        </w:numPr>
        <w:tabs>
          <w:tab w:val="clear" w:pos="567"/>
        </w:tabs>
        <w:spacing w:line="240" w:lineRule="auto"/>
        <w:rPr>
          <w:noProof/>
          <w:lang w:val="hu-HU"/>
        </w:rPr>
      </w:pPr>
      <w:r w:rsidRPr="00E7105E">
        <w:rPr>
          <w:lang w:val="hu-HU"/>
        </w:rPr>
        <w:t xml:space="preserve">Mylan utca 1, Komárom, </w:t>
      </w:r>
    </w:p>
    <w:p w14:paraId="29BE6D41" w14:textId="3EF617A1" w:rsidR="003811D9" w:rsidRPr="00E7105E" w:rsidRDefault="00976009" w:rsidP="009828CA">
      <w:pPr>
        <w:numPr>
          <w:ilvl w:val="12"/>
          <w:numId w:val="0"/>
        </w:numPr>
        <w:tabs>
          <w:tab w:val="clear" w:pos="567"/>
        </w:tabs>
        <w:spacing w:line="240" w:lineRule="auto"/>
        <w:rPr>
          <w:noProof/>
          <w:lang w:val="hu-HU"/>
        </w:rPr>
      </w:pPr>
      <w:r w:rsidRPr="00E7105E">
        <w:rPr>
          <w:lang w:val="hu-HU"/>
        </w:rPr>
        <w:t>H</w:t>
      </w:r>
      <w:r w:rsidRPr="00E7105E">
        <w:rPr>
          <w:lang w:val="hu-HU"/>
        </w:rPr>
        <w:noBreakHyphen/>
        <w:t xml:space="preserve">2900, </w:t>
      </w:r>
    </w:p>
    <w:p w14:paraId="50A45F04" w14:textId="0F6ED3C2" w:rsidR="009828CA" w:rsidRPr="00E7105E" w:rsidRDefault="009828CA" w:rsidP="009828CA">
      <w:pPr>
        <w:numPr>
          <w:ilvl w:val="12"/>
          <w:numId w:val="0"/>
        </w:numPr>
        <w:tabs>
          <w:tab w:val="clear" w:pos="567"/>
        </w:tabs>
        <w:spacing w:line="240" w:lineRule="auto"/>
        <w:rPr>
          <w:noProof/>
          <w:lang w:val="hu-HU"/>
        </w:rPr>
      </w:pPr>
      <w:r w:rsidRPr="00E7105E">
        <w:rPr>
          <w:lang w:val="hu-HU"/>
        </w:rPr>
        <w:t>Magyarország</w:t>
      </w:r>
    </w:p>
    <w:p w14:paraId="4CDDF132" w14:textId="3C55E89C" w:rsidR="009828CA" w:rsidRPr="00E7105E" w:rsidDel="00040ECF" w:rsidRDefault="009828CA" w:rsidP="009828CA">
      <w:pPr>
        <w:numPr>
          <w:ilvl w:val="12"/>
          <w:numId w:val="0"/>
        </w:numPr>
        <w:tabs>
          <w:tab w:val="clear" w:pos="567"/>
        </w:tabs>
        <w:spacing w:line="240" w:lineRule="auto"/>
        <w:rPr>
          <w:del w:id="151" w:author="Viatris HU" w:date="2025-05-09T15:15:00Z"/>
          <w:noProof/>
          <w:lang w:val="hu-HU"/>
        </w:rPr>
      </w:pPr>
    </w:p>
    <w:p w14:paraId="797AF5B5" w14:textId="3C0548BC" w:rsidR="009828CA" w:rsidRPr="00E7105E" w:rsidDel="00040ECF" w:rsidRDefault="009828CA" w:rsidP="009828CA">
      <w:pPr>
        <w:numPr>
          <w:ilvl w:val="12"/>
          <w:numId w:val="0"/>
        </w:numPr>
        <w:tabs>
          <w:tab w:val="clear" w:pos="567"/>
        </w:tabs>
        <w:spacing w:line="240" w:lineRule="auto"/>
        <w:rPr>
          <w:del w:id="152" w:author="Viatris HU" w:date="2025-05-09T15:15:00Z"/>
          <w:noProof/>
          <w:lang w:val="hu-HU"/>
        </w:rPr>
      </w:pPr>
      <w:del w:id="153" w:author="Viatris HU" w:date="2025-05-09T15:15:00Z">
        <w:r w:rsidRPr="00E7105E" w:rsidDel="00040ECF">
          <w:rPr>
            <w:lang w:val="hu-HU"/>
          </w:rPr>
          <w:delText>McDermott Laboratories Limited t/a Gerard Laboratories</w:delText>
        </w:r>
      </w:del>
    </w:p>
    <w:p w14:paraId="7BA72029" w14:textId="4F7B1741" w:rsidR="003811D9" w:rsidRPr="00E7105E" w:rsidDel="00040ECF" w:rsidRDefault="009828CA" w:rsidP="009828CA">
      <w:pPr>
        <w:numPr>
          <w:ilvl w:val="12"/>
          <w:numId w:val="0"/>
        </w:numPr>
        <w:tabs>
          <w:tab w:val="clear" w:pos="567"/>
        </w:tabs>
        <w:spacing w:line="240" w:lineRule="auto"/>
        <w:rPr>
          <w:del w:id="154" w:author="Viatris HU" w:date="2025-05-09T15:15:00Z"/>
          <w:noProof/>
          <w:lang w:val="hu-HU"/>
        </w:rPr>
      </w:pPr>
      <w:del w:id="155" w:author="Viatris HU" w:date="2025-05-09T15:15:00Z">
        <w:r w:rsidRPr="00E7105E" w:rsidDel="00040ECF">
          <w:rPr>
            <w:lang w:val="hu-HU"/>
          </w:rPr>
          <w:delText xml:space="preserve">35/36 Baldoyle Industrial Estate, </w:delText>
        </w:r>
      </w:del>
    </w:p>
    <w:p w14:paraId="1FE6E28B" w14:textId="3FC72202" w:rsidR="003811D9" w:rsidRPr="00E7105E" w:rsidDel="00040ECF" w:rsidRDefault="009828CA" w:rsidP="009828CA">
      <w:pPr>
        <w:numPr>
          <w:ilvl w:val="12"/>
          <w:numId w:val="0"/>
        </w:numPr>
        <w:tabs>
          <w:tab w:val="clear" w:pos="567"/>
        </w:tabs>
        <w:spacing w:line="240" w:lineRule="auto"/>
        <w:rPr>
          <w:del w:id="156" w:author="Viatris HU" w:date="2025-05-09T15:15:00Z"/>
          <w:noProof/>
          <w:lang w:val="hu-HU"/>
        </w:rPr>
      </w:pPr>
      <w:del w:id="157" w:author="Viatris HU" w:date="2025-05-09T15:15:00Z">
        <w:r w:rsidRPr="00E7105E" w:rsidDel="00040ECF">
          <w:rPr>
            <w:lang w:val="hu-HU"/>
          </w:rPr>
          <w:delText xml:space="preserve">Grange Road, </w:delText>
        </w:r>
      </w:del>
    </w:p>
    <w:p w14:paraId="0F7D3FC7" w14:textId="5762F376" w:rsidR="003811D9" w:rsidRPr="00E7105E" w:rsidDel="00040ECF" w:rsidRDefault="009828CA" w:rsidP="009828CA">
      <w:pPr>
        <w:numPr>
          <w:ilvl w:val="12"/>
          <w:numId w:val="0"/>
        </w:numPr>
        <w:tabs>
          <w:tab w:val="clear" w:pos="567"/>
        </w:tabs>
        <w:spacing w:line="240" w:lineRule="auto"/>
        <w:rPr>
          <w:del w:id="158" w:author="Viatris HU" w:date="2025-05-09T15:15:00Z"/>
          <w:noProof/>
          <w:lang w:val="hu-HU"/>
        </w:rPr>
      </w:pPr>
      <w:del w:id="159" w:author="Viatris HU" w:date="2025-05-09T15:15:00Z">
        <w:r w:rsidRPr="00E7105E" w:rsidDel="00040ECF">
          <w:rPr>
            <w:lang w:val="hu-HU"/>
          </w:rPr>
          <w:delText xml:space="preserve">Dublin 13, </w:delText>
        </w:r>
      </w:del>
    </w:p>
    <w:p w14:paraId="7D312C31" w14:textId="73EECB47" w:rsidR="009828CA" w:rsidRPr="00E7105E" w:rsidDel="00040ECF" w:rsidRDefault="009828CA" w:rsidP="009828CA">
      <w:pPr>
        <w:numPr>
          <w:ilvl w:val="12"/>
          <w:numId w:val="0"/>
        </w:numPr>
        <w:tabs>
          <w:tab w:val="clear" w:pos="567"/>
        </w:tabs>
        <w:spacing w:line="240" w:lineRule="auto"/>
        <w:rPr>
          <w:del w:id="160" w:author="Viatris HU" w:date="2025-05-09T15:15:00Z"/>
          <w:noProof/>
          <w:lang w:val="hu-HU"/>
        </w:rPr>
      </w:pPr>
      <w:del w:id="161" w:author="Viatris HU" w:date="2025-05-09T15:15:00Z">
        <w:r w:rsidRPr="00E7105E" w:rsidDel="00040ECF">
          <w:rPr>
            <w:lang w:val="hu-HU"/>
          </w:rPr>
          <w:delText>Ireland</w:delText>
        </w:r>
      </w:del>
    </w:p>
    <w:p w14:paraId="6279555A" w14:textId="77777777" w:rsidR="009828CA" w:rsidRPr="00E7105E" w:rsidRDefault="009828CA" w:rsidP="009828CA">
      <w:pPr>
        <w:numPr>
          <w:ilvl w:val="12"/>
          <w:numId w:val="0"/>
        </w:numPr>
        <w:tabs>
          <w:tab w:val="clear" w:pos="567"/>
        </w:tabs>
        <w:spacing w:line="240" w:lineRule="auto"/>
        <w:rPr>
          <w:noProof/>
          <w:lang w:val="hu-HU"/>
        </w:rPr>
      </w:pPr>
    </w:p>
    <w:p w14:paraId="63CC39C8" w14:textId="1358B4DA" w:rsidR="009828CA" w:rsidRPr="00E7105E" w:rsidRDefault="009828CA" w:rsidP="009828CA">
      <w:pPr>
        <w:numPr>
          <w:ilvl w:val="12"/>
          <w:numId w:val="0"/>
        </w:numPr>
        <w:tabs>
          <w:tab w:val="clear" w:pos="567"/>
        </w:tabs>
        <w:spacing w:line="240" w:lineRule="auto"/>
        <w:rPr>
          <w:noProof/>
          <w:lang w:val="hu-HU"/>
        </w:rPr>
      </w:pPr>
      <w:r w:rsidRPr="00E7105E">
        <w:rPr>
          <w:lang w:val="hu-HU"/>
        </w:rPr>
        <w:t>Medis International (Bolatice)</w:t>
      </w:r>
    </w:p>
    <w:p w14:paraId="6E3C3C51" w14:textId="77777777" w:rsidR="003811D9" w:rsidRPr="00E7105E" w:rsidRDefault="009828CA" w:rsidP="009828CA">
      <w:pPr>
        <w:numPr>
          <w:ilvl w:val="12"/>
          <w:numId w:val="0"/>
        </w:numPr>
        <w:tabs>
          <w:tab w:val="clear" w:pos="567"/>
        </w:tabs>
        <w:spacing w:line="240" w:lineRule="auto"/>
        <w:rPr>
          <w:noProof/>
          <w:lang w:val="hu-HU"/>
        </w:rPr>
      </w:pPr>
      <w:r w:rsidRPr="00E7105E">
        <w:rPr>
          <w:lang w:val="hu-HU"/>
        </w:rPr>
        <w:t xml:space="preserve">Prumyslova 961/16, </w:t>
      </w:r>
    </w:p>
    <w:p w14:paraId="77F8C644" w14:textId="77777777" w:rsidR="003811D9" w:rsidRPr="00E7105E" w:rsidRDefault="009828CA" w:rsidP="009828CA">
      <w:pPr>
        <w:numPr>
          <w:ilvl w:val="12"/>
          <w:numId w:val="0"/>
        </w:numPr>
        <w:tabs>
          <w:tab w:val="clear" w:pos="567"/>
        </w:tabs>
        <w:spacing w:line="240" w:lineRule="auto"/>
        <w:rPr>
          <w:noProof/>
          <w:lang w:val="hu-HU"/>
        </w:rPr>
      </w:pPr>
      <w:r w:rsidRPr="00E7105E">
        <w:rPr>
          <w:lang w:val="hu-HU"/>
        </w:rPr>
        <w:t xml:space="preserve">Bolatice, </w:t>
      </w:r>
    </w:p>
    <w:p w14:paraId="7A689A29" w14:textId="77777777" w:rsidR="003811D9" w:rsidRPr="00E7105E" w:rsidRDefault="009828CA" w:rsidP="009828CA">
      <w:pPr>
        <w:numPr>
          <w:ilvl w:val="12"/>
          <w:numId w:val="0"/>
        </w:numPr>
        <w:tabs>
          <w:tab w:val="clear" w:pos="567"/>
        </w:tabs>
        <w:spacing w:line="240" w:lineRule="auto"/>
        <w:rPr>
          <w:noProof/>
          <w:lang w:val="hu-HU"/>
        </w:rPr>
      </w:pPr>
      <w:r w:rsidRPr="00E7105E">
        <w:rPr>
          <w:lang w:val="hu-HU"/>
        </w:rPr>
        <w:t xml:space="preserve">74723, </w:t>
      </w:r>
    </w:p>
    <w:p w14:paraId="2CD19090" w14:textId="43683E93" w:rsidR="009828CA" w:rsidRPr="00E7105E" w:rsidRDefault="009828CA" w:rsidP="009828CA">
      <w:pPr>
        <w:numPr>
          <w:ilvl w:val="12"/>
          <w:numId w:val="0"/>
        </w:numPr>
        <w:tabs>
          <w:tab w:val="clear" w:pos="567"/>
        </w:tabs>
        <w:spacing w:line="240" w:lineRule="auto"/>
        <w:rPr>
          <w:noProof/>
          <w:lang w:val="hu-HU"/>
        </w:rPr>
      </w:pPr>
      <w:r w:rsidRPr="00E7105E">
        <w:rPr>
          <w:lang w:val="hu-HU"/>
        </w:rPr>
        <w:t>Czechia</w:t>
      </w:r>
    </w:p>
    <w:p w14:paraId="4DC87FD6" w14:textId="77777777" w:rsidR="009828CA" w:rsidRPr="00E7105E" w:rsidRDefault="009828CA" w:rsidP="008500A5">
      <w:pPr>
        <w:numPr>
          <w:ilvl w:val="12"/>
          <w:numId w:val="0"/>
        </w:numPr>
        <w:tabs>
          <w:tab w:val="clear" w:pos="567"/>
        </w:tabs>
        <w:spacing w:line="240" w:lineRule="auto"/>
        <w:rPr>
          <w:b/>
          <w:bCs/>
          <w:noProof/>
          <w:lang w:val="hu-HU"/>
        </w:rPr>
      </w:pPr>
    </w:p>
    <w:p w14:paraId="5CB16FF2" w14:textId="77777777" w:rsidR="008500A5" w:rsidRPr="00E7105E" w:rsidRDefault="008500A5" w:rsidP="00953078">
      <w:pPr>
        <w:numPr>
          <w:ilvl w:val="12"/>
          <w:numId w:val="0"/>
        </w:numPr>
        <w:tabs>
          <w:tab w:val="clear" w:pos="567"/>
        </w:tabs>
        <w:spacing w:line="240" w:lineRule="auto"/>
        <w:rPr>
          <w:noProof/>
          <w:lang w:val="hu-HU"/>
        </w:rPr>
      </w:pPr>
      <w:r w:rsidRPr="00E7105E">
        <w:rPr>
          <w:lang w:val="hu-HU"/>
        </w:rPr>
        <w:t>A készítményhez kapcsolódó további kérdéseivel forduljon a forgalomba hozatali engedély jogosultjának helyi képviseletéhez.</w:t>
      </w:r>
    </w:p>
    <w:p w14:paraId="1E207207" w14:textId="77777777" w:rsidR="008500A5" w:rsidRPr="00E7105E" w:rsidRDefault="008500A5" w:rsidP="00953078">
      <w:pPr>
        <w:numPr>
          <w:ilvl w:val="12"/>
          <w:numId w:val="0"/>
        </w:numPr>
        <w:tabs>
          <w:tab w:val="clear" w:pos="567"/>
        </w:tabs>
        <w:spacing w:line="240" w:lineRule="auto"/>
        <w:rPr>
          <w:noProof/>
          <w:lang w:val="hu-HU"/>
        </w:rPr>
      </w:pPr>
    </w:p>
    <w:tbl>
      <w:tblPr>
        <w:tblW w:w="9356" w:type="dxa"/>
        <w:tblInd w:w="-34" w:type="dxa"/>
        <w:tblLayout w:type="fixed"/>
        <w:tblLook w:val="0000" w:firstRow="0" w:lastRow="0" w:firstColumn="0" w:lastColumn="0" w:noHBand="0" w:noVBand="0"/>
      </w:tblPr>
      <w:tblGrid>
        <w:gridCol w:w="34"/>
        <w:gridCol w:w="4644"/>
        <w:gridCol w:w="4678"/>
      </w:tblGrid>
      <w:tr w:rsidR="008500A5" w:rsidRPr="00E7105E" w14:paraId="6A8B8EFE" w14:textId="77777777" w:rsidTr="008500A5">
        <w:trPr>
          <w:gridBefore w:val="1"/>
          <w:wBefore w:w="34" w:type="dxa"/>
        </w:trPr>
        <w:tc>
          <w:tcPr>
            <w:tcW w:w="4644" w:type="dxa"/>
          </w:tcPr>
          <w:p w14:paraId="5DC34B96"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België / Belgique / Belgien</w:t>
            </w:r>
          </w:p>
          <w:p w14:paraId="2837998D" w14:textId="7F4D79DF" w:rsidR="008500A5" w:rsidRPr="00E7105E" w:rsidRDefault="00CB123C" w:rsidP="008500A5">
            <w:pPr>
              <w:numPr>
                <w:ilvl w:val="12"/>
                <w:numId w:val="0"/>
              </w:numPr>
              <w:tabs>
                <w:tab w:val="clear" w:pos="567"/>
              </w:tabs>
              <w:spacing w:line="240" w:lineRule="auto"/>
              <w:rPr>
                <w:b/>
                <w:bCs/>
                <w:noProof/>
                <w:lang w:val="hu-HU"/>
              </w:rPr>
            </w:pPr>
            <w:r>
              <w:rPr>
                <w:lang w:val="hu-HU"/>
              </w:rPr>
              <w:t>Viatris</w:t>
            </w:r>
          </w:p>
          <w:p w14:paraId="780A8AD0"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Tél/Tel: + 32 (0)2 658 61 00</w:t>
            </w:r>
          </w:p>
          <w:p w14:paraId="477C5089"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072A8518"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lastRenderedPageBreak/>
              <w:t>Lietuva</w:t>
            </w:r>
          </w:p>
          <w:p w14:paraId="05409DB9" w14:textId="581BCC0B" w:rsidR="008500A5" w:rsidRPr="00E7105E" w:rsidRDefault="00BF2CBB" w:rsidP="008500A5">
            <w:pPr>
              <w:numPr>
                <w:ilvl w:val="12"/>
                <w:numId w:val="0"/>
              </w:numPr>
              <w:tabs>
                <w:tab w:val="clear" w:pos="567"/>
              </w:tabs>
              <w:spacing w:line="240" w:lineRule="auto"/>
              <w:rPr>
                <w:noProof/>
                <w:lang w:val="hu-HU"/>
              </w:rPr>
            </w:pPr>
            <w:r w:rsidRPr="00BF2CBB">
              <w:rPr>
                <w:lang w:val="hu-HU"/>
              </w:rPr>
              <w:t>Viatris</w:t>
            </w:r>
            <w:r w:rsidR="008500A5" w:rsidRPr="00E7105E">
              <w:rPr>
                <w:lang w:val="hu-HU"/>
              </w:rPr>
              <w:t xml:space="preserve"> UAB </w:t>
            </w:r>
          </w:p>
          <w:p w14:paraId="1AEF77EF"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+370 5 205 1288</w:t>
            </w:r>
          </w:p>
          <w:p w14:paraId="6FD8C85D" w14:textId="77777777" w:rsidR="008500A5" w:rsidRPr="00E7105E" w:rsidRDefault="008500A5" w:rsidP="008500A5">
            <w:pPr>
              <w:numPr>
                <w:ilvl w:val="12"/>
                <w:numId w:val="0"/>
              </w:numPr>
              <w:tabs>
                <w:tab w:val="clear" w:pos="567"/>
              </w:tabs>
              <w:spacing w:line="240" w:lineRule="auto"/>
              <w:rPr>
                <w:noProof/>
                <w:lang w:val="hu-HU"/>
              </w:rPr>
            </w:pPr>
          </w:p>
        </w:tc>
      </w:tr>
      <w:tr w:rsidR="008500A5" w:rsidRPr="00E7105E" w14:paraId="6E2BDC58" w14:textId="77777777" w:rsidTr="008500A5">
        <w:trPr>
          <w:gridBefore w:val="1"/>
          <w:wBefore w:w="34" w:type="dxa"/>
        </w:trPr>
        <w:tc>
          <w:tcPr>
            <w:tcW w:w="4644" w:type="dxa"/>
          </w:tcPr>
          <w:p w14:paraId="06F9A62E"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lastRenderedPageBreak/>
              <w:t>България</w:t>
            </w:r>
          </w:p>
          <w:p w14:paraId="3268E883"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Майлан ЕООД</w:t>
            </w:r>
          </w:p>
          <w:p w14:paraId="7DACAD19"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Тел: +359 2 44 55 400</w:t>
            </w:r>
          </w:p>
          <w:p w14:paraId="64798B2C"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25DCF0D3"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Luxembourg / Luxemburg</w:t>
            </w:r>
          </w:p>
          <w:p w14:paraId="280FA053" w14:textId="5A495041" w:rsidR="008500A5" w:rsidRPr="00E7105E" w:rsidRDefault="00CB123C" w:rsidP="008500A5">
            <w:pPr>
              <w:numPr>
                <w:ilvl w:val="12"/>
                <w:numId w:val="0"/>
              </w:numPr>
              <w:tabs>
                <w:tab w:val="clear" w:pos="567"/>
              </w:tabs>
              <w:spacing w:line="240" w:lineRule="auto"/>
              <w:rPr>
                <w:noProof/>
                <w:lang w:val="hu-HU"/>
              </w:rPr>
            </w:pPr>
            <w:r>
              <w:rPr>
                <w:lang w:val="hu-HU"/>
              </w:rPr>
              <w:t>Viatris</w:t>
            </w:r>
          </w:p>
          <w:p w14:paraId="7A86698A" w14:textId="2FC83291" w:rsidR="008500A5" w:rsidRPr="00E7105E" w:rsidRDefault="00953078" w:rsidP="008500A5">
            <w:pPr>
              <w:numPr>
                <w:ilvl w:val="12"/>
                <w:numId w:val="0"/>
              </w:numPr>
              <w:tabs>
                <w:tab w:val="clear" w:pos="567"/>
              </w:tabs>
              <w:spacing w:line="240" w:lineRule="auto"/>
              <w:rPr>
                <w:noProof/>
                <w:lang w:val="hu-HU"/>
              </w:rPr>
            </w:pPr>
            <w:r w:rsidRPr="00E7105E">
              <w:rPr>
                <w:lang w:val="hu-HU"/>
              </w:rPr>
              <w:t>Tél/Tel</w:t>
            </w:r>
            <w:r w:rsidR="008500A5" w:rsidRPr="00E7105E">
              <w:rPr>
                <w:lang w:val="hu-HU"/>
              </w:rPr>
              <w:t>: + 32 (0)2 658 61 00</w:t>
            </w:r>
          </w:p>
          <w:p w14:paraId="118BC7B9"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(Belgique / Belgien)</w:t>
            </w:r>
          </w:p>
          <w:p w14:paraId="3A79CFF6" w14:textId="77777777" w:rsidR="008500A5" w:rsidRPr="00E7105E" w:rsidRDefault="008500A5" w:rsidP="008500A5">
            <w:pPr>
              <w:numPr>
                <w:ilvl w:val="12"/>
                <w:numId w:val="0"/>
              </w:numPr>
              <w:tabs>
                <w:tab w:val="clear" w:pos="567"/>
              </w:tabs>
              <w:spacing w:line="240" w:lineRule="auto"/>
              <w:rPr>
                <w:noProof/>
                <w:lang w:val="hu-HU"/>
              </w:rPr>
            </w:pPr>
          </w:p>
        </w:tc>
      </w:tr>
      <w:tr w:rsidR="008500A5" w:rsidRPr="00A0178F" w14:paraId="7FF78741" w14:textId="77777777" w:rsidTr="008500A5">
        <w:trPr>
          <w:gridBefore w:val="1"/>
          <w:wBefore w:w="34" w:type="dxa"/>
          <w:trHeight w:val="1619"/>
        </w:trPr>
        <w:tc>
          <w:tcPr>
            <w:tcW w:w="4644" w:type="dxa"/>
          </w:tcPr>
          <w:p w14:paraId="23B0FCDA"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Česká republika</w:t>
            </w:r>
          </w:p>
          <w:p w14:paraId="57E10BCA" w14:textId="7A2EB3EA" w:rsidR="008500A5" w:rsidRPr="00E7105E" w:rsidRDefault="00D709D5"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CZ.s.r.o.</w:t>
            </w:r>
          </w:p>
          <w:p w14:paraId="6F8E20FE"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+ 420 222 004 400</w:t>
            </w:r>
          </w:p>
          <w:p w14:paraId="3A949D98"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726EAAA8"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Magyarország</w:t>
            </w:r>
          </w:p>
          <w:p w14:paraId="1A95D217" w14:textId="509B466D" w:rsidR="008500A5" w:rsidRPr="00E7105E" w:rsidRDefault="00CB123C" w:rsidP="008500A5">
            <w:pPr>
              <w:numPr>
                <w:ilvl w:val="12"/>
                <w:numId w:val="0"/>
              </w:numPr>
              <w:tabs>
                <w:tab w:val="clear" w:pos="567"/>
              </w:tabs>
              <w:spacing w:line="240" w:lineRule="auto"/>
              <w:rPr>
                <w:noProof/>
                <w:lang w:val="hu-HU"/>
              </w:rPr>
            </w:pPr>
            <w:r>
              <w:rPr>
                <w:lang w:val="hu-HU"/>
              </w:rPr>
              <w:t>Viatris Healthcare</w:t>
            </w:r>
            <w:r w:rsidR="008500A5" w:rsidRPr="00E7105E">
              <w:rPr>
                <w:lang w:val="hu-HU"/>
              </w:rPr>
              <w:t xml:space="preserve"> Kft</w:t>
            </w:r>
            <w:ins w:id="162" w:author="Viatris HU" w:date="2025-05-09T15:15:00Z">
              <w:r w:rsidR="00040ECF">
                <w:rPr>
                  <w:lang w:val="hu-HU"/>
                </w:rPr>
                <w:t>.</w:t>
              </w:r>
            </w:ins>
          </w:p>
          <w:p w14:paraId="00A974EE"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+ 36 1 465 2100</w:t>
            </w:r>
          </w:p>
        </w:tc>
      </w:tr>
      <w:tr w:rsidR="008500A5" w:rsidRPr="00E7105E" w14:paraId="75164128" w14:textId="77777777" w:rsidTr="008500A5">
        <w:trPr>
          <w:gridBefore w:val="1"/>
          <w:wBefore w:w="34" w:type="dxa"/>
        </w:trPr>
        <w:tc>
          <w:tcPr>
            <w:tcW w:w="4644" w:type="dxa"/>
          </w:tcPr>
          <w:p w14:paraId="560CBCAD" w14:textId="77777777" w:rsidR="008500A5" w:rsidRPr="00E7105E" w:rsidRDefault="008500A5" w:rsidP="00D35C8A">
            <w:pPr>
              <w:keepNext/>
              <w:numPr>
                <w:ilvl w:val="12"/>
                <w:numId w:val="0"/>
              </w:numPr>
              <w:tabs>
                <w:tab w:val="clear" w:pos="567"/>
              </w:tabs>
              <w:spacing w:line="240" w:lineRule="auto"/>
              <w:rPr>
                <w:b/>
                <w:bCs/>
                <w:noProof/>
                <w:lang w:val="hu-HU"/>
              </w:rPr>
            </w:pPr>
            <w:r w:rsidRPr="00E7105E">
              <w:rPr>
                <w:b/>
                <w:lang w:val="hu-HU"/>
              </w:rPr>
              <w:t>Danmark</w:t>
            </w:r>
          </w:p>
          <w:p w14:paraId="41AF2C2A" w14:textId="31F03535" w:rsidR="008500A5" w:rsidRPr="00E7105E" w:rsidRDefault="0035493E" w:rsidP="00D35C8A">
            <w:pPr>
              <w:keepNext/>
              <w:numPr>
                <w:ilvl w:val="12"/>
                <w:numId w:val="0"/>
              </w:numPr>
              <w:tabs>
                <w:tab w:val="clear" w:pos="567"/>
              </w:tabs>
              <w:spacing w:line="240" w:lineRule="auto"/>
              <w:rPr>
                <w:noProof/>
                <w:lang w:val="hu-HU"/>
              </w:rPr>
            </w:pPr>
            <w:r>
              <w:rPr>
                <w:lang w:val="hu-HU"/>
              </w:rPr>
              <w:t>Viatris</w:t>
            </w:r>
            <w:r w:rsidR="008500A5" w:rsidRPr="00E7105E">
              <w:rPr>
                <w:lang w:val="hu-HU"/>
              </w:rPr>
              <w:t xml:space="preserve"> ApS</w:t>
            </w:r>
          </w:p>
          <w:p w14:paraId="783E0FA3" w14:textId="61B69D97" w:rsidR="008500A5" w:rsidRPr="00E7105E" w:rsidRDefault="00953078" w:rsidP="00D35C8A">
            <w:pPr>
              <w:keepNext/>
              <w:numPr>
                <w:ilvl w:val="12"/>
                <w:numId w:val="0"/>
              </w:numPr>
              <w:tabs>
                <w:tab w:val="clear" w:pos="567"/>
              </w:tabs>
              <w:spacing w:line="240" w:lineRule="auto"/>
              <w:rPr>
                <w:noProof/>
                <w:lang w:val="hu-HU"/>
              </w:rPr>
            </w:pPr>
            <w:r>
              <w:rPr>
                <w:lang w:val="hu-HU"/>
              </w:rPr>
              <w:t>Tlf</w:t>
            </w:r>
            <w:r w:rsidR="008500A5" w:rsidRPr="00E7105E">
              <w:rPr>
                <w:lang w:val="hu-HU"/>
              </w:rPr>
              <w:t>: +45 28 11 69 32</w:t>
            </w:r>
          </w:p>
          <w:p w14:paraId="7FEACBE2" w14:textId="77777777" w:rsidR="008500A5" w:rsidRPr="00E7105E" w:rsidRDefault="008500A5" w:rsidP="00D35C8A">
            <w:pPr>
              <w:keepNext/>
              <w:numPr>
                <w:ilvl w:val="12"/>
                <w:numId w:val="0"/>
              </w:numPr>
              <w:tabs>
                <w:tab w:val="clear" w:pos="567"/>
              </w:tabs>
              <w:spacing w:line="240" w:lineRule="auto"/>
              <w:rPr>
                <w:noProof/>
                <w:lang w:val="hu-HU"/>
              </w:rPr>
            </w:pPr>
          </w:p>
        </w:tc>
        <w:tc>
          <w:tcPr>
            <w:tcW w:w="4678" w:type="dxa"/>
          </w:tcPr>
          <w:p w14:paraId="6D9C9E0D" w14:textId="77777777" w:rsidR="008500A5" w:rsidRPr="00E7105E" w:rsidRDefault="008500A5" w:rsidP="00D35C8A">
            <w:pPr>
              <w:keepNext/>
              <w:numPr>
                <w:ilvl w:val="12"/>
                <w:numId w:val="0"/>
              </w:numPr>
              <w:tabs>
                <w:tab w:val="clear" w:pos="567"/>
              </w:tabs>
              <w:spacing w:line="240" w:lineRule="auto"/>
              <w:rPr>
                <w:b/>
                <w:bCs/>
                <w:noProof/>
                <w:lang w:val="hu-HU"/>
              </w:rPr>
            </w:pPr>
            <w:r w:rsidRPr="00E7105E">
              <w:rPr>
                <w:b/>
                <w:lang w:val="hu-HU"/>
              </w:rPr>
              <w:t>Malta</w:t>
            </w:r>
          </w:p>
          <w:p w14:paraId="2C6849CA" w14:textId="77777777" w:rsidR="008500A5" w:rsidRPr="00E7105E" w:rsidRDefault="008500A5" w:rsidP="00D35C8A">
            <w:pPr>
              <w:keepNext/>
              <w:numPr>
                <w:ilvl w:val="12"/>
                <w:numId w:val="0"/>
              </w:numPr>
              <w:tabs>
                <w:tab w:val="clear" w:pos="567"/>
              </w:tabs>
              <w:spacing w:line="240" w:lineRule="auto"/>
              <w:rPr>
                <w:noProof/>
                <w:lang w:val="hu-HU"/>
              </w:rPr>
            </w:pPr>
            <w:r w:rsidRPr="00E7105E">
              <w:rPr>
                <w:lang w:val="hu-HU"/>
              </w:rPr>
              <w:t>V.J. Salomone Pharma Ltd</w:t>
            </w:r>
          </w:p>
          <w:p w14:paraId="37E3A7F8" w14:textId="77777777" w:rsidR="008500A5" w:rsidRPr="00E7105E" w:rsidRDefault="008500A5" w:rsidP="00D35C8A">
            <w:pPr>
              <w:keepNext/>
              <w:numPr>
                <w:ilvl w:val="12"/>
                <w:numId w:val="0"/>
              </w:numPr>
              <w:tabs>
                <w:tab w:val="clear" w:pos="567"/>
              </w:tabs>
              <w:spacing w:line="240" w:lineRule="auto"/>
              <w:rPr>
                <w:noProof/>
                <w:lang w:val="hu-HU"/>
              </w:rPr>
            </w:pPr>
            <w:r w:rsidRPr="00E7105E">
              <w:rPr>
                <w:lang w:val="hu-HU"/>
              </w:rPr>
              <w:t>Tel: + 356 21 22 01 74</w:t>
            </w:r>
          </w:p>
          <w:p w14:paraId="33AFA9EA" w14:textId="77777777" w:rsidR="008500A5" w:rsidRPr="00E7105E" w:rsidRDefault="008500A5" w:rsidP="00D35C8A">
            <w:pPr>
              <w:keepNext/>
              <w:numPr>
                <w:ilvl w:val="12"/>
                <w:numId w:val="0"/>
              </w:numPr>
              <w:tabs>
                <w:tab w:val="clear" w:pos="567"/>
              </w:tabs>
              <w:spacing w:line="240" w:lineRule="auto"/>
              <w:rPr>
                <w:noProof/>
                <w:lang w:val="hu-HU"/>
              </w:rPr>
            </w:pPr>
          </w:p>
        </w:tc>
      </w:tr>
      <w:tr w:rsidR="008500A5" w:rsidRPr="00E7105E" w14:paraId="0552E6D1" w14:textId="77777777" w:rsidTr="008500A5">
        <w:trPr>
          <w:gridBefore w:val="1"/>
          <w:wBefore w:w="34" w:type="dxa"/>
        </w:trPr>
        <w:tc>
          <w:tcPr>
            <w:tcW w:w="4644" w:type="dxa"/>
          </w:tcPr>
          <w:p w14:paraId="71CEA2D9"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Deutschland</w:t>
            </w:r>
          </w:p>
          <w:p w14:paraId="1F4A60D6" w14:textId="6CB91223" w:rsidR="008500A5" w:rsidRPr="00E7105E" w:rsidRDefault="00D709D5"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Healthcare GmbH</w:t>
            </w:r>
          </w:p>
          <w:p w14:paraId="0371AAEB"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+49 800 0700 800</w:t>
            </w:r>
          </w:p>
          <w:p w14:paraId="3AB69D30"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0AB90D89"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Nederland</w:t>
            </w:r>
          </w:p>
          <w:p w14:paraId="7849051A" w14:textId="27E0CFC0" w:rsidR="008500A5" w:rsidRPr="00E7105E" w:rsidRDefault="008500A5" w:rsidP="008500A5">
            <w:pPr>
              <w:numPr>
                <w:ilvl w:val="12"/>
                <w:numId w:val="0"/>
              </w:numPr>
              <w:tabs>
                <w:tab w:val="clear" w:pos="567"/>
              </w:tabs>
              <w:spacing w:line="240" w:lineRule="auto"/>
              <w:rPr>
                <w:noProof/>
                <w:lang w:val="hu-HU"/>
              </w:rPr>
            </w:pPr>
            <w:r w:rsidRPr="00E7105E">
              <w:rPr>
                <w:lang w:val="hu-HU"/>
              </w:rPr>
              <w:t>Mylan BV</w:t>
            </w:r>
          </w:p>
          <w:p w14:paraId="2455A976"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+31 (0)20 426 3300</w:t>
            </w:r>
          </w:p>
        </w:tc>
      </w:tr>
      <w:tr w:rsidR="008500A5" w:rsidRPr="00E7105E" w14:paraId="773689E3" w14:textId="77777777" w:rsidTr="008500A5">
        <w:trPr>
          <w:gridBefore w:val="1"/>
          <w:wBefore w:w="34" w:type="dxa"/>
        </w:trPr>
        <w:tc>
          <w:tcPr>
            <w:tcW w:w="4644" w:type="dxa"/>
          </w:tcPr>
          <w:p w14:paraId="586D9653"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Eesti</w:t>
            </w:r>
          </w:p>
          <w:p w14:paraId="7F2CC30B" w14:textId="3D6F9817" w:rsidR="008500A5" w:rsidRPr="00E7105E" w:rsidRDefault="00BF2CBB" w:rsidP="008500A5">
            <w:pPr>
              <w:numPr>
                <w:ilvl w:val="12"/>
                <w:numId w:val="0"/>
              </w:numPr>
              <w:tabs>
                <w:tab w:val="clear" w:pos="567"/>
              </w:tabs>
              <w:spacing w:line="240" w:lineRule="auto"/>
              <w:rPr>
                <w:noProof/>
                <w:lang w:val="hu-HU"/>
              </w:rPr>
            </w:pPr>
            <w:r w:rsidRPr="00BF2CBB">
              <w:rPr>
                <w:lang w:val="hu-HU"/>
              </w:rPr>
              <w:t xml:space="preserve">Viatris </w:t>
            </w:r>
            <w:r>
              <w:rPr>
                <w:lang w:val="hu-HU"/>
              </w:rPr>
              <w:t>OÜ</w:t>
            </w:r>
            <w:r w:rsidR="008500A5" w:rsidRPr="00E7105E">
              <w:rPr>
                <w:lang w:val="hu-HU"/>
              </w:rPr>
              <w:t xml:space="preserve"> </w:t>
            </w:r>
          </w:p>
          <w:p w14:paraId="7343757A"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+ 372 6363 052</w:t>
            </w:r>
          </w:p>
          <w:p w14:paraId="7DFECC84"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32F8E641"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Norge</w:t>
            </w:r>
          </w:p>
          <w:p w14:paraId="11A620A9" w14:textId="12F9CBEB" w:rsidR="008500A5" w:rsidRPr="00E7105E" w:rsidRDefault="00D709D5"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AS</w:t>
            </w:r>
          </w:p>
          <w:p w14:paraId="2D3FAD17"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+ 47 66 75 33 00</w:t>
            </w:r>
          </w:p>
          <w:p w14:paraId="7EE01FF2" w14:textId="77777777" w:rsidR="008500A5" w:rsidRPr="00E7105E" w:rsidRDefault="008500A5" w:rsidP="008500A5">
            <w:pPr>
              <w:numPr>
                <w:ilvl w:val="12"/>
                <w:numId w:val="0"/>
              </w:numPr>
              <w:tabs>
                <w:tab w:val="clear" w:pos="567"/>
              </w:tabs>
              <w:spacing w:line="240" w:lineRule="auto"/>
              <w:rPr>
                <w:noProof/>
                <w:lang w:val="hu-HU"/>
              </w:rPr>
            </w:pPr>
          </w:p>
        </w:tc>
      </w:tr>
      <w:tr w:rsidR="008500A5" w:rsidRPr="00A0178F" w14:paraId="10D1650C" w14:textId="77777777" w:rsidTr="008500A5">
        <w:trPr>
          <w:gridBefore w:val="1"/>
          <w:wBefore w:w="34" w:type="dxa"/>
        </w:trPr>
        <w:tc>
          <w:tcPr>
            <w:tcW w:w="4644" w:type="dxa"/>
          </w:tcPr>
          <w:p w14:paraId="0254B6CA" w14:textId="77777777" w:rsidR="008500A5" w:rsidRPr="00E7105E" w:rsidRDefault="008500A5" w:rsidP="008500A5">
            <w:pPr>
              <w:numPr>
                <w:ilvl w:val="12"/>
                <w:numId w:val="0"/>
              </w:numPr>
              <w:tabs>
                <w:tab w:val="clear" w:pos="567"/>
              </w:tabs>
              <w:spacing w:line="240" w:lineRule="auto"/>
              <w:rPr>
                <w:noProof/>
                <w:lang w:val="hu-HU"/>
              </w:rPr>
            </w:pPr>
            <w:r w:rsidRPr="00E7105E">
              <w:rPr>
                <w:b/>
                <w:lang w:val="hu-HU"/>
              </w:rPr>
              <w:t xml:space="preserve">Ελλάδα </w:t>
            </w:r>
          </w:p>
          <w:p w14:paraId="06F51776" w14:textId="7E5B72F6" w:rsidR="008500A5" w:rsidRPr="00E7105E" w:rsidRDefault="00DC7694"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Hellas </w:t>
            </w:r>
            <w:r>
              <w:rPr>
                <w:lang w:val="hu-HU"/>
              </w:rPr>
              <w:t>Ltd</w:t>
            </w:r>
          </w:p>
          <w:p w14:paraId="0391C691" w14:textId="155637EA" w:rsidR="008500A5" w:rsidRPr="00E7105E" w:rsidRDefault="00A645AB" w:rsidP="008500A5">
            <w:pPr>
              <w:numPr>
                <w:ilvl w:val="12"/>
                <w:numId w:val="0"/>
              </w:numPr>
              <w:tabs>
                <w:tab w:val="clear" w:pos="567"/>
              </w:tabs>
              <w:spacing w:line="240" w:lineRule="auto"/>
              <w:rPr>
                <w:noProof/>
                <w:lang w:val="hu-HU"/>
              </w:rPr>
            </w:pPr>
            <w:r>
              <w:rPr>
                <w:lang w:val="hu-HU"/>
              </w:rPr>
              <w:t xml:space="preserve">Τηλ: </w:t>
            </w:r>
            <w:r w:rsidR="008500A5" w:rsidRPr="00E7105E">
              <w:rPr>
                <w:lang w:val="hu-HU"/>
              </w:rPr>
              <w:t xml:space="preserve">+30 210 </w:t>
            </w:r>
            <w:r w:rsidR="00DC7694">
              <w:rPr>
                <w:lang w:val="hu-HU"/>
              </w:rPr>
              <w:t>0 100 002</w:t>
            </w:r>
            <w:r w:rsidR="008500A5" w:rsidRPr="00E7105E">
              <w:rPr>
                <w:lang w:val="hu-HU"/>
              </w:rPr>
              <w:t xml:space="preserve"> </w:t>
            </w:r>
          </w:p>
          <w:p w14:paraId="0A7B51BB"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37FB2BD5"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Österreich</w:t>
            </w:r>
          </w:p>
          <w:p w14:paraId="39CD6675" w14:textId="05DFBE28" w:rsidR="008500A5" w:rsidRPr="00E7105E" w:rsidRDefault="00FF7E0E" w:rsidP="008500A5">
            <w:pPr>
              <w:numPr>
                <w:ilvl w:val="12"/>
                <w:numId w:val="0"/>
              </w:numPr>
              <w:tabs>
                <w:tab w:val="clear" w:pos="567"/>
              </w:tabs>
              <w:spacing w:line="240" w:lineRule="auto"/>
              <w:rPr>
                <w:bCs/>
                <w:iCs/>
                <w:noProof/>
                <w:lang w:val="hu-HU"/>
              </w:rPr>
            </w:pPr>
            <w:ins w:id="163" w:author="Viatris HU" w:date="2025-02-17T11:23:00Z">
              <w:r>
                <w:rPr>
                  <w:lang w:val="hu-HU"/>
                </w:rPr>
                <w:t>Viatris Austria</w:t>
              </w:r>
            </w:ins>
            <w:del w:id="164" w:author="Viatris HU" w:date="2025-02-17T11:23:00Z">
              <w:r w:rsidR="008500A5" w:rsidRPr="00E7105E" w:rsidDel="00FF7E0E">
                <w:rPr>
                  <w:lang w:val="hu-HU"/>
                </w:rPr>
                <w:delText>Arcana Arzneimittel</w:delText>
              </w:r>
            </w:del>
            <w:r w:rsidR="008500A5" w:rsidRPr="00E7105E">
              <w:rPr>
                <w:lang w:val="hu-HU"/>
              </w:rPr>
              <w:t xml:space="preserve"> GmbH</w:t>
            </w:r>
          </w:p>
          <w:p w14:paraId="17E06A20" w14:textId="6D0A8742"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Tel: +43 1 </w:t>
            </w:r>
            <w:ins w:id="165" w:author="Viatris HU" w:date="2025-02-17T11:24:00Z">
              <w:r w:rsidR="00FF7E0E">
                <w:rPr>
                  <w:lang w:val="hu-HU"/>
                </w:rPr>
                <w:t>86390</w:t>
              </w:r>
            </w:ins>
            <w:del w:id="166" w:author="Viatris HU" w:date="2025-02-17T11:24:00Z">
              <w:r w:rsidRPr="00E7105E" w:rsidDel="00FF7E0E">
                <w:rPr>
                  <w:lang w:val="hu-HU"/>
                </w:rPr>
                <w:delText>416</w:delText>
              </w:r>
            </w:del>
            <w:del w:id="167" w:author="Viatris HU" w:date="2025-02-17T11:23:00Z">
              <w:r w:rsidRPr="00E7105E" w:rsidDel="00FF7E0E">
                <w:rPr>
                  <w:lang w:val="hu-HU"/>
                </w:rPr>
                <w:delText xml:space="preserve"> 2418</w:delText>
              </w:r>
            </w:del>
          </w:p>
          <w:p w14:paraId="17541C61" w14:textId="77777777" w:rsidR="008500A5" w:rsidRPr="00E7105E" w:rsidRDefault="008500A5" w:rsidP="008500A5">
            <w:pPr>
              <w:numPr>
                <w:ilvl w:val="12"/>
                <w:numId w:val="0"/>
              </w:numPr>
              <w:tabs>
                <w:tab w:val="clear" w:pos="567"/>
              </w:tabs>
              <w:spacing w:line="240" w:lineRule="auto"/>
              <w:rPr>
                <w:noProof/>
                <w:lang w:val="hu-HU"/>
              </w:rPr>
            </w:pPr>
          </w:p>
        </w:tc>
      </w:tr>
      <w:tr w:rsidR="008500A5" w:rsidRPr="00A0178F" w14:paraId="1728B4D5" w14:textId="77777777" w:rsidTr="008500A5">
        <w:tc>
          <w:tcPr>
            <w:tcW w:w="4678" w:type="dxa"/>
            <w:gridSpan w:val="2"/>
          </w:tcPr>
          <w:p w14:paraId="4C1E2C7D"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España</w:t>
            </w:r>
          </w:p>
          <w:p w14:paraId="3C9D9AEA" w14:textId="1410ABF3" w:rsidR="008500A5" w:rsidRPr="00E7105E" w:rsidRDefault="00D709D5"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Pharmaceuticals, S.L</w:t>
            </w:r>
            <w:r>
              <w:rPr>
                <w:lang w:val="hu-HU"/>
              </w:rPr>
              <w:t>.</w:t>
            </w:r>
            <w:del w:id="168" w:author="Viatris HU" w:date="2025-02-17T11:09:00Z">
              <w:r w:rsidDel="00E63075">
                <w:rPr>
                  <w:lang w:val="hu-HU"/>
                </w:rPr>
                <w:delText>U.</w:delText>
              </w:r>
            </w:del>
          </w:p>
          <w:p w14:paraId="054CE53E"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+ 34 900 102 712</w:t>
            </w:r>
          </w:p>
          <w:p w14:paraId="72033404"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7FEF7C01" w14:textId="77777777" w:rsidR="008500A5" w:rsidRPr="00E7105E" w:rsidRDefault="008500A5" w:rsidP="008500A5">
            <w:pPr>
              <w:numPr>
                <w:ilvl w:val="12"/>
                <w:numId w:val="0"/>
              </w:numPr>
              <w:tabs>
                <w:tab w:val="clear" w:pos="567"/>
              </w:tabs>
              <w:spacing w:line="240" w:lineRule="auto"/>
              <w:rPr>
                <w:noProof/>
                <w:lang w:val="hu-HU"/>
              </w:rPr>
            </w:pPr>
            <w:r w:rsidRPr="00E7105E">
              <w:rPr>
                <w:b/>
                <w:lang w:val="hu-HU"/>
              </w:rPr>
              <w:t>Polska</w:t>
            </w:r>
          </w:p>
          <w:p w14:paraId="21752AA0" w14:textId="7D2A78E0" w:rsidR="008500A5" w:rsidRPr="00E7105E" w:rsidRDefault="00BF2CBB" w:rsidP="008500A5">
            <w:pPr>
              <w:numPr>
                <w:ilvl w:val="12"/>
                <w:numId w:val="0"/>
              </w:numPr>
              <w:tabs>
                <w:tab w:val="clear" w:pos="567"/>
              </w:tabs>
              <w:spacing w:line="240" w:lineRule="auto"/>
              <w:rPr>
                <w:noProof/>
                <w:lang w:val="hu-HU"/>
              </w:rPr>
            </w:pPr>
            <w:r w:rsidRPr="00BF2CBB">
              <w:rPr>
                <w:lang w:val="hu-HU"/>
              </w:rPr>
              <w:t>Viatris</w:t>
            </w:r>
            <w:r w:rsidR="008500A5" w:rsidRPr="00E7105E">
              <w:rPr>
                <w:lang w:val="hu-HU"/>
              </w:rPr>
              <w:t xml:space="preserve"> Healthcare Sp. z. o.o.</w:t>
            </w:r>
          </w:p>
          <w:p w14:paraId="26F10422"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+ 48 22 546 64 00</w:t>
            </w:r>
          </w:p>
          <w:p w14:paraId="07385530" w14:textId="77777777" w:rsidR="008500A5" w:rsidRPr="00E7105E" w:rsidRDefault="008500A5" w:rsidP="008500A5">
            <w:pPr>
              <w:numPr>
                <w:ilvl w:val="12"/>
                <w:numId w:val="0"/>
              </w:numPr>
              <w:tabs>
                <w:tab w:val="clear" w:pos="567"/>
              </w:tabs>
              <w:spacing w:line="240" w:lineRule="auto"/>
              <w:rPr>
                <w:noProof/>
                <w:lang w:val="hu-HU"/>
              </w:rPr>
            </w:pPr>
          </w:p>
        </w:tc>
      </w:tr>
      <w:tr w:rsidR="008500A5" w:rsidRPr="00E7105E" w14:paraId="4D55CB8A" w14:textId="77777777" w:rsidTr="008500A5">
        <w:tc>
          <w:tcPr>
            <w:tcW w:w="4678" w:type="dxa"/>
            <w:gridSpan w:val="2"/>
          </w:tcPr>
          <w:p w14:paraId="0FAE112B"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France</w:t>
            </w:r>
          </w:p>
          <w:p w14:paraId="23D56488" w14:textId="20972B29" w:rsidR="008500A5" w:rsidRPr="00E7105E" w:rsidRDefault="008500A5" w:rsidP="008500A5">
            <w:pPr>
              <w:numPr>
                <w:ilvl w:val="12"/>
                <w:numId w:val="0"/>
              </w:numPr>
              <w:tabs>
                <w:tab w:val="clear" w:pos="567"/>
              </w:tabs>
              <w:spacing w:line="240" w:lineRule="auto"/>
              <w:rPr>
                <w:noProof/>
                <w:lang w:val="hu-HU"/>
              </w:rPr>
            </w:pPr>
            <w:r w:rsidRPr="00E7105E">
              <w:rPr>
                <w:lang w:val="hu-HU"/>
              </w:rPr>
              <w:t>Mylan S.A.S</w:t>
            </w:r>
          </w:p>
          <w:p w14:paraId="4C7E7AF0" w14:textId="085D2649" w:rsidR="008500A5" w:rsidRPr="00E7105E" w:rsidRDefault="00953078" w:rsidP="008500A5">
            <w:pPr>
              <w:numPr>
                <w:ilvl w:val="12"/>
                <w:numId w:val="0"/>
              </w:numPr>
              <w:tabs>
                <w:tab w:val="clear" w:pos="567"/>
              </w:tabs>
              <w:spacing w:line="240" w:lineRule="auto"/>
              <w:rPr>
                <w:noProof/>
                <w:lang w:val="hu-HU"/>
              </w:rPr>
            </w:pPr>
            <w:r>
              <w:rPr>
                <w:lang w:val="hu-HU"/>
              </w:rPr>
              <w:t>Tél</w:t>
            </w:r>
            <w:r w:rsidR="008500A5" w:rsidRPr="00E7105E">
              <w:rPr>
                <w:lang w:val="hu-HU"/>
              </w:rPr>
              <w:t>: +33 4 37 25 75 00</w:t>
            </w:r>
          </w:p>
          <w:p w14:paraId="2B3F389C" w14:textId="77777777" w:rsidR="008500A5" w:rsidRPr="00E7105E" w:rsidRDefault="008500A5" w:rsidP="008500A5">
            <w:pPr>
              <w:numPr>
                <w:ilvl w:val="12"/>
                <w:numId w:val="0"/>
              </w:numPr>
              <w:tabs>
                <w:tab w:val="clear" w:pos="567"/>
              </w:tabs>
              <w:spacing w:line="240" w:lineRule="auto"/>
              <w:rPr>
                <w:b/>
                <w:noProof/>
                <w:lang w:val="hu-HU"/>
              </w:rPr>
            </w:pPr>
          </w:p>
        </w:tc>
        <w:tc>
          <w:tcPr>
            <w:tcW w:w="4678" w:type="dxa"/>
          </w:tcPr>
          <w:p w14:paraId="336B6FF8"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Portugal</w:t>
            </w:r>
          </w:p>
          <w:p w14:paraId="3BB358E2" w14:textId="45DA4DA6" w:rsidR="008500A5" w:rsidRPr="00E7105E" w:rsidRDefault="008500A5" w:rsidP="008500A5">
            <w:pPr>
              <w:numPr>
                <w:ilvl w:val="12"/>
                <w:numId w:val="0"/>
              </w:numPr>
              <w:tabs>
                <w:tab w:val="clear" w:pos="567"/>
              </w:tabs>
              <w:spacing w:line="240" w:lineRule="auto"/>
              <w:rPr>
                <w:noProof/>
                <w:lang w:val="hu-HU"/>
              </w:rPr>
            </w:pPr>
            <w:r w:rsidRPr="00E7105E">
              <w:rPr>
                <w:lang w:val="hu-HU"/>
              </w:rPr>
              <w:t>Mylan, Lda.</w:t>
            </w:r>
          </w:p>
          <w:p w14:paraId="6A659D22" w14:textId="5EA137E2"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Tel: + 351 21 412 72 </w:t>
            </w:r>
            <w:r w:rsidR="00123EB4">
              <w:rPr>
                <w:lang w:val="hu-HU"/>
              </w:rPr>
              <w:t>00</w:t>
            </w:r>
          </w:p>
          <w:p w14:paraId="574A02AF" w14:textId="77777777" w:rsidR="008500A5" w:rsidRPr="00E7105E" w:rsidRDefault="008500A5" w:rsidP="008500A5">
            <w:pPr>
              <w:numPr>
                <w:ilvl w:val="12"/>
                <w:numId w:val="0"/>
              </w:numPr>
              <w:tabs>
                <w:tab w:val="clear" w:pos="567"/>
              </w:tabs>
              <w:spacing w:line="240" w:lineRule="auto"/>
              <w:rPr>
                <w:noProof/>
                <w:lang w:val="hu-HU"/>
              </w:rPr>
            </w:pPr>
          </w:p>
        </w:tc>
      </w:tr>
      <w:tr w:rsidR="008500A5" w:rsidRPr="00E7105E" w14:paraId="1CD6E6C1" w14:textId="77777777" w:rsidTr="008500A5">
        <w:tc>
          <w:tcPr>
            <w:tcW w:w="4678" w:type="dxa"/>
            <w:gridSpan w:val="2"/>
          </w:tcPr>
          <w:p w14:paraId="6F6E5069"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Hrvatska</w:t>
            </w:r>
          </w:p>
          <w:p w14:paraId="760FBFD5" w14:textId="47A95AD2" w:rsidR="008500A5" w:rsidRPr="00E7105E" w:rsidRDefault="00EC4FE9" w:rsidP="008500A5">
            <w:pPr>
              <w:numPr>
                <w:ilvl w:val="12"/>
                <w:numId w:val="0"/>
              </w:numPr>
              <w:tabs>
                <w:tab w:val="clear" w:pos="567"/>
              </w:tabs>
              <w:spacing w:line="240" w:lineRule="auto"/>
              <w:rPr>
                <w:bCs/>
                <w:noProof/>
                <w:lang w:val="hu-HU"/>
              </w:rPr>
            </w:pPr>
            <w:r>
              <w:rPr>
                <w:lang w:val="hu-HU"/>
              </w:rPr>
              <w:t>Viatris</w:t>
            </w:r>
            <w:r w:rsidR="008500A5" w:rsidRPr="00E7105E">
              <w:rPr>
                <w:lang w:val="hu-HU"/>
              </w:rPr>
              <w:t xml:space="preserve"> Hrvatska d.o.o.</w:t>
            </w:r>
          </w:p>
          <w:p w14:paraId="553F399A"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Tel: +385 1 23 50 599</w:t>
            </w:r>
          </w:p>
          <w:p w14:paraId="7591A015"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 </w:t>
            </w:r>
          </w:p>
        </w:tc>
        <w:tc>
          <w:tcPr>
            <w:tcW w:w="4678" w:type="dxa"/>
          </w:tcPr>
          <w:p w14:paraId="6EB74F58"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România</w:t>
            </w:r>
          </w:p>
          <w:p w14:paraId="096BDDC8"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BGP Products SRL</w:t>
            </w:r>
          </w:p>
          <w:p w14:paraId="0A27EA0C"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+40,372,579,000</w:t>
            </w:r>
          </w:p>
          <w:p w14:paraId="384A7E2A" w14:textId="77777777" w:rsidR="008500A5" w:rsidRPr="00E7105E" w:rsidRDefault="008500A5" w:rsidP="008500A5">
            <w:pPr>
              <w:numPr>
                <w:ilvl w:val="12"/>
                <w:numId w:val="0"/>
              </w:numPr>
              <w:tabs>
                <w:tab w:val="clear" w:pos="567"/>
              </w:tabs>
              <w:spacing w:line="240" w:lineRule="auto"/>
              <w:rPr>
                <w:noProof/>
                <w:lang w:val="hu-HU"/>
              </w:rPr>
            </w:pPr>
          </w:p>
        </w:tc>
      </w:tr>
      <w:tr w:rsidR="008500A5" w:rsidRPr="00E7105E" w14:paraId="10B2BEAE" w14:textId="77777777" w:rsidTr="008500A5">
        <w:tc>
          <w:tcPr>
            <w:tcW w:w="4678" w:type="dxa"/>
            <w:gridSpan w:val="2"/>
          </w:tcPr>
          <w:p w14:paraId="7B5F3740"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Ireland</w:t>
            </w:r>
          </w:p>
          <w:p w14:paraId="0ED79AD9" w14:textId="616C375D" w:rsidR="008500A5" w:rsidRPr="00E7105E" w:rsidRDefault="00BF2CBB" w:rsidP="008500A5">
            <w:pPr>
              <w:numPr>
                <w:ilvl w:val="12"/>
                <w:numId w:val="0"/>
              </w:numPr>
              <w:tabs>
                <w:tab w:val="clear" w:pos="567"/>
              </w:tabs>
              <w:spacing w:line="240" w:lineRule="auto"/>
              <w:rPr>
                <w:noProof/>
                <w:lang w:val="hu-HU"/>
              </w:rPr>
            </w:pPr>
            <w:r w:rsidRPr="00BF2CBB">
              <w:rPr>
                <w:lang w:val="hu-HU"/>
              </w:rPr>
              <w:t>Viatris</w:t>
            </w:r>
            <w:r w:rsidR="008500A5" w:rsidRPr="00E7105E">
              <w:rPr>
                <w:lang w:val="hu-HU"/>
              </w:rPr>
              <w:t xml:space="preserve"> Limited</w:t>
            </w:r>
          </w:p>
          <w:p w14:paraId="005C2F68" w14:textId="67360559" w:rsidR="008500A5" w:rsidRPr="00E7105E" w:rsidRDefault="00953078" w:rsidP="008500A5">
            <w:pPr>
              <w:numPr>
                <w:ilvl w:val="12"/>
                <w:numId w:val="0"/>
              </w:numPr>
              <w:tabs>
                <w:tab w:val="clear" w:pos="567"/>
              </w:tabs>
              <w:spacing w:line="240" w:lineRule="auto"/>
              <w:rPr>
                <w:noProof/>
                <w:lang w:val="hu-HU"/>
              </w:rPr>
            </w:pPr>
            <w:r>
              <w:rPr>
                <w:lang w:val="hu-HU"/>
              </w:rPr>
              <w:t xml:space="preserve">Tel: </w:t>
            </w:r>
            <w:r w:rsidR="008500A5" w:rsidRPr="00E7105E">
              <w:rPr>
                <w:lang w:val="hu-HU"/>
              </w:rPr>
              <w:t xml:space="preserve">+353 (0) 87 </w:t>
            </w:r>
            <w:r w:rsidR="0035493E" w:rsidRPr="008500A5">
              <w:rPr>
                <w:noProof/>
              </w:rPr>
              <w:t>1</w:t>
            </w:r>
            <w:r w:rsidR="0035493E" w:rsidRPr="00AE693D">
              <w:rPr>
                <w:szCs w:val="22"/>
              </w:rPr>
              <w:t>1600</w:t>
            </w:r>
          </w:p>
        </w:tc>
        <w:tc>
          <w:tcPr>
            <w:tcW w:w="4678" w:type="dxa"/>
          </w:tcPr>
          <w:p w14:paraId="6B936193"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Slovenija</w:t>
            </w:r>
          </w:p>
          <w:p w14:paraId="10133879" w14:textId="69E9B230" w:rsidR="008500A5" w:rsidRPr="00E7105E" w:rsidRDefault="00D709D5"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d.o.o.</w:t>
            </w:r>
          </w:p>
          <w:p w14:paraId="4C6A2364"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+ 386 1 23 63 180</w:t>
            </w:r>
          </w:p>
          <w:p w14:paraId="1EDC9E54" w14:textId="77777777" w:rsidR="008500A5" w:rsidRPr="00E7105E" w:rsidRDefault="008500A5" w:rsidP="008500A5">
            <w:pPr>
              <w:numPr>
                <w:ilvl w:val="12"/>
                <w:numId w:val="0"/>
              </w:numPr>
              <w:tabs>
                <w:tab w:val="clear" w:pos="567"/>
              </w:tabs>
              <w:spacing w:line="240" w:lineRule="auto"/>
              <w:rPr>
                <w:b/>
                <w:noProof/>
                <w:lang w:val="hu-HU"/>
              </w:rPr>
            </w:pPr>
          </w:p>
        </w:tc>
      </w:tr>
      <w:tr w:rsidR="008500A5" w:rsidRPr="00E7105E" w14:paraId="4B57B38A" w14:textId="77777777" w:rsidTr="008500A5">
        <w:tc>
          <w:tcPr>
            <w:tcW w:w="4678" w:type="dxa"/>
            <w:gridSpan w:val="2"/>
          </w:tcPr>
          <w:p w14:paraId="3449DB99"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Ísland</w:t>
            </w:r>
          </w:p>
          <w:p w14:paraId="107A53E0"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Icepharma hf</w:t>
            </w:r>
          </w:p>
          <w:p w14:paraId="3FF0834E" w14:textId="4565DA84" w:rsidR="008500A5" w:rsidRPr="00E7105E" w:rsidRDefault="00D709D5" w:rsidP="008500A5">
            <w:pPr>
              <w:numPr>
                <w:ilvl w:val="12"/>
                <w:numId w:val="0"/>
              </w:numPr>
              <w:tabs>
                <w:tab w:val="clear" w:pos="567"/>
              </w:tabs>
              <w:spacing w:line="240" w:lineRule="auto"/>
              <w:rPr>
                <w:noProof/>
                <w:lang w:val="hu-HU"/>
              </w:rPr>
            </w:pPr>
            <w:r>
              <w:rPr>
                <w:noProof/>
              </w:rPr>
              <w:t>Sími</w:t>
            </w:r>
            <w:r w:rsidR="008500A5" w:rsidRPr="00E7105E">
              <w:rPr>
                <w:lang w:val="hu-HU"/>
              </w:rPr>
              <w:t>: +354 540 8000</w:t>
            </w:r>
          </w:p>
          <w:p w14:paraId="08EA1364" w14:textId="77777777" w:rsidR="008500A5" w:rsidRPr="00E7105E" w:rsidRDefault="008500A5" w:rsidP="008500A5">
            <w:pPr>
              <w:numPr>
                <w:ilvl w:val="12"/>
                <w:numId w:val="0"/>
              </w:numPr>
              <w:tabs>
                <w:tab w:val="clear" w:pos="567"/>
              </w:tabs>
              <w:spacing w:line="240" w:lineRule="auto"/>
              <w:rPr>
                <w:b/>
                <w:noProof/>
                <w:lang w:val="hu-HU"/>
              </w:rPr>
            </w:pPr>
          </w:p>
        </w:tc>
        <w:tc>
          <w:tcPr>
            <w:tcW w:w="4678" w:type="dxa"/>
          </w:tcPr>
          <w:p w14:paraId="16F6A4D1"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Slovenská republika</w:t>
            </w:r>
          </w:p>
          <w:p w14:paraId="0F1DB654" w14:textId="6F7CD630" w:rsidR="008500A5" w:rsidRPr="00E7105E" w:rsidRDefault="00D709D5" w:rsidP="008500A5">
            <w:pPr>
              <w:numPr>
                <w:ilvl w:val="12"/>
                <w:numId w:val="0"/>
              </w:numPr>
              <w:tabs>
                <w:tab w:val="clear" w:pos="567"/>
              </w:tabs>
              <w:spacing w:line="240" w:lineRule="auto"/>
              <w:rPr>
                <w:noProof/>
                <w:lang w:val="hu-HU"/>
              </w:rPr>
            </w:pPr>
            <w:r>
              <w:rPr>
                <w:lang w:val="hu-HU"/>
              </w:rPr>
              <w:t>Viatris Slovakia</w:t>
            </w:r>
            <w:r w:rsidR="008500A5" w:rsidRPr="00E7105E">
              <w:rPr>
                <w:lang w:val="hu-HU"/>
              </w:rPr>
              <w:t xml:space="preserve"> s.r.o.</w:t>
            </w:r>
          </w:p>
          <w:p w14:paraId="01E8642D"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+421 2 32 199 100</w:t>
            </w:r>
          </w:p>
        </w:tc>
      </w:tr>
      <w:tr w:rsidR="008500A5" w:rsidRPr="00A0178F" w14:paraId="450DB019" w14:textId="77777777" w:rsidTr="008500A5">
        <w:tc>
          <w:tcPr>
            <w:tcW w:w="4678" w:type="dxa"/>
            <w:gridSpan w:val="2"/>
          </w:tcPr>
          <w:p w14:paraId="7E8FA0E1"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Italia</w:t>
            </w:r>
          </w:p>
          <w:p w14:paraId="671BD039" w14:textId="00F25817" w:rsidR="008500A5" w:rsidRPr="00E7105E" w:rsidRDefault="00CB123C"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Italia S.r.l.</w:t>
            </w:r>
          </w:p>
          <w:p w14:paraId="310FF78B" w14:textId="2FBF6C9D" w:rsidR="008500A5" w:rsidRPr="00E7105E" w:rsidRDefault="008500A5" w:rsidP="008500A5">
            <w:pPr>
              <w:numPr>
                <w:ilvl w:val="12"/>
                <w:numId w:val="0"/>
              </w:numPr>
              <w:tabs>
                <w:tab w:val="clear" w:pos="567"/>
              </w:tabs>
              <w:spacing w:line="240" w:lineRule="auto"/>
              <w:rPr>
                <w:noProof/>
                <w:lang w:val="hu-HU"/>
              </w:rPr>
            </w:pPr>
            <w:r w:rsidRPr="00E7105E">
              <w:rPr>
                <w:lang w:val="hu-HU"/>
              </w:rPr>
              <w:t>Tel: + 39 02</w:t>
            </w:r>
            <w:r w:rsidR="0035493E">
              <w:rPr>
                <w:lang w:val="hu-HU"/>
              </w:rPr>
              <w:t xml:space="preserve"> </w:t>
            </w:r>
            <w:r w:rsidRPr="00E7105E">
              <w:rPr>
                <w:lang w:val="hu-HU"/>
              </w:rPr>
              <w:t>612 46921</w:t>
            </w:r>
          </w:p>
          <w:p w14:paraId="4C986B5C" w14:textId="77777777" w:rsidR="008500A5" w:rsidRPr="00E7105E" w:rsidRDefault="008500A5" w:rsidP="008500A5">
            <w:pPr>
              <w:numPr>
                <w:ilvl w:val="12"/>
                <w:numId w:val="0"/>
              </w:numPr>
              <w:tabs>
                <w:tab w:val="clear" w:pos="567"/>
              </w:tabs>
              <w:spacing w:line="240" w:lineRule="auto"/>
              <w:rPr>
                <w:b/>
                <w:noProof/>
                <w:lang w:val="hu-HU"/>
              </w:rPr>
            </w:pPr>
          </w:p>
        </w:tc>
        <w:tc>
          <w:tcPr>
            <w:tcW w:w="4678" w:type="dxa"/>
          </w:tcPr>
          <w:p w14:paraId="0E5B766D"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Suomi/Finland</w:t>
            </w:r>
          </w:p>
          <w:p w14:paraId="65DAEA71" w14:textId="2331E048" w:rsidR="008500A5" w:rsidRPr="00E7105E" w:rsidRDefault="00D709D5" w:rsidP="008500A5">
            <w:pPr>
              <w:numPr>
                <w:ilvl w:val="12"/>
                <w:numId w:val="0"/>
              </w:numPr>
              <w:tabs>
                <w:tab w:val="clear" w:pos="567"/>
              </w:tabs>
              <w:spacing w:line="240" w:lineRule="auto"/>
              <w:rPr>
                <w:noProof/>
                <w:lang w:val="hu-HU"/>
              </w:rPr>
            </w:pPr>
            <w:r>
              <w:rPr>
                <w:lang w:val="hu-HU"/>
              </w:rPr>
              <w:t xml:space="preserve">Viatris Oy </w:t>
            </w:r>
          </w:p>
          <w:p w14:paraId="1A60EFC2" w14:textId="77777777" w:rsidR="008500A5" w:rsidRPr="00E7105E" w:rsidRDefault="008500A5" w:rsidP="008500A5">
            <w:pPr>
              <w:numPr>
                <w:ilvl w:val="12"/>
                <w:numId w:val="0"/>
              </w:numPr>
              <w:tabs>
                <w:tab w:val="clear" w:pos="567"/>
              </w:tabs>
              <w:spacing w:line="240" w:lineRule="auto"/>
              <w:rPr>
                <w:bCs/>
                <w:noProof/>
                <w:lang w:val="hu-HU"/>
              </w:rPr>
            </w:pPr>
            <w:r w:rsidRPr="00E7105E">
              <w:rPr>
                <w:lang w:val="hu-HU"/>
              </w:rPr>
              <w:t>Puh/Tel: +358 20 720 9555</w:t>
            </w:r>
          </w:p>
          <w:p w14:paraId="13DA9EE0" w14:textId="77777777" w:rsidR="008500A5" w:rsidRPr="00E7105E" w:rsidRDefault="008500A5" w:rsidP="008500A5">
            <w:pPr>
              <w:numPr>
                <w:ilvl w:val="12"/>
                <w:numId w:val="0"/>
              </w:numPr>
              <w:tabs>
                <w:tab w:val="clear" w:pos="567"/>
              </w:tabs>
              <w:spacing w:line="240" w:lineRule="auto"/>
              <w:rPr>
                <w:b/>
                <w:noProof/>
                <w:lang w:val="hu-HU"/>
              </w:rPr>
            </w:pPr>
          </w:p>
        </w:tc>
      </w:tr>
      <w:tr w:rsidR="008500A5" w:rsidRPr="00E7105E" w14:paraId="56341A66" w14:textId="77777777" w:rsidTr="008500A5">
        <w:tc>
          <w:tcPr>
            <w:tcW w:w="4678" w:type="dxa"/>
            <w:gridSpan w:val="2"/>
          </w:tcPr>
          <w:p w14:paraId="392975D1"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Κύπρος</w:t>
            </w:r>
          </w:p>
          <w:p w14:paraId="06999863" w14:textId="726D7541" w:rsidR="008500A5" w:rsidRPr="00E7105E" w:rsidRDefault="00040ECF" w:rsidP="008500A5">
            <w:pPr>
              <w:numPr>
                <w:ilvl w:val="12"/>
                <w:numId w:val="0"/>
              </w:numPr>
              <w:tabs>
                <w:tab w:val="clear" w:pos="567"/>
              </w:tabs>
              <w:spacing w:line="240" w:lineRule="auto"/>
              <w:rPr>
                <w:noProof/>
                <w:lang w:val="hu-HU"/>
              </w:rPr>
            </w:pPr>
            <w:ins w:id="169" w:author="Viatris HU" w:date="2025-05-09T15:16:00Z">
              <w:r>
                <w:rPr>
                  <w:lang w:val="hu-HU"/>
                </w:rPr>
                <w:t>CPO Pharmaceuticals Limited</w:t>
              </w:r>
            </w:ins>
            <w:del w:id="170" w:author="Viatris HU" w:date="2025-05-09T15:16:00Z">
              <w:r w:rsidR="00BF2CBB" w:rsidDel="00040ECF">
                <w:rPr>
                  <w:lang w:val="hu-HU"/>
                </w:rPr>
                <w:delText xml:space="preserve">GPA </w:delText>
              </w:r>
            </w:del>
            <w:del w:id="171" w:author="Viatris HU" w:date="2025-05-09T15:15:00Z">
              <w:r w:rsidR="00BF2CBB" w:rsidDel="00040ECF">
                <w:rPr>
                  <w:lang w:val="hu-HU"/>
                </w:rPr>
                <w:delText>Pharmaceuticals Ltd.</w:delText>
              </w:r>
            </w:del>
          </w:p>
          <w:p w14:paraId="4D77D00D" w14:textId="5A7E71D4"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Τηλ: +357 </w:t>
            </w:r>
            <w:r w:rsidR="00BF2CBB">
              <w:rPr>
                <w:lang w:val="hu-HU"/>
              </w:rPr>
              <w:t>22863100</w:t>
            </w:r>
          </w:p>
          <w:p w14:paraId="08756482"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1A9D8447"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t>Sverige</w:t>
            </w:r>
          </w:p>
          <w:p w14:paraId="27E86259" w14:textId="4B75F2E9" w:rsidR="008500A5" w:rsidRPr="00E7105E" w:rsidRDefault="00D709D5" w:rsidP="008500A5">
            <w:pPr>
              <w:numPr>
                <w:ilvl w:val="12"/>
                <w:numId w:val="0"/>
              </w:numPr>
              <w:tabs>
                <w:tab w:val="clear" w:pos="567"/>
              </w:tabs>
              <w:spacing w:line="240" w:lineRule="auto"/>
              <w:rPr>
                <w:noProof/>
                <w:lang w:val="hu-HU"/>
              </w:rPr>
            </w:pPr>
            <w:r>
              <w:rPr>
                <w:lang w:val="hu-HU"/>
              </w:rPr>
              <w:t>Viatris</w:t>
            </w:r>
            <w:r w:rsidR="008500A5" w:rsidRPr="00E7105E">
              <w:rPr>
                <w:lang w:val="hu-HU"/>
              </w:rPr>
              <w:t xml:space="preserve"> AB </w:t>
            </w:r>
          </w:p>
          <w:p w14:paraId="1911BFE9" w14:textId="06F4BCCC"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Tel: + 46 </w:t>
            </w:r>
            <w:r w:rsidR="00D709D5">
              <w:rPr>
                <w:lang w:val="hu-HU"/>
              </w:rPr>
              <w:t>8 630 19 00</w:t>
            </w:r>
          </w:p>
          <w:p w14:paraId="58FBFD5F" w14:textId="77777777" w:rsidR="008500A5" w:rsidRPr="00E7105E" w:rsidRDefault="008500A5" w:rsidP="008500A5">
            <w:pPr>
              <w:numPr>
                <w:ilvl w:val="12"/>
                <w:numId w:val="0"/>
              </w:numPr>
              <w:tabs>
                <w:tab w:val="clear" w:pos="567"/>
              </w:tabs>
              <w:spacing w:line="240" w:lineRule="auto"/>
              <w:rPr>
                <w:noProof/>
                <w:lang w:val="hu-HU"/>
              </w:rPr>
            </w:pPr>
          </w:p>
        </w:tc>
      </w:tr>
      <w:tr w:rsidR="008500A5" w:rsidRPr="00E7105E" w14:paraId="0B7C590C" w14:textId="77777777" w:rsidTr="008500A5">
        <w:tc>
          <w:tcPr>
            <w:tcW w:w="4678" w:type="dxa"/>
            <w:gridSpan w:val="2"/>
          </w:tcPr>
          <w:p w14:paraId="27E5A2AF" w14:textId="77777777" w:rsidR="008500A5" w:rsidRPr="00E7105E" w:rsidRDefault="008500A5" w:rsidP="008500A5">
            <w:pPr>
              <w:numPr>
                <w:ilvl w:val="12"/>
                <w:numId w:val="0"/>
              </w:numPr>
              <w:tabs>
                <w:tab w:val="clear" w:pos="567"/>
              </w:tabs>
              <w:spacing w:line="240" w:lineRule="auto"/>
              <w:rPr>
                <w:b/>
                <w:bCs/>
                <w:noProof/>
                <w:lang w:val="hu-HU"/>
              </w:rPr>
            </w:pPr>
            <w:r w:rsidRPr="00E7105E">
              <w:rPr>
                <w:b/>
                <w:lang w:val="hu-HU"/>
              </w:rPr>
              <w:lastRenderedPageBreak/>
              <w:t>Latvija</w:t>
            </w:r>
          </w:p>
          <w:p w14:paraId="2F9ECF12" w14:textId="3FE1BAB1" w:rsidR="008500A5" w:rsidRPr="00E7105E" w:rsidRDefault="00BF2CBB" w:rsidP="008500A5">
            <w:pPr>
              <w:numPr>
                <w:ilvl w:val="12"/>
                <w:numId w:val="0"/>
              </w:numPr>
              <w:tabs>
                <w:tab w:val="clear" w:pos="567"/>
              </w:tabs>
              <w:spacing w:line="240" w:lineRule="auto"/>
              <w:rPr>
                <w:noProof/>
                <w:lang w:val="hu-HU"/>
              </w:rPr>
            </w:pPr>
            <w:r w:rsidRPr="00BF2CBB">
              <w:rPr>
                <w:lang w:val="hu-HU"/>
              </w:rPr>
              <w:t>Viatris</w:t>
            </w:r>
            <w:r w:rsidR="008500A5" w:rsidRPr="00E7105E">
              <w:rPr>
                <w:lang w:val="hu-HU"/>
              </w:rPr>
              <w:t xml:space="preserve"> SIA</w:t>
            </w:r>
          </w:p>
          <w:p w14:paraId="7A7AA18E" w14:textId="77777777" w:rsidR="008500A5" w:rsidRPr="00E7105E" w:rsidRDefault="008500A5" w:rsidP="008500A5">
            <w:pPr>
              <w:numPr>
                <w:ilvl w:val="12"/>
                <w:numId w:val="0"/>
              </w:numPr>
              <w:tabs>
                <w:tab w:val="clear" w:pos="567"/>
              </w:tabs>
              <w:spacing w:line="240" w:lineRule="auto"/>
              <w:rPr>
                <w:noProof/>
                <w:lang w:val="hu-HU"/>
              </w:rPr>
            </w:pPr>
            <w:r w:rsidRPr="00E7105E">
              <w:rPr>
                <w:lang w:val="hu-HU"/>
              </w:rPr>
              <w:t>Tel: +371 676 055 80</w:t>
            </w:r>
          </w:p>
          <w:p w14:paraId="4D94B162" w14:textId="77777777" w:rsidR="008500A5" w:rsidRPr="00E7105E" w:rsidRDefault="008500A5" w:rsidP="008500A5">
            <w:pPr>
              <w:numPr>
                <w:ilvl w:val="12"/>
                <w:numId w:val="0"/>
              </w:numPr>
              <w:tabs>
                <w:tab w:val="clear" w:pos="567"/>
              </w:tabs>
              <w:spacing w:line="240" w:lineRule="auto"/>
              <w:rPr>
                <w:noProof/>
                <w:lang w:val="hu-HU"/>
              </w:rPr>
            </w:pPr>
          </w:p>
        </w:tc>
        <w:tc>
          <w:tcPr>
            <w:tcW w:w="4678" w:type="dxa"/>
          </w:tcPr>
          <w:p w14:paraId="083FF1AF" w14:textId="08CF7C2E" w:rsidR="00F4793F" w:rsidRPr="00E7105E" w:rsidDel="00FF7E0E" w:rsidRDefault="00F4793F" w:rsidP="00F4793F">
            <w:pPr>
              <w:pStyle w:val="MGGTextLeft"/>
              <w:tabs>
                <w:tab w:val="left" w:pos="567"/>
              </w:tabs>
              <w:spacing w:line="276" w:lineRule="auto"/>
              <w:rPr>
                <w:del w:id="172" w:author="Viatris HU" w:date="2025-02-17T11:24:00Z"/>
                <w:b/>
                <w:bCs/>
                <w:sz w:val="22"/>
                <w:szCs w:val="22"/>
                <w:lang w:val="hu-HU"/>
              </w:rPr>
            </w:pPr>
            <w:del w:id="173" w:author="Viatris HU" w:date="2025-02-17T11:24:00Z">
              <w:r w:rsidRPr="00E7105E" w:rsidDel="00FF7E0E">
                <w:rPr>
                  <w:b/>
                  <w:sz w:val="22"/>
                  <w:lang w:val="hu-HU"/>
                </w:rPr>
                <w:delText>United Kingdom (Northern Ireland)</w:delText>
              </w:r>
            </w:del>
          </w:p>
          <w:p w14:paraId="18276AEB" w14:textId="78C62521" w:rsidR="00F4793F" w:rsidRPr="00E7105E" w:rsidDel="00FF7E0E" w:rsidRDefault="00F4793F" w:rsidP="00F4793F">
            <w:pPr>
              <w:pStyle w:val="MGGTextLeft"/>
              <w:tabs>
                <w:tab w:val="left" w:pos="567"/>
              </w:tabs>
              <w:spacing w:line="276" w:lineRule="auto"/>
              <w:rPr>
                <w:del w:id="174" w:author="Viatris HU" w:date="2025-02-17T11:24:00Z"/>
                <w:sz w:val="22"/>
                <w:szCs w:val="22"/>
                <w:lang w:val="hu-HU"/>
              </w:rPr>
            </w:pPr>
            <w:del w:id="175" w:author="Viatris HU" w:date="2025-02-17T11:24:00Z">
              <w:r w:rsidRPr="00E7105E" w:rsidDel="00FF7E0E">
                <w:rPr>
                  <w:sz w:val="22"/>
                  <w:lang w:val="hu-HU"/>
                </w:rPr>
                <w:delText>Mylan IRE Healthcare Limited</w:delText>
              </w:r>
            </w:del>
          </w:p>
          <w:p w14:paraId="5C65CC8C" w14:textId="52BC7CB9" w:rsidR="008500A5" w:rsidRPr="00E7105E" w:rsidDel="00FF7E0E" w:rsidRDefault="00F4793F" w:rsidP="00F4793F">
            <w:pPr>
              <w:numPr>
                <w:ilvl w:val="12"/>
                <w:numId w:val="0"/>
              </w:numPr>
              <w:tabs>
                <w:tab w:val="clear" w:pos="567"/>
              </w:tabs>
              <w:spacing w:line="240" w:lineRule="auto"/>
              <w:rPr>
                <w:del w:id="176" w:author="Viatris HU" w:date="2025-02-17T11:24:00Z"/>
                <w:b/>
                <w:bCs/>
                <w:noProof/>
                <w:lang w:val="hu-HU"/>
              </w:rPr>
            </w:pPr>
            <w:del w:id="177" w:author="Viatris HU" w:date="2025-02-17T11:24:00Z">
              <w:r w:rsidRPr="00E7105E" w:rsidDel="00FF7E0E">
                <w:rPr>
                  <w:lang w:val="hu-HU"/>
                </w:rPr>
                <w:delText xml:space="preserve">+353 18711600 </w:delText>
              </w:r>
            </w:del>
          </w:p>
          <w:p w14:paraId="48650FCB" w14:textId="48116F58" w:rsidR="008500A5" w:rsidRPr="00E7105E" w:rsidRDefault="008500A5" w:rsidP="008500A5">
            <w:pPr>
              <w:numPr>
                <w:ilvl w:val="12"/>
                <w:numId w:val="0"/>
              </w:numPr>
              <w:tabs>
                <w:tab w:val="clear" w:pos="567"/>
              </w:tabs>
              <w:spacing w:line="240" w:lineRule="auto"/>
              <w:rPr>
                <w:noProof/>
                <w:lang w:val="hu-HU"/>
              </w:rPr>
            </w:pPr>
          </w:p>
          <w:p w14:paraId="681BBF07" w14:textId="5FE95371" w:rsidR="008500A5" w:rsidRPr="00E7105E" w:rsidRDefault="008500A5" w:rsidP="008500A5">
            <w:pPr>
              <w:numPr>
                <w:ilvl w:val="12"/>
                <w:numId w:val="0"/>
              </w:numPr>
              <w:tabs>
                <w:tab w:val="clear" w:pos="567"/>
              </w:tabs>
              <w:spacing w:line="240" w:lineRule="auto"/>
              <w:rPr>
                <w:noProof/>
                <w:lang w:val="hu-HU"/>
              </w:rPr>
            </w:pPr>
          </w:p>
        </w:tc>
      </w:tr>
    </w:tbl>
    <w:p w14:paraId="3C70CB3F" w14:textId="7F58898E" w:rsidR="008500A5" w:rsidRPr="00E7105E" w:rsidRDefault="008500A5" w:rsidP="008500A5">
      <w:pPr>
        <w:numPr>
          <w:ilvl w:val="12"/>
          <w:numId w:val="0"/>
        </w:numPr>
        <w:tabs>
          <w:tab w:val="clear" w:pos="567"/>
        </w:tabs>
        <w:spacing w:line="240" w:lineRule="auto"/>
        <w:rPr>
          <w:noProof/>
          <w:lang w:val="hu-HU"/>
        </w:rPr>
      </w:pPr>
      <w:r w:rsidRPr="00E7105E">
        <w:rPr>
          <w:b/>
          <w:lang w:val="hu-HU"/>
        </w:rPr>
        <w:t>A betegtájékoztató legut</w:t>
      </w:r>
      <w:r w:rsidR="00516852">
        <w:rPr>
          <w:b/>
          <w:lang w:val="hu-HU"/>
        </w:rPr>
        <w:t>óbbi felülvizsgálatának dátuma</w:t>
      </w:r>
      <w:r w:rsidR="0035493E">
        <w:rPr>
          <w:b/>
          <w:lang w:val="hu-HU"/>
        </w:rPr>
        <w:t>:</w:t>
      </w:r>
      <w:r w:rsidR="00516852">
        <w:rPr>
          <w:b/>
          <w:lang w:val="hu-HU"/>
        </w:rPr>
        <w:t xml:space="preserve"> {HH/ÉÉÉÉ}</w:t>
      </w:r>
      <w:r w:rsidR="0035493E">
        <w:rPr>
          <w:b/>
          <w:lang w:val="hu-HU"/>
        </w:rPr>
        <w:t>.</w:t>
      </w:r>
    </w:p>
    <w:p w14:paraId="4E31F7F8" w14:textId="77777777" w:rsidR="008500A5" w:rsidRPr="00E7105E" w:rsidRDefault="008500A5" w:rsidP="008500A5">
      <w:pPr>
        <w:numPr>
          <w:ilvl w:val="12"/>
          <w:numId w:val="0"/>
        </w:numPr>
        <w:tabs>
          <w:tab w:val="clear" w:pos="567"/>
        </w:tabs>
        <w:spacing w:line="240" w:lineRule="auto"/>
        <w:rPr>
          <w:noProof/>
          <w:lang w:val="hu-HU"/>
        </w:rPr>
      </w:pPr>
    </w:p>
    <w:p w14:paraId="6E02B4E4" w14:textId="7B87CC5D" w:rsidR="008500A5" w:rsidRPr="00E7105E" w:rsidRDefault="008500A5" w:rsidP="008500A5">
      <w:pPr>
        <w:numPr>
          <w:ilvl w:val="12"/>
          <w:numId w:val="0"/>
        </w:numPr>
        <w:tabs>
          <w:tab w:val="clear" w:pos="567"/>
        </w:tabs>
        <w:spacing w:line="240" w:lineRule="auto"/>
        <w:rPr>
          <w:noProof/>
          <w:lang w:val="hu-HU"/>
        </w:rPr>
      </w:pPr>
      <w:r w:rsidRPr="00E7105E">
        <w:rPr>
          <w:lang w:val="hu-HU"/>
        </w:rPr>
        <w:t xml:space="preserve">A gyógyszerről részletes információ az Európai Gyógyszerügynökség internetes honlapján található: </w:t>
      </w:r>
      <w:r w:rsidR="00E63075">
        <w:fldChar w:fldCharType="begin"/>
      </w:r>
      <w:r w:rsidR="00E63075">
        <w:instrText>HYPERLINK "http://www.ema.europa.eu/"</w:instrText>
      </w:r>
      <w:ins w:id="178" w:author="Viatris HU" w:date="2025-05-09T15:00:00Z"/>
      <w:r w:rsidR="00E63075">
        <w:fldChar w:fldCharType="separate"/>
      </w:r>
      <w:r w:rsidR="00EA0DB2" w:rsidRPr="0012606A">
        <w:rPr>
          <w:rStyle w:val="Hyperlink"/>
          <w:lang w:val="hu-HU"/>
        </w:rPr>
        <w:t>http://www.ema.europa.eu</w:t>
      </w:r>
      <w:r w:rsidR="00E63075">
        <w:rPr>
          <w:rStyle w:val="Hyperlink"/>
          <w:lang w:val="hu-HU"/>
        </w:rPr>
        <w:fldChar w:fldCharType="end"/>
      </w:r>
    </w:p>
    <w:p w14:paraId="78E279D3" w14:textId="77777777" w:rsidR="008500A5" w:rsidRPr="00E7105E" w:rsidRDefault="008500A5" w:rsidP="008500A5">
      <w:pPr>
        <w:numPr>
          <w:ilvl w:val="12"/>
          <w:numId w:val="0"/>
        </w:numPr>
        <w:tabs>
          <w:tab w:val="clear" w:pos="567"/>
        </w:tabs>
        <w:spacing w:line="240" w:lineRule="auto"/>
        <w:rPr>
          <w:noProof/>
          <w:lang w:val="hu-HU"/>
        </w:rPr>
      </w:pPr>
    </w:p>
    <w:p w14:paraId="6D36E37F" w14:textId="77777777" w:rsidR="00093408" w:rsidRPr="00953078" w:rsidRDefault="008500A5" w:rsidP="00953078">
      <w:pPr>
        <w:numPr>
          <w:ilvl w:val="12"/>
          <w:numId w:val="0"/>
        </w:numPr>
        <w:tabs>
          <w:tab w:val="clear" w:pos="567"/>
        </w:tabs>
        <w:spacing w:line="240" w:lineRule="auto"/>
        <w:jc w:val="center"/>
        <w:rPr>
          <w:lang w:val="hu-HU"/>
        </w:rPr>
      </w:pPr>
      <w:r w:rsidRPr="00E7105E">
        <w:rPr>
          <w:lang w:val="hu-HU"/>
        </w:rPr>
        <w:br w:type="page"/>
      </w:r>
      <w:r w:rsidRPr="00E7105E">
        <w:rPr>
          <w:b/>
          <w:lang w:val="hu-HU"/>
        </w:rPr>
        <w:lastRenderedPageBreak/>
        <w:t>Betegtájékoztató: Információk a felhasználó számára</w:t>
      </w:r>
    </w:p>
    <w:p w14:paraId="6DC26D6E" w14:textId="77777777" w:rsidR="00093408" w:rsidRPr="00953078" w:rsidRDefault="00093408" w:rsidP="00953078">
      <w:pPr>
        <w:numPr>
          <w:ilvl w:val="12"/>
          <w:numId w:val="0"/>
        </w:numPr>
        <w:tabs>
          <w:tab w:val="clear" w:pos="567"/>
        </w:tabs>
        <w:spacing w:line="240" w:lineRule="auto"/>
        <w:jc w:val="center"/>
        <w:rPr>
          <w:lang w:val="hu-HU"/>
        </w:rPr>
      </w:pPr>
    </w:p>
    <w:p w14:paraId="56ECFD2F" w14:textId="27ABB8E4" w:rsidR="00093408" w:rsidRPr="00E7105E" w:rsidRDefault="0035493E" w:rsidP="00093408">
      <w:pPr>
        <w:numPr>
          <w:ilvl w:val="12"/>
          <w:numId w:val="0"/>
        </w:numPr>
        <w:tabs>
          <w:tab w:val="clear" w:pos="567"/>
        </w:tabs>
        <w:spacing w:line="240" w:lineRule="auto"/>
        <w:jc w:val="center"/>
        <w:rPr>
          <w:b/>
          <w:bCs/>
          <w:noProof/>
          <w:lang w:val="hu-HU"/>
        </w:rPr>
      </w:pPr>
      <w:r>
        <w:rPr>
          <w:b/>
          <w:lang w:val="hu-HU"/>
        </w:rPr>
        <w:t xml:space="preserve">Rivaroxaban </w:t>
      </w:r>
      <w:r w:rsidR="004A1A32">
        <w:rPr>
          <w:b/>
          <w:lang w:val="hu-HU"/>
        </w:rPr>
        <w:t>Viatris</w:t>
      </w:r>
      <w:r w:rsidR="00093408" w:rsidRPr="00E7105E">
        <w:rPr>
          <w:b/>
          <w:lang w:val="hu-HU"/>
        </w:rPr>
        <w:t xml:space="preserve"> 15 mg filmtabletta</w:t>
      </w:r>
    </w:p>
    <w:p w14:paraId="7CB09F7E" w14:textId="01E0D51A" w:rsidR="00093408" w:rsidRPr="00E7105E" w:rsidRDefault="0035493E" w:rsidP="00093408">
      <w:pPr>
        <w:numPr>
          <w:ilvl w:val="12"/>
          <w:numId w:val="0"/>
        </w:numPr>
        <w:tabs>
          <w:tab w:val="clear" w:pos="567"/>
        </w:tabs>
        <w:spacing w:line="240" w:lineRule="auto"/>
        <w:jc w:val="center"/>
        <w:rPr>
          <w:b/>
          <w:bCs/>
          <w:noProof/>
          <w:lang w:val="hu-HU"/>
        </w:rPr>
      </w:pPr>
      <w:r>
        <w:rPr>
          <w:b/>
          <w:lang w:val="hu-HU"/>
        </w:rPr>
        <w:t xml:space="preserve">Rivaroxaban </w:t>
      </w:r>
      <w:r w:rsidR="004A1A32">
        <w:rPr>
          <w:b/>
          <w:lang w:val="hu-HU"/>
        </w:rPr>
        <w:t>Viatris</w:t>
      </w:r>
      <w:r w:rsidR="00093408" w:rsidRPr="00E7105E">
        <w:rPr>
          <w:b/>
          <w:lang w:val="hu-HU"/>
        </w:rPr>
        <w:t xml:space="preserve"> 20 mg filmtabletta</w:t>
      </w:r>
    </w:p>
    <w:p w14:paraId="62EEAFB5" w14:textId="1DC5F685" w:rsidR="00093408" w:rsidRPr="00E7105E" w:rsidRDefault="00470C83" w:rsidP="00D35C8A">
      <w:pPr>
        <w:numPr>
          <w:ilvl w:val="12"/>
          <w:numId w:val="0"/>
        </w:numPr>
        <w:tabs>
          <w:tab w:val="clear" w:pos="567"/>
        </w:tabs>
        <w:spacing w:line="240" w:lineRule="auto"/>
        <w:jc w:val="center"/>
        <w:rPr>
          <w:noProof/>
          <w:lang w:val="hu-HU"/>
        </w:rPr>
      </w:pPr>
      <w:r>
        <w:rPr>
          <w:lang w:val="hu-HU"/>
        </w:rPr>
        <w:t>rivaroxabán</w:t>
      </w:r>
    </w:p>
    <w:p w14:paraId="5FE5961C" w14:textId="77777777" w:rsidR="00093408" w:rsidRPr="00953078" w:rsidRDefault="00093408" w:rsidP="00953078">
      <w:pPr>
        <w:numPr>
          <w:ilvl w:val="12"/>
          <w:numId w:val="0"/>
        </w:numPr>
        <w:tabs>
          <w:tab w:val="clear" w:pos="567"/>
        </w:tabs>
        <w:spacing w:line="240" w:lineRule="auto"/>
        <w:rPr>
          <w:lang w:val="hu-HU"/>
        </w:rPr>
      </w:pPr>
    </w:p>
    <w:p w14:paraId="05BC9A33" w14:textId="77777777" w:rsidR="00093408" w:rsidRPr="00E7105E" w:rsidRDefault="00093408" w:rsidP="00953078">
      <w:pPr>
        <w:numPr>
          <w:ilvl w:val="12"/>
          <w:numId w:val="0"/>
        </w:numPr>
        <w:tabs>
          <w:tab w:val="clear" w:pos="567"/>
        </w:tabs>
        <w:spacing w:line="240" w:lineRule="auto"/>
        <w:rPr>
          <w:noProof/>
          <w:lang w:val="hu-HU"/>
        </w:rPr>
      </w:pPr>
      <w:r w:rsidRPr="00E7105E">
        <w:rPr>
          <w:b/>
          <w:lang w:val="hu-HU"/>
        </w:rPr>
        <w:t>Mielőtt elkezdi szedni ezt a gyógyszert, olvassa el figyelmesen az alábbi betegtájékoztatót, mert az Ön számára fontos információkat tartalmaz.</w:t>
      </w:r>
    </w:p>
    <w:p w14:paraId="2F744AD4" w14:textId="77777777" w:rsidR="00093408" w:rsidRPr="00E7105E" w:rsidRDefault="00093408" w:rsidP="00A60615">
      <w:pPr>
        <w:numPr>
          <w:ilvl w:val="0"/>
          <w:numId w:val="3"/>
        </w:numPr>
        <w:tabs>
          <w:tab w:val="clear" w:pos="567"/>
        </w:tabs>
        <w:spacing w:line="240" w:lineRule="auto"/>
        <w:ind w:left="567" w:hanging="567"/>
        <w:rPr>
          <w:noProof/>
          <w:lang w:val="hu-HU"/>
        </w:rPr>
      </w:pPr>
      <w:r w:rsidRPr="00E7105E">
        <w:rPr>
          <w:lang w:val="hu-HU"/>
        </w:rPr>
        <w:t xml:space="preserve">Tartsa meg a betegtájékoztatót, mert a benne szereplő információkra a későbbiekben is szüksége lehet. </w:t>
      </w:r>
    </w:p>
    <w:p w14:paraId="1B67789D" w14:textId="77777777" w:rsidR="00093408" w:rsidRPr="00E7105E" w:rsidRDefault="00093408" w:rsidP="00953078">
      <w:pPr>
        <w:numPr>
          <w:ilvl w:val="0"/>
          <w:numId w:val="3"/>
        </w:numPr>
        <w:tabs>
          <w:tab w:val="clear" w:pos="567"/>
        </w:tabs>
        <w:spacing w:line="240" w:lineRule="auto"/>
        <w:ind w:left="567" w:hanging="567"/>
        <w:rPr>
          <w:noProof/>
          <w:lang w:val="hu-HU"/>
        </w:rPr>
      </w:pPr>
      <w:r w:rsidRPr="00E7105E">
        <w:rPr>
          <w:lang w:val="hu-HU"/>
        </w:rPr>
        <w:t>További kérdéseivel forduljon kezelőorvosához vagy gyógyszerészéhez.</w:t>
      </w:r>
    </w:p>
    <w:p w14:paraId="6B8AF174" w14:textId="77777777" w:rsidR="00093408" w:rsidRPr="00E7105E" w:rsidRDefault="00093408" w:rsidP="00A60615">
      <w:pPr>
        <w:numPr>
          <w:ilvl w:val="0"/>
          <w:numId w:val="3"/>
        </w:numPr>
        <w:tabs>
          <w:tab w:val="clear" w:pos="567"/>
        </w:tabs>
        <w:spacing w:line="240" w:lineRule="auto"/>
        <w:ind w:left="567" w:hanging="567"/>
        <w:rPr>
          <w:noProof/>
          <w:lang w:val="hu-HU"/>
        </w:rPr>
      </w:pPr>
      <w:r w:rsidRPr="00E7105E">
        <w:rPr>
          <w:lang w:val="hu-HU"/>
        </w:rPr>
        <w:t xml:space="preserve">Ezt a gyógyszert az orvos kizárólag Önnek írta fel. Ne adja át a készítményt másnak, mert számára ártalmas lehet még abban az esetben is, ha tünetei az Önéihez hasonlóak. </w:t>
      </w:r>
    </w:p>
    <w:p w14:paraId="4C5DE7DA" w14:textId="77777777" w:rsidR="00093408" w:rsidRPr="00E7105E" w:rsidRDefault="00093408" w:rsidP="00A60615">
      <w:pPr>
        <w:numPr>
          <w:ilvl w:val="0"/>
          <w:numId w:val="3"/>
        </w:numPr>
        <w:tabs>
          <w:tab w:val="clear" w:pos="567"/>
        </w:tabs>
        <w:spacing w:line="240" w:lineRule="auto"/>
        <w:ind w:left="567" w:hanging="567"/>
        <w:rPr>
          <w:noProof/>
          <w:lang w:val="hu-HU"/>
        </w:rPr>
      </w:pPr>
      <w:r w:rsidRPr="00E7105E">
        <w:rPr>
          <w:lang w:val="hu-HU"/>
        </w:rPr>
        <w:t xml:space="preserve">Ha Önnél bármilyen mellékhatás jelentkezik, tájékoztassa erről kezelőorvosát vagy gyógyszerészét. </w:t>
      </w:r>
    </w:p>
    <w:p w14:paraId="499461A6" w14:textId="77777777" w:rsidR="00093408" w:rsidRPr="00E7105E" w:rsidRDefault="00093408" w:rsidP="00953078">
      <w:pPr>
        <w:numPr>
          <w:ilvl w:val="0"/>
          <w:numId w:val="3"/>
        </w:numPr>
        <w:tabs>
          <w:tab w:val="clear" w:pos="567"/>
        </w:tabs>
        <w:spacing w:line="240" w:lineRule="auto"/>
        <w:ind w:left="567" w:hanging="567"/>
        <w:rPr>
          <w:noProof/>
          <w:lang w:val="hu-HU"/>
        </w:rPr>
      </w:pPr>
      <w:r w:rsidRPr="00E7105E">
        <w:rPr>
          <w:lang w:val="hu-HU"/>
        </w:rPr>
        <w:t>Ez a betegtájékoztatóban fel nem sorolt bármilyen lehetséges mellékhatásra is vonatkozik. Lásd 4. pont.</w:t>
      </w:r>
    </w:p>
    <w:p w14:paraId="5C72F3C5" w14:textId="77777777" w:rsidR="00093408" w:rsidRPr="00E7105E" w:rsidRDefault="00093408" w:rsidP="00953078">
      <w:pPr>
        <w:numPr>
          <w:ilvl w:val="12"/>
          <w:numId w:val="0"/>
        </w:numPr>
        <w:tabs>
          <w:tab w:val="clear" w:pos="567"/>
        </w:tabs>
        <w:spacing w:line="240" w:lineRule="auto"/>
        <w:rPr>
          <w:noProof/>
          <w:lang w:val="hu-HU"/>
        </w:rPr>
      </w:pPr>
    </w:p>
    <w:tbl>
      <w:tblPr>
        <w:tblStyle w:val="TableGrid"/>
        <w:tblW w:w="0" w:type="auto"/>
        <w:tblLook w:val="04A0" w:firstRow="1" w:lastRow="0" w:firstColumn="1" w:lastColumn="0" w:noHBand="0" w:noVBand="1"/>
      </w:tblPr>
      <w:tblGrid>
        <w:gridCol w:w="9061"/>
      </w:tblGrid>
      <w:tr w:rsidR="00D709D5" w:rsidRPr="00220655" w14:paraId="2441BEDA" w14:textId="77777777" w:rsidTr="001A2650">
        <w:tc>
          <w:tcPr>
            <w:tcW w:w="9061" w:type="dxa"/>
          </w:tcPr>
          <w:p w14:paraId="01EAB581" w14:textId="295C0ADB" w:rsidR="00D709D5" w:rsidRPr="00220655" w:rsidRDefault="00D709D5" w:rsidP="001A2650">
            <w:pPr>
              <w:numPr>
                <w:ilvl w:val="12"/>
                <w:numId w:val="0"/>
              </w:numPr>
              <w:tabs>
                <w:tab w:val="clear" w:pos="567"/>
              </w:tabs>
              <w:spacing w:line="240" w:lineRule="auto"/>
              <w:rPr>
                <w:noProof/>
              </w:rPr>
            </w:pPr>
            <w:r>
              <w:t>FONTOS</w:t>
            </w:r>
            <w:r w:rsidRPr="00220655">
              <w:t xml:space="preserve">: </w:t>
            </w:r>
            <w:r>
              <w:t>A</w:t>
            </w:r>
            <w:r w:rsidRPr="00220655">
              <w:rPr>
                <w:noProof/>
                <w:szCs w:val="22"/>
              </w:rPr>
              <w:t xml:space="preserve"> Rivaroxaban </w:t>
            </w:r>
            <w:r w:rsidR="004A1A32">
              <w:rPr>
                <w:noProof/>
                <w:szCs w:val="22"/>
              </w:rPr>
              <w:t>Viatris</w:t>
            </w:r>
            <w:r w:rsidRPr="00220655">
              <w:rPr>
                <w:noProof/>
                <w:szCs w:val="22"/>
              </w:rPr>
              <w:t xml:space="preserve"> </w:t>
            </w:r>
            <w:r>
              <w:rPr>
                <w:noProof/>
                <w:szCs w:val="22"/>
              </w:rPr>
              <w:t>csomagolás tartalmaz egy betegfigyelmeztető kátyát, amely fontos biztonsági információkat tartalmaz. Ezt a kártyát mindig tartsa magánál.</w:t>
            </w:r>
          </w:p>
        </w:tc>
      </w:tr>
    </w:tbl>
    <w:p w14:paraId="40FEBDEF" w14:textId="77777777" w:rsidR="00093408" w:rsidRPr="00E7105E" w:rsidRDefault="00093408" w:rsidP="00953078">
      <w:pPr>
        <w:numPr>
          <w:ilvl w:val="12"/>
          <w:numId w:val="0"/>
        </w:numPr>
        <w:tabs>
          <w:tab w:val="clear" w:pos="567"/>
        </w:tabs>
        <w:spacing w:line="240" w:lineRule="auto"/>
        <w:rPr>
          <w:noProof/>
          <w:lang w:val="hu-HU"/>
        </w:rPr>
      </w:pPr>
    </w:p>
    <w:p w14:paraId="07C94CD9" w14:textId="77777777" w:rsidR="00093408" w:rsidRPr="00E7105E" w:rsidRDefault="00093408" w:rsidP="00093408">
      <w:pPr>
        <w:numPr>
          <w:ilvl w:val="12"/>
          <w:numId w:val="0"/>
        </w:numPr>
        <w:tabs>
          <w:tab w:val="clear" w:pos="567"/>
        </w:tabs>
        <w:spacing w:line="240" w:lineRule="auto"/>
        <w:rPr>
          <w:b/>
          <w:noProof/>
          <w:lang w:val="hu-HU"/>
        </w:rPr>
      </w:pPr>
      <w:r w:rsidRPr="00E7105E">
        <w:rPr>
          <w:b/>
          <w:lang w:val="hu-HU"/>
        </w:rPr>
        <w:t>A betegtájékoztató tartalma</w:t>
      </w:r>
    </w:p>
    <w:p w14:paraId="5095DE33" w14:textId="77777777" w:rsidR="00093408" w:rsidRPr="00E7105E" w:rsidRDefault="00093408" w:rsidP="00093408">
      <w:pPr>
        <w:numPr>
          <w:ilvl w:val="12"/>
          <w:numId w:val="0"/>
        </w:numPr>
        <w:tabs>
          <w:tab w:val="clear" w:pos="567"/>
        </w:tabs>
        <w:spacing w:line="240" w:lineRule="auto"/>
        <w:rPr>
          <w:noProof/>
          <w:lang w:val="hu-HU"/>
        </w:rPr>
      </w:pPr>
    </w:p>
    <w:p w14:paraId="207A1B4D" w14:textId="4B19472E" w:rsidR="00093408" w:rsidRPr="00E7105E" w:rsidRDefault="00093408" w:rsidP="00093408">
      <w:pPr>
        <w:numPr>
          <w:ilvl w:val="12"/>
          <w:numId w:val="0"/>
        </w:numPr>
        <w:tabs>
          <w:tab w:val="clear" w:pos="567"/>
        </w:tabs>
        <w:spacing w:line="240" w:lineRule="auto"/>
        <w:rPr>
          <w:noProof/>
          <w:lang w:val="hu-HU"/>
        </w:rPr>
      </w:pPr>
      <w:r w:rsidRPr="00953078">
        <w:rPr>
          <w:lang w:val="hu-HU"/>
        </w:rPr>
        <w:t>1.</w:t>
      </w:r>
      <w:r w:rsidRPr="00953078">
        <w:rPr>
          <w:lang w:val="hu-HU"/>
        </w:rPr>
        <w:tab/>
        <w:t>Milyen típusú gyógyszer a</w:t>
      </w:r>
      <w:r w:rsidRPr="00E7105E">
        <w:rPr>
          <w:lang w:val="hu-HU"/>
        </w:rPr>
        <w:t xml:space="preserve"> </w:t>
      </w:r>
      <w:r w:rsidR="0035493E">
        <w:rPr>
          <w:lang w:val="hu-HU"/>
        </w:rPr>
        <w:t xml:space="preserve">Rivaroxaban </w:t>
      </w:r>
      <w:r w:rsidR="004A1A32">
        <w:rPr>
          <w:lang w:val="hu-HU"/>
        </w:rPr>
        <w:t>Viatris</w:t>
      </w:r>
      <w:r w:rsidRPr="00E7105E">
        <w:rPr>
          <w:lang w:val="hu-HU"/>
        </w:rPr>
        <w:t xml:space="preserve"> és milyen betegségek esetén alkalmazható? </w:t>
      </w:r>
    </w:p>
    <w:p w14:paraId="07762B79" w14:textId="23CC9577" w:rsidR="00093408" w:rsidRPr="00E7105E" w:rsidRDefault="00093408" w:rsidP="00093408">
      <w:pPr>
        <w:numPr>
          <w:ilvl w:val="12"/>
          <w:numId w:val="0"/>
        </w:numPr>
        <w:tabs>
          <w:tab w:val="clear" w:pos="567"/>
        </w:tabs>
        <w:spacing w:line="240" w:lineRule="auto"/>
        <w:rPr>
          <w:noProof/>
          <w:lang w:val="hu-HU"/>
        </w:rPr>
      </w:pPr>
      <w:r w:rsidRPr="00E7105E">
        <w:rPr>
          <w:lang w:val="hu-HU"/>
        </w:rPr>
        <w:t>2.</w:t>
      </w:r>
      <w:r w:rsidRPr="00E7105E">
        <w:rPr>
          <w:lang w:val="hu-HU"/>
        </w:rPr>
        <w:tab/>
        <w:t xml:space="preserve">Tudnivalók a </w:t>
      </w:r>
      <w:r w:rsidR="0035493E">
        <w:rPr>
          <w:lang w:val="hu-HU"/>
        </w:rPr>
        <w:t xml:space="preserve">Rivaroxaban </w:t>
      </w:r>
      <w:r w:rsidR="004A1A32">
        <w:rPr>
          <w:lang w:val="hu-HU"/>
        </w:rPr>
        <w:t>Viatris</w:t>
      </w:r>
      <w:r w:rsidRPr="00E7105E">
        <w:rPr>
          <w:lang w:val="hu-HU"/>
        </w:rPr>
        <w:t xml:space="preserve"> szedése előtt</w:t>
      </w:r>
    </w:p>
    <w:p w14:paraId="5B6E73E8" w14:textId="7A8EC354" w:rsidR="00093408" w:rsidRPr="00E7105E" w:rsidRDefault="00F93160" w:rsidP="00093408">
      <w:pPr>
        <w:numPr>
          <w:ilvl w:val="12"/>
          <w:numId w:val="0"/>
        </w:numPr>
        <w:tabs>
          <w:tab w:val="clear" w:pos="567"/>
        </w:tabs>
        <w:spacing w:line="240" w:lineRule="auto"/>
        <w:rPr>
          <w:noProof/>
          <w:lang w:val="hu-HU"/>
        </w:rPr>
      </w:pPr>
      <w:r>
        <w:rPr>
          <w:lang w:val="hu-HU"/>
        </w:rPr>
        <w:t>3.</w:t>
      </w:r>
      <w:r>
        <w:rPr>
          <w:lang w:val="hu-HU"/>
        </w:rPr>
        <w:tab/>
        <w:t>Hogyan kell szedni</w:t>
      </w:r>
      <w:r w:rsidR="00093408" w:rsidRPr="00E7105E">
        <w:rPr>
          <w:lang w:val="hu-HU"/>
        </w:rPr>
        <w:t xml:space="preserve"> a </w:t>
      </w:r>
      <w:r w:rsidR="0035493E">
        <w:rPr>
          <w:lang w:val="hu-HU"/>
        </w:rPr>
        <w:t xml:space="preserve">Rivaroxaban </w:t>
      </w:r>
      <w:r w:rsidR="004A1A32">
        <w:rPr>
          <w:lang w:val="hu-HU"/>
        </w:rPr>
        <w:t>Viatris</w:t>
      </w:r>
      <w:r>
        <w:rPr>
          <w:lang w:val="hu-HU"/>
        </w:rPr>
        <w:t>-t?</w:t>
      </w:r>
    </w:p>
    <w:p w14:paraId="376178E7"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4.</w:t>
      </w:r>
      <w:r w:rsidRPr="00E7105E">
        <w:rPr>
          <w:lang w:val="hu-HU"/>
        </w:rPr>
        <w:tab/>
        <w:t xml:space="preserve">Lehetséges mellékhatások </w:t>
      </w:r>
    </w:p>
    <w:p w14:paraId="316805CB" w14:textId="51E86A32" w:rsidR="00093408" w:rsidRPr="00E7105E" w:rsidRDefault="00093408" w:rsidP="00093408">
      <w:pPr>
        <w:numPr>
          <w:ilvl w:val="12"/>
          <w:numId w:val="0"/>
        </w:numPr>
        <w:tabs>
          <w:tab w:val="clear" w:pos="567"/>
        </w:tabs>
        <w:spacing w:line="240" w:lineRule="auto"/>
        <w:rPr>
          <w:noProof/>
          <w:lang w:val="hu-HU"/>
        </w:rPr>
      </w:pPr>
      <w:r w:rsidRPr="00E7105E">
        <w:rPr>
          <w:lang w:val="hu-HU"/>
        </w:rPr>
        <w:t>5.</w:t>
      </w:r>
      <w:r w:rsidRPr="00E7105E">
        <w:rPr>
          <w:lang w:val="hu-HU"/>
        </w:rPr>
        <w:tab/>
        <w:t xml:space="preserve">Hogyan kell a </w:t>
      </w:r>
      <w:r w:rsidR="0035493E">
        <w:rPr>
          <w:lang w:val="hu-HU"/>
        </w:rPr>
        <w:t xml:space="preserve">Rivaroxaban </w:t>
      </w:r>
      <w:r w:rsidR="004A1A32">
        <w:rPr>
          <w:lang w:val="hu-HU"/>
        </w:rPr>
        <w:t>Viatris</w:t>
      </w:r>
      <w:r w:rsidR="00F93160">
        <w:rPr>
          <w:lang w:val="hu-HU"/>
        </w:rPr>
        <w:t>-t</w:t>
      </w:r>
      <w:r w:rsidRPr="00E7105E">
        <w:rPr>
          <w:lang w:val="hu-HU"/>
        </w:rPr>
        <w:t xml:space="preserve"> </w:t>
      </w:r>
      <w:r w:rsidR="00F93160">
        <w:rPr>
          <w:lang w:val="hu-HU"/>
        </w:rPr>
        <w:t>tárolni?</w:t>
      </w:r>
    </w:p>
    <w:p w14:paraId="7EB30858" w14:textId="77777777" w:rsidR="00093408" w:rsidRPr="00E7105E" w:rsidRDefault="00093408" w:rsidP="00953078">
      <w:pPr>
        <w:numPr>
          <w:ilvl w:val="12"/>
          <w:numId w:val="0"/>
        </w:numPr>
        <w:tabs>
          <w:tab w:val="clear" w:pos="567"/>
        </w:tabs>
        <w:spacing w:line="240" w:lineRule="auto"/>
        <w:rPr>
          <w:noProof/>
          <w:lang w:val="hu-HU"/>
        </w:rPr>
      </w:pPr>
      <w:r w:rsidRPr="00E7105E">
        <w:rPr>
          <w:lang w:val="hu-HU"/>
        </w:rPr>
        <w:t>6.</w:t>
      </w:r>
      <w:r w:rsidRPr="00E7105E">
        <w:rPr>
          <w:lang w:val="hu-HU"/>
        </w:rPr>
        <w:tab/>
        <w:t>A csomagolás tartalma és egyéb információk</w:t>
      </w:r>
    </w:p>
    <w:p w14:paraId="355422BD" w14:textId="77777777" w:rsidR="00093408" w:rsidRPr="00E7105E" w:rsidRDefault="00093408" w:rsidP="00953078">
      <w:pPr>
        <w:numPr>
          <w:ilvl w:val="12"/>
          <w:numId w:val="0"/>
        </w:numPr>
        <w:tabs>
          <w:tab w:val="clear" w:pos="567"/>
        </w:tabs>
        <w:spacing w:line="240" w:lineRule="auto"/>
        <w:rPr>
          <w:noProof/>
          <w:lang w:val="hu-HU"/>
        </w:rPr>
      </w:pPr>
    </w:p>
    <w:p w14:paraId="77C56F6B" w14:textId="77777777" w:rsidR="00093408" w:rsidRPr="00E7105E" w:rsidRDefault="00093408" w:rsidP="00953078">
      <w:pPr>
        <w:numPr>
          <w:ilvl w:val="12"/>
          <w:numId w:val="0"/>
        </w:numPr>
        <w:tabs>
          <w:tab w:val="clear" w:pos="567"/>
        </w:tabs>
        <w:spacing w:line="240" w:lineRule="auto"/>
        <w:rPr>
          <w:noProof/>
          <w:lang w:val="hu-HU"/>
        </w:rPr>
      </w:pPr>
    </w:p>
    <w:p w14:paraId="6C505600" w14:textId="5C3EE398" w:rsidR="00093408" w:rsidRPr="00E7105E" w:rsidRDefault="00093408" w:rsidP="00093408">
      <w:pPr>
        <w:numPr>
          <w:ilvl w:val="12"/>
          <w:numId w:val="0"/>
        </w:numPr>
        <w:tabs>
          <w:tab w:val="clear" w:pos="567"/>
        </w:tabs>
        <w:spacing w:line="240" w:lineRule="auto"/>
        <w:rPr>
          <w:b/>
          <w:noProof/>
          <w:lang w:val="hu-HU"/>
        </w:rPr>
      </w:pPr>
      <w:r w:rsidRPr="00E7105E">
        <w:rPr>
          <w:b/>
          <w:lang w:val="hu-HU"/>
        </w:rPr>
        <w:t>1.</w:t>
      </w:r>
      <w:r w:rsidRPr="00E7105E">
        <w:rPr>
          <w:b/>
          <w:lang w:val="hu-HU"/>
        </w:rPr>
        <w:tab/>
        <w:t xml:space="preserve">Milyen típusú gyógyszer a </w:t>
      </w:r>
      <w:r w:rsidR="0035493E">
        <w:rPr>
          <w:b/>
          <w:lang w:val="hu-HU"/>
        </w:rPr>
        <w:t xml:space="preserve">Rivaroxaban </w:t>
      </w:r>
      <w:r w:rsidR="004A1A32">
        <w:rPr>
          <w:b/>
          <w:lang w:val="hu-HU"/>
        </w:rPr>
        <w:t>Viatris</w:t>
      </w:r>
      <w:r w:rsidRPr="00E7105E">
        <w:rPr>
          <w:b/>
          <w:lang w:val="hu-HU"/>
        </w:rPr>
        <w:t xml:space="preserve"> és milyen betegségek esetén alkalmazható?</w:t>
      </w:r>
    </w:p>
    <w:p w14:paraId="61004133" w14:textId="77777777" w:rsidR="00093408" w:rsidRPr="00E7105E" w:rsidRDefault="00093408" w:rsidP="00093408">
      <w:pPr>
        <w:numPr>
          <w:ilvl w:val="12"/>
          <w:numId w:val="0"/>
        </w:numPr>
        <w:tabs>
          <w:tab w:val="clear" w:pos="567"/>
        </w:tabs>
        <w:spacing w:line="240" w:lineRule="auto"/>
        <w:rPr>
          <w:noProof/>
          <w:lang w:val="hu-HU"/>
        </w:rPr>
      </w:pPr>
    </w:p>
    <w:p w14:paraId="61D21D76" w14:textId="73AE197B"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hatóanyaga a </w:t>
      </w:r>
      <w:r w:rsidR="00470C83">
        <w:rPr>
          <w:lang w:val="hu-HU"/>
        </w:rPr>
        <w:t>rivaroxabán</w:t>
      </w:r>
      <w:r w:rsidRPr="00E7105E">
        <w:rPr>
          <w:lang w:val="hu-HU"/>
        </w:rPr>
        <w:t xml:space="preserve"> és felnőtteknél alkalmazzák </w:t>
      </w:r>
    </w:p>
    <w:p w14:paraId="43D9E9CF" w14:textId="7B212635" w:rsidR="00093408" w:rsidRPr="00E7105E" w:rsidRDefault="00093408" w:rsidP="00953078">
      <w:pPr>
        <w:numPr>
          <w:ilvl w:val="0"/>
          <w:numId w:val="3"/>
        </w:numPr>
        <w:tabs>
          <w:tab w:val="clear" w:pos="567"/>
        </w:tabs>
        <w:spacing w:line="240" w:lineRule="auto"/>
        <w:ind w:left="567" w:hanging="567"/>
        <w:rPr>
          <w:noProof/>
          <w:lang w:val="hu-HU"/>
        </w:rPr>
      </w:pPr>
      <w:r w:rsidRPr="00E7105E">
        <w:rPr>
          <w:lang w:val="hu-HU"/>
        </w:rPr>
        <w:t>a vérrögképződés megelőzésére az agyban (szélütés) és a szervezet más ereiben, abban az esetben, ha Önnek egy bizonyos típusú szívritmuszavara van, amelyet nem billentyű eredetű pitvarfibrillációnak neveznek.</w:t>
      </w:r>
    </w:p>
    <w:p w14:paraId="12D6049F" w14:textId="77777777" w:rsidR="00093408" w:rsidRPr="00E7105E" w:rsidRDefault="00093408" w:rsidP="00953078">
      <w:pPr>
        <w:numPr>
          <w:ilvl w:val="0"/>
          <w:numId w:val="3"/>
        </w:numPr>
        <w:tabs>
          <w:tab w:val="clear" w:pos="567"/>
        </w:tabs>
        <w:spacing w:line="240" w:lineRule="auto"/>
        <w:ind w:left="567" w:hanging="567"/>
        <w:rPr>
          <w:noProof/>
          <w:lang w:val="hu-HU"/>
        </w:rPr>
      </w:pPr>
      <w:r w:rsidRPr="00E7105E">
        <w:rPr>
          <w:lang w:val="hu-HU"/>
        </w:rPr>
        <w:t>a lábszár vérereiben kialakuló vérrögök (mélyvénás trombózis) és a tüdő vérereiben kialakuló vérrögök (tüdőembolia) kezelésére és a lábszárban és/vagy a tüdőben a vérrögök újbóli kialakulásának megelőzésére.</w:t>
      </w:r>
    </w:p>
    <w:p w14:paraId="01E96E12" w14:textId="791466A9" w:rsidR="00B34D38" w:rsidRPr="00E7105E" w:rsidRDefault="00B34D38" w:rsidP="00B34D38">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készítményt 18 évesnél fiatalabb, legalább 30 kg testtömegű gyermekeknél és serdülőnél alkalmazzák:</w:t>
      </w:r>
    </w:p>
    <w:p w14:paraId="377BFA1D" w14:textId="2F416594" w:rsidR="00093408" w:rsidRPr="00E7105E" w:rsidRDefault="00B34D38" w:rsidP="00D576BD">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vérrögképződés kezelésére és a vénákban vagy a tüdő vérereiben kialakuló vérrögök kiújulásának megelőzésére, miután legalább 5 napig kezelték a beteget a vérrögképződés kezelésére használt injekciós gyógyszerekkel.</w:t>
      </w:r>
    </w:p>
    <w:p w14:paraId="4AE22FF8" w14:textId="77777777" w:rsidR="00B34D38" w:rsidRPr="00E7105E" w:rsidRDefault="00B34D38" w:rsidP="00093408">
      <w:pPr>
        <w:numPr>
          <w:ilvl w:val="12"/>
          <w:numId w:val="0"/>
        </w:numPr>
        <w:tabs>
          <w:tab w:val="clear" w:pos="567"/>
        </w:tabs>
        <w:spacing w:line="240" w:lineRule="auto"/>
        <w:rPr>
          <w:noProof/>
          <w:lang w:val="hu-HU"/>
        </w:rPr>
      </w:pPr>
    </w:p>
    <w:p w14:paraId="2A3706C6" w14:textId="1EB35FA7" w:rsidR="00093408" w:rsidRPr="00E7105E" w:rsidRDefault="00093408" w:rsidP="00953078">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a véralvadásgátló szerek csoportjába tartozik. Egy véralvadási faktor (Xa faktor) gátlásán keresztül fejti ki hatását, csökkentve ezáltal a vérrögök kialakulását.</w:t>
      </w:r>
    </w:p>
    <w:p w14:paraId="1C0BA469" w14:textId="77777777" w:rsidR="00093408" w:rsidRDefault="00093408" w:rsidP="00093408">
      <w:pPr>
        <w:numPr>
          <w:ilvl w:val="12"/>
          <w:numId w:val="0"/>
        </w:numPr>
        <w:tabs>
          <w:tab w:val="clear" w:pos="567"/>
        </w:tabs>
        <w:spacing w:line="240" w:lineRule="auto"/>
        <w:rPr>
          <w:b/>
          <w:lang w:val="hu-HU"/>
        </w:rPr>
      </w:pPr>
    </w:p>
    <w:p w14:paraId="5A6BC63C" w14:textId="77777777" w:rsidR="00D35C8A" w:rsidRPr="00953078" w:rsidRDefault="00D35C8A" w:rsidP="00093408">
      <w:pPr>
        <w:numPr>
          <w:ilvl w:val="12"/>
          <w:numId w:val="0"/>
        </w:numPr>
        <w:tabs>
          <w:tab w:val="clear" w:pos="567"/>
        </w:tabs>
        <w:spacing w:line="240" w:lineRule="auto"/>
        <w:rPr>
          <w:b/>
          <w:lang w:val="hu-HU"/>
        </w:rPr>
      </w:pPr>
    </w:p>
    <w:p w14:paraId="05AF18C1" w14:textId="62693FB1" w:rsidR="00093408" w:rsidRPr="00E7105E" w:rsidRDefault="00093408" w:rsidP="00093408">
      <w:pPr>
        <w:numPr>
          <w:ilvl w:val="12"/>
          <w:numId w:val="0"/>
        </w:numPr>
        <w:tabs>
          <w:tab w:val="clear" w:pos="567"/>
        </w:tabs>
        <w:spacing w:line="240" w:lineRule="auto"/>
        <w:rPr>
          <w:b/>
          <w:noProof/>
          <w:lang w:val="hu-HU"/>
        </w:rPr>
      </w:pPr>
      <w:r w:rsidRPr="00E7105E">
        <w:rPr>
          <w:b/>
          <w:lang w:val="hu-HU"/>
        </w:rPr>
        <w:t>2.</w:t>
      </w:r>
      <w:r w:rsidRPr="00E7105E">
        <w:rPr>
          <w:b/>
          <w:lang w:val="hu-HU"/>
        </w:rPr>
        <w:tab/>
        <w:t xml:space="preserve">Tudnivalók a </w:t>
      </w:r>
      <w:r w:rsidR="0035493E">
        <w:rPr>
          <w:b/>
          <w:lang w:val="hu-HU"/>
        </w:rPr>
        <w:t xml:space="preserve">Rivaroxaban </w:t>
      </w:r>
      <w:r w:rsidR="004A1A32">
        <w:rPr>
          <w:b/>
          <w:lang w:val="hu-HU"/>
        </w:rPr>
        <w:t>Viatris</w:t>
      </w:r>
      <w:r w:rsidRPr="00E7105E">
        <w:rPr>
          <w:b/>
          <w:lang w:val="hu-HU"/>
        </w:rPr>
        <w:t xml:space="preserve"> szedése előtt</w:t>
      </w:r>
    </w:p>
    <w:p w14:paraId="295557F7" w14:textId="77777777" w:rsidR="00093408" w:rsidRPr="00E7105E" w:rsidRDefault="00093408" w:rsidP="00093408">
      <w:pPr>
        <w:numPr>
          <w:ilvl w:val="12"/>
          <w:numId w:val="0"/>
        </w:numPr>
        <w:tabs>
          <w:tab w:val="clear" w:pos="567"/>
        </w:tabs>
        <w:spacing w:line="240" w:lineRule="auto"/>
        <w:rPr>
          <w:i/>
          <w:noProof/>
          <w:lang w:val="hu-HU"/>
        </w:rPr>
      </w:pPr>
    </w:p>
    <w:p w14:paraId="4A1C6CE1" w14:textId="7ABD41B7" w:rsidR="00093408" w:rsidRPr="00E7105E" w:rsidRDefault="00093408" w:rsidP="00093408">
      <w:pPr>
        <w:numPr>
          <w:ilvl w:val="12"/>
          <w:numId w:val="0"/>
        </w:numPr>
        <w:tabs>
          <w:tab w:val="clear" w:pos="567"/>
        </w:tabs>
        <w:spacing w:line="240" w:lineRule="auto"/>
        <w:rPr>
          <w:noProof/>
          <w:lang w:val="hu-HU"/>
        </w:rPr>
      </w:pPr>
      <w:r w:rsidRPr="00E7105E">
        <w:rPr>
          <w:b/>
          <w:lang w:val="hu-HU"/>
        </w:rPr>
        <w:t xml:space="preserve">Ne szedje a </w:t>
      </w:r>
      <w:r w:rsidR="0035493E">
        <w:rPr>
          <w:b/>
          <w:lang w:val="hu-HU"/>
        </w:rPr>
        <w:t xml:space="preserve">Rivaroxaban </w:t>
      </w:r>
      <w:r w:rsidR="004A1A32">
        <w:rPr>
          <w:b/>
          <w:lang w:val="hu-HU"/>
        </w:rPr>
        <w:t>Viatris</w:t>
      </w:r>
      <w:r w:rsidRPr="00E7105E">
        <w:rPr>
          <w:b/>
          <w:lang w:val="hu-HU"/>
        </w:rPr>
        <w:t xml:space="preserve"> készítményt</w:t>
      </w:r>
    </w:p>
    <w:p w14:paraId="3F89DEE3" w14:textId="638CABA7" w:rsidR="00093408" w:rsidRPr="00E7105E" w:rsidRDefault="00093408" w:rsidP="003972B1">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allergiás a </w:t>
      </w:r>
      <w:r w:rsidR="00470C83">
        <w:rPr>
          <w:lang w:val="hu-HU"/>
        </w:rPr>
        <w:t>rivaroxabán</w:t>
      </w:r>
      <w:r w:rsidRPr="00E7105E">
        <w:rPr>
          <w:lang w:val="hu-HU"/>
        </w:rPr>
        <w:t xml:space="preserve">ra, vagy a gyógyszer (6. pontban felsorolt) egyéb összetevőjére. </w:t>
      </w:r>
    </w:p>
    <w:p w14:paraId="27387A91"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Önnél jelentős vérzés áll fenn </w:t>
      </w:r>
    </w:p>
    <w:p w14:paraId="3CC2C6D2" w14:textId="77777777" w:rsidR="00093408" w:rsidRPr="00E7105E" w:rsidRDefault="00093408" w:rsidP="00953078">
      <w:pPr>
        <w:numPr>
          <w:ilvl w:val="12"/>
          <w:numId w:val="0"/>
        </w:numPr>
        <w:tabs>
          <w:tab w:val="clear" w:pos="567"/>
        </w:tabs>
        <w:spacing w:line="240" w:lineRule="auto"/>
        <w:ind w:left="567" w:hanging="567"/>
        <w:rPr>
          <w:noProof/>
          <w:lang w:val="hu-HU"/>
        </w:rPr>
      </w:pPr>
      <w:r w:rsidRPr="00E7105E">
        <w:rPr>
          <w:lang w:val="hu-HU"/>
        </w:rPr>
        <w:lastRenderedPageBreak/>
        <w:t>-</w:t>
      </w:r>
      <w:r w:rsidRPr="00E7105E">
        <w:rPr>
          <w:lang w:val="hu-HU"/>
        </w:rPr>
        <w:tab/>
        <w:t xml:space="preserve">ha Önnek olyan, szervet érintő betegsége vagy állapota van, amely megemeli a súlyos vérzés kockázatát (pl. </w:t>
      </w:r>
      <w:r w:rsidRPr="00953078">
        <w:rPr>
          <w:lang w:val="hu-HU"/>
        </w:rPr>
        <w:t xml:space="preserve">gyomorfekély, </w:t>
      </w:r>
      <w:r w:rsidRPr="00E7105E">
        <w:rPr>
          <w:lang w:val="hu-HU"/>
        </w:rPr>
        <w:t>agysérülés vagy vérzés, a közelmúltban lezajlott agy- vagy szemműtét</w:t>
      </w:r>
      <w:r w:rsidRPr="00953078">
        <w:rPr>
          <w:lang w:val="hu-HU"/>
        </w:rPr>
        <w:t xml:space="preserve">) </w:t>
      </w:r>
    </w:p>
    <w:p w14:paraId="17523E55" w14:textId="77777777" w:rsidR="00093408" w:rsidRPr="00E7105E" w:rsidRDefault="00093408" w:rsidP="003972B1">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Ön véralvadásgátló gyógyszereket szed (pl. warfarin, dabigatran, apixaban vagy heparin), kivéve, amikor véralvadásgátló kezelést vált, vagy amikor vénás vagy artériás kanülön keresztül kap heparint, hogy az átjárható maradjon </w:t>
      </w:r>
    </w:p>
    <w:p w14:paraId="492E06C4"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 májbetegségben szenved, ami fokozott vérzési kockázathoz vezet </w:t>
      </w:r>
    </w:p>
    <w:p w14:paraId="05C65669" w14:textId="7B77742A" w:rsidR="00093408" w:rsidRPr="00E7105E" w:rsidRDefault="00093408" w:rsidP="00093408">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 terhes vagy szoptat </w:t>
      </w:r>
    </w:p>
    <w:p w14:paraId="24EDBF61" w14:textId="77777777" w:rsidR="00093408" w:rsidRPr="00953078" w:rsidRDefault="00093408" w:rsidP="00953078">
      <w:pPr>
        <w:numPr>
          <w:ilvl w:val="12"/>
          <w:numId w:val="0"/>
        </w:numPr>
        <w:tabs>
          <w:tab w:val="clear" w:pos="567"/>
        </w:tabs>
        <w:spacing w:line="240" w:lineRule="auto"/>
        <w:rPr>
          <w:b/>
          <w:lang w:val="hu-HU"/>
        </w:rPr>
      </w:pPr>
    </w:p>
    <w:p w14:paraId="4FD3BFC8" w14:textId="498EF035" w:rsidR="00093408" w:rsidRPr="00E7105E" w:rsidRDefault="00093408" w:rsidP="00093408">
      <w:pPr>
        <w:numPr>
          <w:ilvl w:val="12"/>
          <w:numId w:val="0"/>
        </w:numPr>
        <w:tabs>
          <w:tab w:val="clear" w:pos="567"/>
        </w:tabs>
        <w:spacing w:line="240" w:lineRule="auto"/>
        <w:rPr>
          <w:noProof/>
          <w:lang w:val="hu-HU"/>
        </w:rPr>
      </w:pPr>
      <w:r w:rsidRPr="00A0178F">
        <w:rPr>
          <w:b/>
          <w:lang w:val="hu-HU"/>
        </w:rPr>
        <w:t xml:space="preserve">Ne szedje a </w:t>
      </w:r>
      <w:r w:rsidR="0035493E" w:rsidRPr="00A0178F">
        <w:rPr>
          <w:b/>
          <w:lang w:val="hu-HU"/>
        </w:rPr>
        <w:t xml:space="preserve">Rivaroxaban </w:t>
      </w:r>
      <w:r w:rsidR="004A1A32">
        <w:rPr>
          <w:b/>
          <w:lang w:val="hu-HU"/>
        </w:rPr>
        <w:t>Viatris</w:t>
      </w:r>
      <w:r w:rsidRPr="00A0178F">
        <w:rPr>
          <w:b/>
          <w:lang w:val="hu-HU"/>
        </w:rPr>
        <w:t xml:space="preserve"> készítményt, és jelezze kezelőorvosának</w:t>
      </w:r>
      <w:r w:rsidRPr="00E7105E">
        <w:rPr>
          <w:lang w:val="hu-HU"/>
        </w:rPr>
        <w:t>, ha a fentiek közül bármelyik érvényes Önre.</w:t>
      </w:r>
    </w:p>
    <w:p w14:paraId="097149CE" w14:textId="77777777" w:rsidR="00093408" w:rsidRPr="00E7105E" w:rsidRDefault="00093408" w:rsidP="00093408">
      <w:pPr>
        <w:numPr>
          <w:ilvl w:val="12"/>
          <w:numId w:val="0"/>
        </w:numPr>
        <w:tabs>
          <w:tab w:val="clear" w:pos="567"/>
        </w:tabs>
        <w:spacing w:line="240" w:lineRule="auto"/>
        <w:rPr>
          <w:noProof/>
          <w:lang w:val="hu-HU"/>
        </w:rPr>
      </w:pPr>
    </w:p>
    <w:p w14:paraId="5A2917C3" w14:textId="77777777"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Figyelmeztetések és óvintézkedések </w:t>
      </w:r>
    </w:p>
    <w:p w14:paraId="758168F5" w14:textId="0BA1FC4C"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szedése előtt beszéljen kezelőorvosával vagy gyógyszerészével.</w:t>
      </w:r>
    </w:p>
    <w:p w14:paraId="7E097318" w14:textId="77777777" w:rsidR="00093408" w:rsidRPr="00E7105E" w:rsidRDefault="00093408" w:rsidP="00093408">
      <w:pPr>
        <w:numPr>
          <w:ilvl w:val="12"/>
          <w:numId w:val="0"/>
        </w:numPr>
        <w:tabs>
          <w:tab w:val="clear" w:pos="567"/>
        </w:tabs>
        <w:spacing w:line="240" w:lineRule="auto"/>
        <w:rPr>
          <w:b/>
          <w:bCs/>
          <w:noProof/>
          <w:lang w:val="hu-HU"/>
        </w:rPr>
      </w:pPr>
    </w:p>
    <w:p w14:paraId="4B9150DC" w14:textId="60589752" w:rsidR="00093408" w:rsidRPr="00E7105E" w:rsidRDefault="00093408" w:rsidP="00093408">
      <w:pPr>
        <w:numPr>
          <w:ilvl w:val="12"/>
          <w:numId w:val="0"/>
        </w:numPr>
        <w:tabs>
          <w:tab w:val="clear" w:pos="567"/>
        </w:tabs>
        <w:spacing w:line="240" w:lineRule="auto"/>
        <w:rPr>
          <w:noProof/>
          <w:lang w:val="hu-HU"/>
        </w:rPr>
      </w:pPr>
      <w:r w:rsidRPr="00E7105E">
        <w:rPr>
          <w:b/>
          <w:lang w:val="hu-HU"/>
        </w:rPr>
        <w:t xml:space="preserve">A </w:t>
      </w:r>
      <w:r w:rsidR="0035493E">
        <w:rPr>
          <w:b/>
          <w:lang w:val="hu-HU"/>
        </w:rPr>
        <w:t xml:space="preserve">Rivaroxaban </w:t>
      </w:r>
      <w:r w:rsidR="004A1A32">
        <w:rPr>
          <w:b/>
          <w:lang w:val="hu-HU"/>
        </w:rPr>
        <w:t>Viatris</w:t>
      </w:r>
      <w:r w:rsidRPr="00E7105E">
        <w:rPr>
          <w:b/>
          <w:lang w:val="hu-HU"/>
        </w:rPr>
        <w:t xml:space="preserve"> fokozott elővigyázatossággal alkalmazható </w:t>
      </w:r>
    </w:p>
    <w:p w14:paraId="20D7EC8E" w14:textId="78F07508" w:rsidR="00093408" w:rsidRPr="00E7105E" w:rsidRDefault="00093408" w:rsidP="00A60615">
      <w:pPr>
        <w:numPr>
          <w:ilvl w:val="0"/>
          <w:numId w:val="36"/>
        </w:numPr>
        <w:tabs>
          <w:tab w:val="clear" w:pos="567"/>
        </w:tabs>
        <w:spacing w:line="240" w:lineRule="auto"/>
        <w:ind w:left="0" w:firstLine="0"/>
        <w:rPr>
          <w:noProof/>
          <w:lang w:val="hu-HU"/>
        </w:rPr>
      </w:pPr>
      <w:r w:rsidRPr="00E7105E">
        <w:rPr>
          <w:lang w:val="hu-HU"/>
        </w:rPr>
        <w:t xml:space="preserve">Önnél fokozott a vérzés kockázata, amely fennállhat a következő helyzetekben: </w:t>
      </w:r>
    </w:p>
    <w:p w14:paraId="169AB4E4" w14:textId="307C26BF" w:rsidR="00093408" w:rsidRPr="00E7105E" w:rsidRDefault="00093408" w:rsidP="00853032">
      <w:pPr>
        <w:numPr>
          <w:ilvl w:val="2"/>
          <w:numId w:val="30"/>
        </w:numPr>
        <w:tabs>
          <w:tab w:val="clear" w:pos="567"/>
        </w:tabs>
        <w:spacing w:line="240" w:lineRule="auto"/>
        <w:ind w:left="1134" w:hanging="567"/>
        <w:rPr>
          <w:noProof/>
          <w:lang w:val="hu-HU"/>
        </w:rPr>
      </w:pPr>
      <w:r w:rsidRPr="00E7105E">
        <w:rPr>
          <w:lang w:val="hu-HU"/>
        </w:rPr>
        <w:t xml:space="preserve">súlyos vesebetegség felnőtteknél, valamint közepes vagy súlyos vesebetegség gyermekeknél és serdülőknél, mivel a vesefunkció befolyásolhatja a szervezetében hatást kifejtő gyógyszer mennyiségét </w:t>
      </w:r>
    </w:p>
    <w:p w14:paraId="481A563C" w14:textId="41B208F8" w:rsidR="00093408" w:rsidRPr="00E7105E" w:rsidRDefault="00093408" w:rsidP="00853032">
      <w:pPr>
        <w:numPr>
          <w:ilvl w:val="2"/>
          <w:numId w:val="30"/>
        </w:numPr>
        <w:tabs>
          <w:tab w:val="clear" w:pos="567"/>
        </w:tabs>
        <w:spacing w:line="240" w:lineRule="auto"/>
        <w:ind w:left="1134" w:hanging="567"/>
        <w:rPr>
          <w:noProof/>
          <w:lang w:val="hu-HU"/>
        </w:rPr>
      </w:pPr>
      <w:r w:rsidRPr="00E7105E">
        <w:rPr>
          <w:lang w:val="hu-HU"/>
        </w:rPr>
        <w:t xml:space="preserve">ha Ön más gyógyszereket használ a véralvadás megakadályozására (pl. warfarint, dabigatrant, apixabant vagy heparint), amikor véralvadásgátló kezelést vált, vagy mialatt vénás vagy artériás kanülön keresztül kap heparint, hogy az átjárható maradjon (lásd még „Egyéb gyógyszerek és a </w:t>
      </w:r>
      <w:r w:rsidR="0035493E">
        <w:rPr>
          <w:lang w:val="hu-HU"/>
        </w:rPr>
        <w:t xml:space="preserve">Rivaroxaban </w:t>
      </w:r>
      <w:r w:rsidR="004A1A32">
        <w:rPr>
          <w:lang w:val="hu-HU"/>
        </w:rPr>
        <w:t>Viatris</w:t>
      </w:r>
      <w:r w:rsidRPr="00E7105E">
        <w:rPr>
          <w:lang w:val="hu-HU"/>
        </w:rPr>
        <w:t>” c. részt)</w:t>
      </w:r>
      <w:r w:rsidRPr="00E7105E">
        <w:rPr>
          <w:b/>
          <w:lang w:val="hu-HU"/>
        </w:rPr>
        <w:t xml:space="preserve"> </w:t>
      </w:r>
    </w:p>
    <w:p w14:paraId="356B199C" w14:textId="77777777" w:rsidR="00093408" w:rsidRPr="00E7105E" w:rsidRDefault="00093408" w:rsidP="00853032">
      <w:pPr>
        <w:numPr>
          <w:ilvl w:val="2"/>
          <w:numId w:val="30"/>
        </w:numPr>
        <w:tabs>
          <w:tab w:val="clear" w:pos="567"/>
        </w:tabs>
        <w:spacing w:line="240" w:lineRule="auto"/>
        <w:ind w:left="0" w:firstLine="567"/>
        <w:rPr>
          <w:noProof/>
          <w:lang w:val="hu-HU"/>
        </w:rPr>
      </w:pPr>
      <w:r w:rsidRPr="00E7105E">
        <w:rPr>
          <w:lang w:val="hu-HU"/>
        </w:rPr>
        <w:t xml:space="preserve">véralvadási zavarok, </w:t>
      </w:r>
    </w:p>
    <w:p w14:paraId="68C23908" w14:textId="77777777" w:rsidR="00093408" w:rsidRPr="00E7105E" w:rsidRDefault="00093408" w:rsidP="00853032">
      <w:pPr>
        <w:numPr>
          <w:ilvl w:val="2"/>
          <w:numId w:val="30"/>
        </w:numPr>
        <w:tabs>
          <w:tab w:val="clear" w:pos="567"/>
        </w:tabs>
        <w:spacing w:line="240" w:lineRule="auto"/>
        <w:ind w:left="0" w:firstLine="567"/>
        <w:rPr>
          <w:noProof/>
          <w:lang w:val="hu-HU"/>
        </w:rPr>
      </w:pPr>
      <w:r w:rsidRPr="00E7105E">
        <w:rPr>
          <w:lang w:val="hu-HU"/>
        </w:rPr>
        <w:t xml:space="preserve">nagyon magas vérnyomás, amely nincs gyógyszeres terápiával beállítva, </w:t>
      </w:r>
    </w:p>
    <w:p w14:paraId="7E12CD0E" w14:textId="30BFA54C" w:rsidR="00093408" w:rsidRPr="00E7105E" w:rsidRDefault="00093408" w:rsidP="00853032">
      <w:pPr>
        <w:numPr>
          <w:ilvl w:val="2"/>
          <w:numId w:val="30"/>
        </w:numPr>
        <w:tabs>
          <w:tab w:val="clear" w:pos="567"/>
        </w:tabs>
        <w:spacing w:line="240" w:lineRule="auto"/>
        <w:ind w:left="1134" w:hanging="567"/>
        <w:rPr>
          <w:noProof/>
          <w:lang w:val="hu-HU"/>
        </w:rPr>
      </w:pPr>
      <w:r w:rsidRPr="00E7105E">
        <w:rPr>
          <w:lang w:val="hu-HU"/>
        </w:rPr>
        <w:t xml:space="preserve">olyan gyomor- vagy bélbetegségek, amelyek vérzést okozhatnak, pl. gyomor- vagy bélgyulladás, vagy nyelőcsőgyulladás, például reflux (a gyomorsav nyelőcsőbe történő visszafolyása) miatt, </w:t>
      </w:r>
      <w:r w:rsidR="0035493E">
        <w:rPr>
          <w:lang w:val="hu-HU"/>
        </w:rPr>
        <w:t>illetve</w:t>
      </w:r>
      <w:r w:rsidR="00E35C55">
        <w:rPr>
          <w:lang w:val="hu-HU"/>
        </w:rPr>
        <w:t xml:space="preserve"> a</w:t>
      </w:r>
      <w:r w:rsidR="0035493E">
        <w:rPr>
          <w:lang w:val="hu-HU"/>
        </w:rPr>
        <w:t xml:space="preserve"> gyomor-bél rendszer</w:t>
      </w:r>
      <w:r w:rsidR="00E35C55">
        <w:rPr>
          <w:lang w:val="hu-HU"/>
        </w:rPr>
        <w:t>ben,</w:t>
      </w:r>
      <w:r w:rsidR="0035493E">
        <w:rPr>
          <w:lang w:val="hu-HU"/>
        </w:rPr>
        <w:t xml:space="preserve"> vagy</w:t>
      </w:r>
      <w:r w:rsidR="00E35C55">
        <w:rPr>
          <w:lang w:val="hu-HU"/>
        </w:rPr>
        <w:t xml:space="preserve"> a</w:t>
      </w:r>
      <w:r w:rsidR="0035493E">
        <w:rPr>
          <w:lang w:val="hu-HU"/>
        </w:rPr>
        <w:t xml:space="preserve"> </w:t>
      </w:r>
      <w:r w:rsidR="00E35C55">
        <w:rPr>
          <w:lang w:val="hu-HU"/>
        </w:rPr>
        <w:t>húgyúti és nemi szervek rendszerben lévő</w:t>
      </w:r>
      <w:r w:rsidR="0035493E">
        <w:rPr>
          <w:lang w:val="hu-HU"/>
        </w:rPr>
        <w:t xml:space="preserve"> daganat esetén,</w:t>
      </w:r>
    </w:p>
    <w:p w14:paraId="32519A88" w14:textId="77777777" w:rsidR="00093408" w:rsidRPr="00E7105E" w:rsidRDefault="00093408" w:rsidP="00853032">
      <w:pPr>
        <w:numPr>
          <w:ilvl w:val="2"/>
          <w:numId w:val="30"/>
        </w:numPr>
        <w:tabs>
          <w:tab w:val="clear" w:pos="567"/>
        </w:tabs>
        <w:spacing w:line="240" w:lineRule="auto"/>
        <w:ind w:left="0" w:firstLine="567"/>
        <w:rPr>
          <w:noProof/>
          <w:lang w:val="hu-HU"/>
        </w:rPr>
      </w:pPr>
      <w:r w:rsidRPr="00E7105E">
        <w:rPr>
          <w:lang w:val="hu-HU"/>
        </w:rPr>
        <w:t xml:space="preserve">a szemfenéki erekkel kapcsolatos probléma (retinopátia), </w:t>
      </w:r>
    </w:p>
    <w:p w14:paraId="7FA22466" w14:textId="77777777" w:rsidR="00093408" w:rsidRPr="00E7105E" w:rsidRDefault="00093408" w:rsidP="00853032">
      <w:pPr>
        <w:numPr>
          <w:ilvl w:val="2"/>
          <w:numId w:val="30"/>
        </w:numPr>
        <w:tabs>
          <w:tab w:val="clear" w:pos="567"/>
        </w:tabs>
        <w:spacing w:line="240" w:lineRule="auto"/>
        <w:ind w:left="1134" w:hanging="567"/>
        <w:rPr>
          <w:noProof/>
          <w:lang w:val="hu-HU"/>
        </w:rPr>
      </w:pPr>
      <w:r w:rsidRPr="00E7105E">
        <w:rPr>
          <w:lang w:val="hu-HU"/>
        </w:rPr>
        <w:t xml:space="preserve">olyan tüdőbetegség, amelyben a hörgők ki vannak tágulva és tele vannak gennyel (bronhiektázia, azaz hörgőtágulat) vagy korábbi tüdővérzés, </w:t>
      </w:r>
    </w:p>
    <w:p w14:paraId="0A5B6AD3" w14:textId="77777777" w:rsidR="00093408" w:rsidRPr="00E7105E" w:rsidRDefault="00093408" w:rsidP="00941C3E">
      <w:pPr>
        <w:numPr>
          <w:ilvl w:val="0"/>
          <w:numId w:val="31"/>
        </w:numPr>
        <w:tabs>
          <w:tab w:val="clear" w:pos="567"/>
        </w:tabs>
        <w:spacing w:line="240" w:lineRule="auto"/>
        <w:ind w:left="567" w:hanging="567"/>
        <w:rPr>
          <w:noProof/>
          <w:lang w:val="hu-HU"/>
        </w:rPr>
      </w:pPr>
      <w:r w:rsidRPr="00E7105E">
        <w:rPr>
          <w:lang w:val="hu-HU"/>
        </w:rPr>
        <w:t xml:space="preserve">ha Önnek műbillentyű van a szívében, </w:t>
      </w:r>
    </w:p>
    <w:p w14:paraId="701DC73D" w14:textId="65DEEAB8" w:rsidR="00093408" w:rsidRPr="00E7105E" w:rsidRDefault="00093408" w:rsidP="00953078">
      <w:pPr>
        <w:numPr>
          <w:ilvl w:val="0"/>
          <w:numId w:val="31"/>
        </w:numPr>
        <w:tabs>
          <w:tab w:val="clear" w:pos="567"/>
        </w:tabs>
        <w:spacing w:line="240" w:lineRule="auto"/>
        <w:ind w:left="567" w:hanging="567"/>
        <w:rPr>
          <w:noProof/>
          <w:lang w:val="hu-HU"/>
        </w:rPr>
      </w:pPr>
      <w:r w:rsidRPr="00E7105E">
        <w:rPr>
          <w:lang w:val="hu-HU"/>
        </w:rPr>
        <w:t xml:space="preserve">ha tudomása van arról, hogy egy antifoszfolipid szindróma nevű betegségben szenved (az immunrendszer olyan zavara, amely növeli a vérrög kialakulásánál kockázatát), tájékoztassa kezelőorvosát, aki dönt a kezelés esetleges módosításáról </w:t>
      </w:r>
    </w:p>
    <w:p w14:paraId="41715DE8" w14:textId="77777777" w:rsidR="00093408" w:rsidRPr="00E7105E" w:rsidRDefault="00093408" w:rsidP="00941C3E">
      <w:pPr>
        <w:numPr>
          <w:ilvl w:val="0"/>
          <w:numId w:val="31"/>
        </w:numPr>
        <w:tabs>
          <w:tab w:val="clear" w:pos="567"/>
        </w:tabs>
        <w:spacing w:line="240" w:lineRule="auto"/>
        <w:ind w:left="567" w:hanging="567"/>
        <w:rPr>
          <w:noProof/>
          <w:lang w:val="hu-HU"/>
        </w:rPr>
      </w:pPr>
      <w:r w:rsidRPr="00E7105E">
        <w:rPr>
          <w:lang w:val="hu-HU"/>
        </w:rPr>
        <w:t xml:space="preserve">ha kezelőorvosa megállapítja, hogy az Ön vérnyomása nem stabil, vagy más kezelést vagy műtéti beavatkozást terveznek, hogy eltávolítsanak egy vérrögöt a tüdejéből. </w:t>
      </w:r>
    </w:p>
    <w:p w14:paraId="352C52BE" w14:textId="77777777" w:rsidR="00093408" w:rsidRPr="00E7105E" w:rsidRDefault="00093408" w:rsidP="00953078">
      <w:pPr>
        <w:numPr>
          <w:ilvl w:val="12"/>
          <w:numId w:val="0"/>
        </w:numPr>
        <w:tabs>
          <w:tab w:val="clear" w:pos="567"/>
        </w:tabs>
        <w:spacing w:line="240" w:lineRule="auto"/>
        <w:rPr>
          <w:noProof/>
          <w:lang w:val="hu-HU"/>
        </w:rPr>
      </w:pPr>
    </w:p>
    <w:p w14:paraId="006F051D" w14:textId="660EE650" w:rsidR="00093408" w:rsidRPr="00E7105E" w:rsidRDefault="00093408" w:rsidP="00953078">
      <w:pPr>
        <w:numPr>
          <w:ilvl w:val="12"/>
          <w:numId w:val="0"/>
        </w:numPr>
        <w:tabs>
          <w:tab w:val="clear" w:pos="567"/>
        </w:tabs>
        <w:spacing w:line="240" w:lineRule="auto"/>
        <w:rPr>
          <w:noProof/>
          <w:lang w:val="hu-HU"/>
        </w:rPr>
      </w:pPr>
      <w:r w:rsidRPr="00E7105E">
        <w:rPr>
          <w:b/>
          <w:lang w:val="hu-HU"/>
        </w:rPr>
        <w:t>Amennyiben a fentiek közül bármelyik érvényes Önre, jelezze kezelőorvosának</w:t>
      </w:r>
      <w:r w:rsidRPr="00953078">
        <w:rPr>
          <w:lang w:val="hu-HU"/>
        </w:rPr>
        <w:t xml:space="preserve"> </w:t>
      </w:r>
      <w:r w:rsidRPr="00E7105E">
        <w:rPr>
          <w:lang w:val="hu-HU"/>
        </w:rPr>
        <w:t xml:space="preserve">a </w:t>
      </w:r>
      <w:r w:rsidR="0035493E">
        <w:rPr>
          <w:lang w:val="hu-HU"/>
        </w:rPr>
        <w:t xml:space="preserve">Rivaroxaban </w:t>
      </w:r>
      <w:r w:rsidR="004A1A32">
        <w:rPr>
          <w:lang w:val="hu-HU"/>
        </w:rPr>
        <w:t>Viatris</w:t>
      </w:r>
      <w:r w:rsidRPr="00E7105E">
        <w:rPr>
          <w:lang w:val="hu-HU"/>
        </w:rPr>
        <w:t xml:space="preserve"> szedésének megkezdése előtt. Kezelőorvosa dönti el, hogy kezeli-e Önt ezzel a gyógyszerrel és hogy szorosabb megfigyelés alá helyezi-e Önt.</w:t>
      </w:r>
    </w:p>
    <w:p w14:paraId="3E23E4F4" w14:textId="77777777" w:rsidR="00093408" w:rsidRPr="00E7105E" w:rsidRDefault="00093408" w:rsidP="00953078">
      <w:pPr>
        <w:numPr>
          <w:ilvl w:val="12"/>
          <w:numId w:val="0"/>
        </w:numPr>
        <w:tabs>
          <w:tab w:val="clear" w:pos="567"/>
        </w:tabs>
        <w:spacing w:line="240" w:lineRule="auto"/>
        <w:rPr>
          <w:b/>
          <w:bCs/>
          <w:noProof/>
          <w:lang w:val="hu-HU"/>
        </w:rPr>
      </w:pPr>
    </w:p>
    <w:p w14:paraId="0213400F" w14:textId="77777777" w:rsidR="00093408" w:rsidRPr="00E7105E" w:rsidRDefault="00093408" w:rsidP="00953078">
      <w:pPr>
        <w:numPr>
          <w:ilvl w:val="12"/>
          <w:numId w:val="0"/>
        </w:numPr>
        <w:tabs>
          <w:tab w:val="clear" w:pos="567"/>
        </w:tabs>
        <w:spacing w:line="240" w:lineRule="auto"/>
        <w:rPr>
          <w:noProof/>
          <w:lang w:val="hu-HU"/>
        </w:rPr>
      </w:pPr>
      <w:r w:rsidRPr="00E7105E">
        <w:rPr>
          <w:b/>
          <w:lang w:val="hu-HU"/>
        </w:rPr>
        <w:t xml:space="preserve">Ha Önnek műtéten kell átesnie: </w:t>
      </w:r>
    </w:p>
    <w:p w14:paraId="378D2F1B" w14:textId="64A66B32" w:rsidR="00093408" w:rsidRPr="00E7105E" w:rsidRDefault="00093408" w:rsidP="00953078">
      <w:pPr>
        <w:numPr>
          <w:ilvl w:val="12"/>
          <w:numId w:val="0"/>
        </w:numPr>
        <w:tabs>
          <w:tab w:val="clear" w:pos="567"/>
        </w:tabs>
        <w:spacing w:line="240" w:lineRule="auto"/>
        <w:ind w:left="567" w:hanging="567"/>
        <w:rPr>
          <w:noProof/>
          <w:lang w:val="hu-HU"/>
        </w:rPr>
      </w:pPr>
      <w:r w:rsidRPr="00E7105E">
        <w:rPr>
          <w:lang w:val="hu-HU"/>
        </w:rPr>
        <w:t xml:space="preserve">Nagyon fontos, hogy a </w:t>
      </w:r>
      <w:r w:rsidR="0035493E">
        <w:rPr>
          <w:lang w:val="hu-HU"/>
        </w:rPr>
        <w:t xml:space="preserve">Rivaroxaban </w:t>
      </w:r>
      <w:r w:rsidR="004A1A32">
        <w:rPr>
          <w:lang w:val="hu-HU"/>
        </w:rPr>
        <w:t>Viatris</w:t>
      </w:r>
      <w:r w:rsidRPr="00E7105E">
        <w:rPr>
          <w:lang w:val="hu-HU"/>
        </w:rPr>
        <w:t xml:space="preserve"> készítményt a műtét előtt és után pontosan azokban az időpontokban vegye be, amikor azt a kezelőorvos Önnek előírta. </w:t>
      </w:r>
    </w:p>
    <w:p w14:paraId="3E54E65E" w14:textId="0329FDD7" w:rsidR="00093408" w:rsidRPr="00E7105E" w:rsidRDefault="00093408" w:rsidP="00953078">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a műtéte során gerincbe adott injekció vagy katéter alkalmazása szükséges (pl. epidurális vagy spinális érzéstelenítés vagy fájdalomcsillapítás céljából): </w:t>
      </w:r>
    </w:p>
    <w:p w14:paraId="5A168089" w14:textId="5F6B38BA" w:rsidR="00093408" w:rsidRPr="00E7105E" w:rsidRDefault="00093408" w:rsidP="00953078">
      <w:pPr>
        <w:numPr>
          <w:ilvl w:val="0"/>
          <w:numId w:val="32"/>
        </w:numPr>
        <w:tabs>
          <w:tab w:val="clear" w:pos="567"/>
        </w:tabs>
        <w:spacing w:line="240" w:lineRule="auto"/>
        <w:ind w:left="1134" w:hanging="567"/>
        <w:rPr>
          <w:noProof/>
          <w:lang w:val="hu-HU"/>
        </w:rPr>
      </w:pPr>
      <w:r w:rsidRPr="00E7105E">
        <w:rPr>
          <w:lang w:val="hu-HU"/>
        </w:rPr>
        <w:t xml:space="preserve">nagyon fontos, hogy az injekció beadása vagy a katéter eltávolítása előtt a </w:t>
      </w:r>
      <w:r w:rsidR="0035493E">
        <w:rPr>
          <w:lang w:val="hu-HU"/>
        </w:rPr>
        <w:t xml:space="preserve">Rivaroxaban </w:t>
      </w:r>
      <w:r w:rsidR="004A1A32">
        <w:rPr>
          <w:lang w:val="hu-HU"/>
        </w:rPr>
        <w:t>Viatris</w:t>
      </w:r>
      <w:r w:rsidRPr="00E7105E">
        <w:rPr>
          <w:lang w:val="hu-HU"/>
        </w:rPr>
        <w:t xml:space="preserve"> tablettát pontosan a kezelőorvosa által elmondott időpontokban szedje </w:t>
      </w:r>
    </w:p>
    <w:p w14:paraId="2C4DE030" w14:textId="77777777" w:rsidR="00093408" w:rsidRPr="00E7105E" w:rsidRDefault="00093408" w:rsidP="00B46F18">
      <w:pPr>
        <w:numPr>
          <w:ilvl w:val="0"/>
          <w:numId w:val="32"/>
        </w:numPr>
        <w:tabs>
          <w:tab w:val="clear" w:pos="567"/>
        </w:tabs>
        <w:spacing w:line="240" w:lineRule="auto"/>
        <w:ind w:left="1134" w:hanging="567"/>
        <w:rPr>
          <w:noProof/>
          <w:lang w:val="hu-HU"/>
        </w:rPr>
      </w:pPr>
      <w:r w:rsidRPr="00E7105E">
        <w:rPr>
          <w:lang w:val="hu-HU"/>
        </w:rPr>
        <w:t xml:space="preserve">azonnal közölje kezelőorvosával, ha az érzéstelenítés elmúltával zsibbadást vagy gyengeséget érez a lábában vagy problémát a beleiben vagy húgyhólyagjában, mivel ebben az esetben sürgősségi beavatkozás szükséges </w:t>
      </w:r>
    </w:p>
    <w:p w14:paraId="429E51CD" w14:textId="77777777" w:rsidR="00093408" w:rsidRPr="00E7105E" w:rsidRDefault="00093408" w:rsidP="00953078">
      <w:pPr>
        <w:numPr>
          <w:ilvl w:val="12"/>
          <w:numId w:val="0"/>
        </w:numPr>
        <w:tabs>
          <w:tab w:val="clear" w:pos="567"/>
        </w:tabs>
        <w:spacing w:line="240" w:lineRule="auto"/>
        <w:rPr>
          <w:noProof/>
          <w:lang w:val="hu-HU"/>
        </w:rPr>
      </w:pPr>
    </w:p>
    <w:p w14:paraId="4EB5006F" w14:textId="77777777" w:rsidR="00093408" w:rsidRPr="00953078" w:rsidRDefault="00093408" w:rsidP="00953078">
      <w:pPr>
        <w:numPr>
          <w:ilvl w:val="12"/>
          <w:numId w:val="0"/>
        </w:numPr>
        <w:tabs>
          <w:tab w:val="clear" w:pos="567"/>
        </w:tabs>
        <w:spacing w:line="240" w:lineRule="auto"/>
        <w:rPr>
          <w:b/>
          <w:lang w:val="hu-HU"/>
        </w:rPr>
      </w:pPr>
      <w:r w:rsidRPr="00953078">
        <w:rPr>
          <w:b/>
          <w:lang w:val="hu-HU"/>
        </w:rPr>
        <w:t>Gyermekek és serdülők</w:t>
      </w:r>
    </w:p>
    <w:p w14:paraId="482D64A9" w14:textId="2F6C1010" w:rsidR="005D2D34" w:rsidRPr="00E7105E" w:rsidRDefault="00093408" w:rsidP="00093408">
      <w:pPr>
        <w:numPr>
          <w:ilvl w:val="12"/>
          <w:numId w:val="0"/>
        </w:numPr>
        <w:tabs>
          <w:tab w:val="clear" w:pos="567"/>
        </w:tabs>
        <w:spacing w:line="240" w:lineRule="auto"/>
        <w:rPr>
          <w:noProof/>
          <w:lang w:val="hu-HU"/>
        </w:rPr>
      </w:pPr>
      <w:r w:rsidRPr="00E7105E">
        <w:rPr>
          <w:lang w:val="hu-HU"/>
        </w:rPr>
        <w:lastRenderedPageBreak/>
        <w:t xml:space="preserve">A </w:t>
      </w:r>
      <w:r w:rsidR="0035493E">
        <w:rPr>
          <w:lang w:val="hu-HU"/>
        </w:rPr>
        <w:t xml:space="preserve">Rivaroxaban </w:t>
      </w:r>
      <w:r w:rsidR="004A1A32">
        <w:rPr>
          <w:lang w:val="hu-HU"/>
        </w:rPr>
        <w:t>Viatris</w:t>
      </w:r>
      <w:r w:rsidRPr="00E7105E">
        <w:rPr>
          <w:lang w:val="hu-HU"/>
        </w:rPr>
        <w:t xml:space="preserve"> tabletták alkalmazása </w:t>
      </w:r>
      <w:r w:rsidRPr="00E7105E">
        <w:rPr>
          <w:b/>
          <w:lang w:val="hu-HU"/>
        </w:rPr>
        <w:t>nem javasolt 30 kg alatti testtömegű gyermekek esetében.</w:t>
      </w:r>
    </w:p>
    <w:p w14:paraId="10DE8FCC" w14:textId="5FB0FD25" w:rsidR="00093408" w:rsidRPr="00E7105E" w:rsidRDefault="00093408" w:rsidP="00093408">
      <w:pPr>
        <w:numPr>
          <w:ilvl w:val="12"/>
          <w:numId w:val="0"/>
        </w:numPr>
        <w:tabs>
          <w:tab w:val="clear" w:pos="567"/>
        </w:tabs>
        <w:spacing w:line="240" w:lineRule="auto"/>
        <w:rPr>
          <w:b/>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felnőtt indikációkban történő alkalmazásával kapcsolatban gyermekek és serdülők esetében nincs elegendő információ.</w:t>
      </w:r>
    </w:p>
    <w:p w14:paraId="453F470C" w14:textId="77777777" w:rsidR="00093408" w:rsidRPr="00953078" w:rsidRDefault="00093408" w:rsidP="00953078">
      <w:pPr>
        <w:numPr>
          <w:ilvl w:val="12"/>
          <w:numId w:val="0"/>
        </w:numPr>
        <w:tabs>
          <w:tab w:val="clear" w:pos="567"/>
        </w:tabs>
        <w:spacing w:line="240" w:lineRule="auto"/>
        <w:rPr>
          <w:b/>
          <w:lang w:val="hu-HU"/>
        </w:rPr>
      </w:pPr>
    </w:p>
    <w:p w14:paraId="27956B35" w14:textId="23EC4B49" w:rsidR="00093408" w:rsidRPr="00E7105E" w:rsidRDefault="00093408" w:rsidP="00093408">
      <w:pPr>
        <w:numPr>
          <w:ilvl w:val="12"/>
          <w:numId w:val="0"/>
        </w:numPr>
        <w:tabs>
          <w:tab w:val="clear" w:pos="567"/>
        </w:tabs>
        <w:spacing w:line="240" w:lineRule="auto"/>
        <w:rPr>
          <w:noProof/>
          <w:szCs w:val="22"/>
          <w:lang w:val="hu-HU" w:eastAsia="hu-HU"/>
        </w:rPr>
      </w:pPr>
      <w:r w:rsidRPr="00953078">
        <w:rPr>
          <w:b/>
          <w:lang w:val="hu-HU"/>
        </w:rPr>
        <w:t xml:space="preserve">Egyéb gyógyszerek </w:t>
      </w:r>
      <w:r w:rsidRPr="00E7105E">
        <w:rPr>
          <w:b/>
          <w:lang w:val="hu-HU"/>
        </w:rPr>
        <w:t xml:space="preserve">és a </w:t>
      </w:r>
      <w:r w:rsidR="0035493E">
        <w:rPr>
          <w:b/>
          <w:lang w:val="hu-HU"/>
        </w:rPr>
        <w:t xml:space="preserve">Rivaroxaban </w:t>
      </w:r>
      <w:r w:rsidR="004A1A32">
        <w:rPr>
          <w:b/>
          <w:lang w:val="hu-HU"/>
        </w:rPr>
        <w:t>Viatris</w:t>
      </w:r>
    </w:p>
    <w:p w14:paraId="2A3E8D8C" w14:textId="5C34F83E" w:rsidR="00093408" w:rsidRPr="00E7105E" w:rsidRDefault="00093408" w:rsidP="00093408">
      <w:pPr>
        <w:numPr>
          <w:ilvl w:val="12"/>
          <w:numId w:val="0"/>
        </w:numPr>
        <w:tabs>
          <w:tab w:val="clear" w:pos="567"/>
        </w:tabs>
        <w:spacing w:line="240" w:lineRule="auto"/>
        <w:rPr>
          <w:noProof/>
          <w:lang w:val="hu-HU"/>
        </w:rPr>
      </w:pPr>
      <w:r w:rsidRPr="00E7105E">
        <w:rPr>
          <w:lang w:val="hu-HU"/>
        </w:rPr>
        <w:t>Feltétlenül tájékoztassa kezelőorvosát vagy gyógyszerészét a jelenleg vagy nemrégiben szedett , valamint szedni tervezett egyéb gyógyszereiről, beleértve a vény nélkül kapható készítményeket is.</w:t>
      </w:r>
    </w:p>
    <w:p w14:paraId="3CC8FDAA" w14:textId="77777777" w:rsidR="00093408" w:rsidRPr="00953078" w:rsidRDefault="00093408" w:rsidP="00953078">
      <w:pPr>
        <w:numPr>
          <w:ilvl w:val="12"/>
          <w:numId w:val="0"/>
        </w:numPr>
        <w:tabs>
          <w:tab w:val="clear" w:pos="567"/>
        </w:tabs>
        <w:spacing w:line="240" w:lineRule="auto"/>
        <w:rPr>
          <w:lang w:val="hu-HU"/>
        </w:rPr>
      </w:pPr>
    </w:p>
    <w:p w14:paraId="05B83961" w14:textId="77777777" w:rsidR="00093408" w:rsidRPr="00E7105E" w:rsidRDefault="00093408" w:rsidP="00B46F18">
      <w:pPr>
        <w:numPr>
          <w:ilvl w:val="0"/>
          <w:numId w:val="41"/>
        </w:numPr>
        <w:tabs>
          <w:tab w:val="clear" w:pos="567"/>
        </w:tabs>
        <w:spacing w:line="240" w:lineRule="auto"/>
        <w:ind w:left="567" w:hanging="567"/>
        <w:rPr>
          <w:b/>
          <w:bCs/>
          <w:noProof/>
          <w:szCs w:val="22"/>
          <w:lang w:val="hu-HU" w:eastAsia="hu-HU"/>
        </w:rPr>
      </w:pPr>
      <w:r w:rsidRPr="00953078">
        <w:rPr>
          <w:lang w:val="hu-HU"/>
        </w:rPr>
        <w:t xml:space="preserve">Ha </w:t>
      </w:r>
      <w:r w:rsidRPr="00E7105E">
        <w:rPr>
          <w:b/>
          <w:lang w:val="hu-HU"/>
        </w:rPr>
        <w:t>az alábbi gyógyszerek valamelyikét szedi</w:t>
      </w:r>
      <w:r w:rsidRPr="00953078">
        <w:rPr>
          <w:lang w:val="hu-HU"/>
        </w:rPr>
        <w:t>:</w:t>
      </w:r>
      <w:r w:rsidRPr="00E7105E">
        <w:rPr>
          <w:b/>
          <w:lang w:val="hu-HU"/>
        </w:rPr>
        <w:t xml:space="preserve"> </w:t>
      </w:r>
    </w:p>
    <w:p w14:paraId="077DF0D2"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néhány gombás fertőzés kezelésére szolgáló készítmény (pl. flukonazol, itrakonazol, vorikonazol, pozakonazol), kivéve, ha csak a bőrön kerül alkalmazásra </w:t>
      </w:r>
    </w:p>
    <w:p w14:paraId="058C4CB5"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ketokonazol tabletta (Cushing–szindróma kezelésére alkalmazzák, amikor a szervezet túl nagy mennyiségű kortizolt termel) </w:t>
      </w:r>
    </w:p>
    <w:p w14:paraId="726779DE"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néhány baktérium okozta fertőzés kezelésére szolgáló készítmény (pl. klaritromicin, eritromicin) </w:t>
      </w:r>
    </w:p>
    <w:p w14:paraId="06BB29BF"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néhány HIV / AIDS kezelésére szolgáló vírusellenes készítmény (pl. ritonavir) </w:t>
      </w:r>
    </w:p>
    <w:p w14:paraId="553D2DAC" w14:textId="43350EFB"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egyéb véralvadásgátló szerek (pl. enoxaparin, </w:t>
      </w:r>
      <w:r w:rsidR="00CC73F2">
        <w:rPr>
          <w:lang w:val="hu-HU"/>
        </w:rPr>
        <w:t>klopidogrel</w:t>
      </w:r>
      <w:r w:rsidRPr="00E7105E">
        <w:rPr>
          <w:lang w:val="hu-HU"/>
        </w:rPr>
        <w:t xml:space="preserve"> vagy K-vitamin antagonisták, úgymint a warfarin és az acenokumarol) </w:t>
      </w:r>
    </w:p>
    <w:p w14:paraId="270DFC8C"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gyulladáscsökkentő vagy fájdalomcsillapító gyógyszerek (pl. naproxen vagy acetilszalicilsav) </w:t>
      </w:r>
    </w:p>
    <w:p w14:paraId="5E9E5143"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dronedaron, a szívritmuszavar kezelésére alkalmazott gyógyszer </w:t>
      </w:r>
    </w:p>
    <w:p w14:paraId="7AA05F56" w14:textId="77777777" w:rsidR="00093408" w:rsidRPr="00E7105E" w:rsidRDefault="00093408" w:rsidP="00B46F18">
      <w:pPr>
        <w:numPr>
          <w:ilvl w:val="0"/>
          <w:numId w:val="33"/>
        </w:numPr>
        <w:tabs>
          <w:tab w:val="clear" w:pos="567"/>
        </w:tabs>
        <w:spacing w:line="240" w:lineRule="auto"/>
        <w:ind w:left="1134" w:hanging="567"/>
        <w:rPr>
          <w:noProof/>
          <w:lang w:val="hu-HU"/>
        </w:rPr>
      </w:pPr>
      <w:r w:rsidRPr="00E7105E">
        <w:rPr>
          <w:lang w:val="hu-HU"/>
        </w:rPr>
        <w:t xml:space="preserve">depresszió kezelésére szolgáló bizonyos gyógyszerek (szelektív szerotonin-visszavétel-gátlók [SSRI] vagy szerotonin-noradrenalin-visszavétel-gátlók [SNRI]). </w:t>
      </w:r>
    </w:p>
    <w:p w14:paraId="75766AF0" w14:textId="77777777" w:rsidR="00093408" w:rsidRPr="00E7105E" w:rsidRDefault="00093408" w:rsidP="00953078">
      <w:pPr>
        <w:numPr>
          <w:ilvl w:val="12"/>
          <w:numId w:val="0"/>
        </w:numPr>
        <w:tabs>
          <w:tab w:val="clear" w:pos="567"/>
        </w:tabs>
        <w:spacing w:line="240" w:lineRule="auto"/>
        <w:rPr>
          <w:noProof/>
          <w:lang w:val="hu-HU"/>
        </w:rPr>
      </w:pPr>
    </w:p>
    <w:p w14:paraId="5AF16D66" w14:textId="14E09FC8" w:rsidR="00093408" w:rsidRPr="00E7105E" w:rsidRDefault="00093408" w:rsidP="00953078">
      <w:pPr>
        <w:numPr>
          <w:ilvl w:val="12"/>
          <w:numId w:val="0"/>
        </w:numPr>
        <w:tabs>
          <w:tab w:val="clear" w:pos="567"/>
        </w:tabs>
        <w:spacing w:line="240" w:lineRule="auto"/>
        <w:ind w:left="567"/>
        <w:rPr>
          <w:noProof/>
          <w:lang w:val="hu-HU"/>
        </w:rPr>
      </w:pPr>
      <w:r w:rsidRPr="00E7105E">
        <w:rPr>
          <w:b/>
          <w:lang w:val="hu-HU"/>
        </w:rPr>
        <w:t>Amennyiben a fentiek közül bármelyik érvényes Önre, jelezze ezt kezelőorvosának</w:t>
      </w:r>
      <w:r w:rsidRPr="00953078">
        <w:rPr>
          <w:b/>
          <w:lang w:val="hu-HU"/>
        </w:rPr>
        <w:t xml:space="preserve"> a</w:t>
      </w:r>
      <w:r w:rsidRPr="00E7105E">
        <w:rPr>
          <w:b/>
          <w:lang w:val="hu-HU"/>
        </w:rPr>
        <w:t xml:space="preserve"> </w:t>
      </w:r>
      <w:r w:rsidR="0035493E">
        <w:rPr>
          <w:b/>
          <w:lang w:val="hu-HU"/>
        </w:rPr>
        <w:t xml:space="preserve">Rivaroxaban </w:t>
      </w:r>
      <w:r w:rsidR="004A1A32">
        <w:rPr>
          <w:b/>
          <w:lang w:val="hu-HU"/>
        </w:rPr>
        <w:t>Viatris</w:t>
      </w:r>
      <w:r w:rsidRPr="00E7105E">
        <w:rPr>
          <w:b/>
          <w:lang w:val="hu-HU"/>
        </w:rPr>
        <w:t xml:space="preserve"> szedésének megkezdése előtt</w:t>
      </w:r>
      <w:r w:rsidRPr="00E7105E">
        <w:rPr>
          <w:lang w:val="hu-HU"/>
        </w:rPr>
        <w:t xml:space="preserve">, mert fokozhatja a </w:t>
      </w:r>
      <w:r w:rsidR="0035493E">
        <w:rPr>
          <w:lang w:val="hu-HU"/>
        </w:rPr>
        <w:t xml:space="preserve">Rivaroxaban </w:t>
      </w:r>
      <w:r w:rsidR="004A1A32">
        <w:rPr>
          <w:lang w:val="hu-HU"/>
        </w:rPr>
        <w:t>Viatris</w:t>
      </w:r>
      <w:r w:rsidRPr="00E7105E">
        <w:rPr>
          <w:lang w:val="hu-HU"/>
        </w:rPr>
        <w:t xml:space="preserve"> hatását! Kezelőorvosa dönti el, hogy kezeli-e Önt ezzel a gyógyszerrel és hogy szorosabb megfigyelés alá helyezi-e Önt.</w:t>
      </w:r>
    </w:p>
    <w:p w14:paraId="7AFED7C4" w14:textId="77777777" w:rsidR="00093408" w:rsidRPr="00E7105E" w:rsidRDefault="00093408" w:rsidP="00953078">
      <w:pPr>
        <w:numPr>
          <w:ilvl w:val="12"/>
          <w:numId w:val="0"/>
        </w:numPr>
        <w:tabs>
          <w:tab w:val="clear" w:pos="567"/>
        </w:tabs>
        <w:spacing w:line="240" w:lineRule="auto"/>
        <w:ind w:left="567"/>
        <w:rPr>
          <w:noProof/>
          <w:lang w:val="hu-HU"/>
        </w:rPr>
      </w:pPr>
      <w:r w:rsidRPr="00E7105E">
        <w:rPr>
          <w:lang w:val="hu-HU"/>
        </w:rPr>
        <w:t>Ha a kezelőorvos úgy gondolja, hogy Önnél fokozott a gyomor- vagy bélfekély kialakulásának kockázata, akkor fekélymegelőző kezelést is alkalmazhat.</w:t>
      </w:r>
    </w:p>
    <w:p w14:paraId="1DA861C2" w14:textId="77777777" w:rsidR="00093408" w:rsidRPr="00953078" w:rsidRDefault="00093408" w:rsidP="00953078">
      <w:pPr>
        <w:numPr>
          <w:ilvl w:val="12"/>
          <w:numId w:val="0"/>
        </w:numPr>
        <w:tabs>
          <w:tab w:val="clear" w:pos="567"/>
        </w:tabs>
        <w:spacing w:line="240" w:lineRule="auto"/>
        <w:rPr>
          <w:lang w:val="hu-HU"/>
        </w:rPr>
      </w:pPr>
    </w:p>
    <w:p w14:paraId="5FBB0426" w14:textId="77777777" w:rsidR="00093408" w:rsidRPr="00E7105E" w:rsidRDefault="00093408" w:rsidP="00832276">
      <w:pPr>
        <w:numPr>
          <w:ilvl w:val="0"/>
          <w:numId w:val="41"/>
        </w:numPr>
        <w:tabs>
          <w:tab w:val="clear" w:pos="567"/>
        </w:tabs>
        <w:spacing w:line="240" w:lineRule="auto"/>
        <w:ind w:left="567" w:hanging="567"/>
        <w:rPr>
          <w:noProof/>
          <w:szCs w:val="22"/>
          <w:lang w:val="hu-HU" w:eastAsia="hu-HU"/>
        </w:rPr>
      </w:pPr>
      <w:r w:rsidRPr="00E7105E">
        <w:rPr>
          <w:b/>
          <w:lang w:val="hu-HU"/>
        </w:rPr>
        <w:t>Ha az alábbi gyógyszerek valamelyikét szedi</w:t>
      </w:r>
      <w:r w:rsidRPr="00953078">
        <w:rPr>
          <w:b/>
          <w:lang w:val="hu-HU"/>
        </w:rPr>
        <w:t>:</w:t>
      </w:r>
      <w:r w:rsidRPr="00E7105E">
        <w:rPr>
          <w:b/>
          <w:lang w:val="hu-HU"/>
        </w:rPr>
        <w:t xml:space="preserve"> </w:t>
      </w:r>
    </w:p>
    <w:p w14:paraId="249B1A3F" w14:textId="77777777" w:rsidR="00093408" w:rsidRPr="00E7105E" w:rsidRDefault="00093408" w:rsidP="00832276">
      <w:pPr>
        <w:numPr>
          <w:ilvl w:val="0"/>
          <w:numId w:val="34"/>
        </w:numPr>
        <w:tabs>
          <w:tab w:val="clear" w:pos="567"/>
        </w:tabs>
        <w:spacing w:line="240" w:lineRule="auto"/>
        <w:ind w:left="1134" w:hanging="567"/>
        <w:rPr>
          <w:noProof/>
          <w:lang w:val="hu-HU"/>
        </w:rPr>
      </w:pPr>
      <w:r w:rsidRPr="00E7105E">
        <w:rPr>
          <w:lang w:val="hu-HU"/>
        </w:rPr>
        <w:t xml:space="preserve">néhány, az epilepszia kezelésére szolgáló gyógyszer (fenitoin, karbamazepin, fenobarbitál) </w:t>
      </w:r>
    </w:p>
    <w:p w14:paraId="6D4AA0B3" w14:textId="77777777" w:rsidR="00093408" w:rsidRPr="00E7105E" w:rsidRDefault="00093408" w:rsidP="00832276">
      <w:pPr>
        <w:numPr>
          <w:ilvl w:val="0"/>
          <w:numId w:val="34"/>
        </w:numPr>
        <w:tabs>
          <w:tab w:val="clear" w:pos="567"/>
        </w:tabs>
        <w:spacing w:line="240" w:lineRule="auto"/>
        <w:ind w:left="1134" w:hanging="567"/>
        <w:rPr>
          <w:noProof/>
          <w:lang w:val="hu-HU"/>
        </w:rPr>
      </w:pPr>
      <w:r w:rsidRPr="00E7105E">
        <w:rPr>
          <w:lang w:val="hu-HU"/>
        </w:rPr>
        <w:t xml:space="preserve">közönséges orbáncfű </w:t>
      </w:r>
      <w:r w:rsidRPr="00953078">
        <w:rPr>
          <w:lang w:val="hu-HU"/>
        </w:rPr>
        <w:t>(Hypericum perforatum), amely a depresszió kezelésére alkalmas gyógynövény</w:t>
      </w:r>
      <w:r w:rsidRPr="00E7105E">
        <w:rPr>
          <w:lang w:val="hu-HU"/>
        </w:rPr>
        <w:t xml:space="preserve"> </w:t>
      </w:r>
    </w:p>
    <w:p w14:paraId="6303ED9C" w14:textId="77777777" w:rsidR="00093408" w:rsidRPr="00E7105E" w:rsidRDefault="00093408" w:rsidP="00832276">
      <w:pPr>
        <w:numPr>
          <w:ilvl w:val="0"/>
          <w:numId w:val="42"/>
        </w:numPr>
        <w:tabs>
          <w:tab w:val="clear" w:pos="567"/>
        </w:tabs>
        <w:spacing w:line="240" w:lineRule="auto"/>
        <w:ind w:left="1134" w:hanging="567"/>
        <w:rPr>
          <w:noProof/>
          <w:szCs w:val="22"/>
          <w:lang w:val="hu-HU" w:eastAsia="hu-HU"/>
        </w:rPr>
      </w:pPr>
      <w:r w:rsidRPr="00953078">
        <w:t>rifampicin,</w:t>
      </w:r>
      <w:r w:rsidRPr="00E7105E">
        <w:rPr>
          <w:lang w:val="hu-HU"/>
        </w:rPr>
        <w:t xml:space="preserve"> ami egy antibiotikum </w:t>
      </w:r>
    </w:p>
    <w:p w14:paraId="28BF59CE" w14:textId="77777777" w:rsidR="00093408" w:rsidRPr="00953078" w:rsidRDefault="00093408" w:rsidP="00953078">
      <w:pPr>
        <w:numPr>
          <w:ilvl w:val="12"/>
          <w:numId w:val="0"/>
        </w:numPr>
        <w:tabs>
          <w:tab w:val="clear" w:pos="567"/>
        </w:tabs>
        <w:spacing w:line="240" w:lineRule="auto"/>
        <w:rPr>
          <w:b/>
          <w:lang w:val="hu-HU"/>
        </w:rPr>
      </w:pPr>
    </w:p>
    <w:p w14:paraId="4FE50F66" w14:textId="5592D967" w:rsidR="00093408" w:rsidRPr="00E7105E" w:rsidRDefault="00093408" w:rsidP="00832276">
      <w:pPr>
        <w:numPr>
          <w:ilvl w:val="12"/>
          <w:numId w:val="0"/>
        </w:numPr>
        <w:tabs>
          <w:tab w:val="clear" w:pos="567"/>
        </w:tabs>
        <w:spacing w:line="240" w:lineRule="auto"/>
        <w:ind w:left="567"/>
        <w:rPr>
          <w:noProof/>
          <w:lang w:val="hu-HU"/>
        </w:rPr>
      </w:pPr>
      <w:r w:rsidRPr="00E7105E">
        <w:rPr>
          <w:b/>
          <w:lang w:val="hu-HU"/>
        </w:rPr>
        <w:t>Amennyiben a fentiek közül bármelyik érvényes Önre, jelezze ezt kezelőorvosának</w:t>
      </w:r>
      <w:r w:rsidRPr="00E7105E">
        <w:rPr>
          <w:lang w:val="hu-HU"/>
        </w:rPr>
        <w:t xml:space="preserve"> a </w:t>
      </w:r>
      <w:r w:rsidR="0035493E">
        <w:rPr>
          <w:lang w:val="hu-HU"/>
        </w:rPr>
        <w:t xml:space="preserve">Rivaroxaban </w:t>
      </w:r>
      <w:r w:rsidR="004A1A32">
        <w:rPr>
          <w:lang w:val="hu-HU"/>
        </w:rPr>
        <w:t>Viatris</w:t>
      </w:r>
      <w:r w:rsidRPr="00E7105E">
        <w:rPr>
          <w:lang w:val="hu-HU"/>
        </w:rPr>
        <w:t xml:space="preserve"> szedésének megkezdése előtt, mert csökkentheti a </w:t>
      </w:r>
      <w:r w:rsidR="0035493E">
        <w:rPr>
          <w:lang w:val="hu-HU"/>
        </w:rPr>
        <w:t xml:space="preserve">Rivaroxaban </w:t>
      </w:r>
      <w:r w:rsidR="004A1A32">
        <w:rPr>
          <w:lang w:val="hu-HU"/>
        </w:rPr>
        <w:t>Viatris</w:t>
      </w:r>
      <w:r w:rsidRPr="00E7105E">
        <w:rPr>
          <w:lang w:val="hu-HU"/>
        </w:rPr>
        <w:t xml:space="preserve"> hatását. Kezelőorvosa dönti el, hogy kezeli-e Önt a </w:t>
      </w:r>
      <w:r w:rsidR="0035493E">
        <w:rPr>
          <w:lang w:val="hu-HU"/>
        </w:rPr>
        <w:t xml:space="preserve">Rivaroxaban </w:t>
      </w:r>
      <w:r w:rsidR="004A1A32">
        <w:rPr>
          <w:lang w:val="hu-HU"/>
        </w:rPr>
        <w:t>Viatris</w:t>
      </w:r>
      <w:r w:rsidRPr="00E7105E">
        <w:rPr>
          <w:lang w:val="hu-HU"/>
        </w:rPr>
        <w:t xml:space="preserve"> készítménnyel és hogy szorosabb megfigyelés alá helyezi-e Önt.</w:t>
      </w:r>
    </w:p>
    <w:p w14:paraId="218C948C" w14:textId="77777777" w:rsidR="00093408" w:rsidRPr="00953078" w:rsidRDefault="00093408" w:rsidP="00953078">
      <w:pPr>
        <w:numPr>
          <w:ilvl w:val="12"/>
          <w:numId w:val="0"/>
        </w:numPr>
        <w:tabs>
          <w:tab w:val="clear" w:pos="567"/>
        </w:tabs>
        <w:spacing w:line="240" w:lineRule="auto"/>
        <w:rPr>
          <w:b/>
          <w:lang w:val="hu-HU"/>
        </w:rPr>
      </w:pPr>
    </w:p>
    <w:p w14:paraId="292B8631" w14:textId="77777777" w:rsidR="00093408" w:rsidRPr="00E7105E" w:rsidRDefault="00093408" w:rsidP="00953078">
      <w:pPr>
        <w:numPr>
          <w:ilvl w:val="12"/>
          <w:numId w:val="0"/>
        </w:numPr>
        <w:tabs>
          <w:tab w:val="clear" w:pos="567"/>
        </w:tabs>
        <w:spacing w:line="240" w:lineRule="auto"/>
        <w:rPr>
          <w:b/>
          <w:noProof/>
          <w:lang w:val="hu-HU"/>
        </w:rPr>
      </w:pPr>
      <w:r w:rsidRPr="00E7105E">
        <w:rPr>
          <w:b/>
          <w:lang w:val="hu-HU"/>
        </w:rPr>
        <w:t>Terhesség és szoptatás</w:t>
      </w:r>
    </w:p>
    <w:p w14:paraId="05C7DCA6" w14:textId="2A07CC64"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Ne szedje a </w:t>
      </w:r>
      <w:r w:rsidR="0035493E">
        <w:rPr>
          <w:lang w:val="hu-HU"/>
        </w:rPr>
        <w:t xml:space="preserve">Rivaroxaban </w:t>
      </w:r>
      <w:r w:rsidR="004A1A32">
        <w:rPr>
          <w:lang w:val="hu-HU"/>
        </w:rPr>
        <w:t>Viatris</w:t>
      </w:r>
      <w:r w:rsidRPr="00E7105E">
        <w:rPr>
          <w:lang w:val="hu-HU"/>
        </w:rPr>
        <w:t xml:space="preserve"> készítményt, ha Ön terhes vagy szoptat. Ha fennáll a teherbeesés lehetősége, használjon megbízható fogamzásgátló módszert a </w:t>
      </w:r>
      <w:r w:rsidR="0035493E">
        <w:rPr>
          <w:lang w:val="hu-HU"/>
        </w:rPr>
        <w:t xml:space="preserve">Rivaroxaban </w:t>
      </w:r>
      <w:r w:rsidR="004A1A32">
        <w:rPr>
          <w:lang w:val="hu-HU"/>
        </w:rPr>
        <w:t>Viatris</w:t>
      </w:r>
      <w:r w:rsidRPr="00E7105E">
        <w:rPr>
          <w:lang w:val="hu-HU"/>
        </w:rPr>
        <w:t xml:space="preserve"> szedése alatt. Ha Ön teherbe esik, miközben ezt a gyógyszert szedi, azonnal tájékoztassa erről kezelőorvosát, aki dönteni fog a kezelés további menetéről.</w:t>
      </w:r>
    </w:p>
    <w:p w14:paraId="5F686D6C" w14:textId="77777777" w:rsidR="00093408" w:rsidRPr="00953078" w:rsidRDefault="00093408" w:rsidP="00093408">
      <w:pPr>
        <w:numPr>
          <w:ilvl w:val="12"/>
          <w:numId w:val="0"/>
        </w:numPr>
        <w:tabs>
          <w:tab w:val="clear" w:pos="567"/>
        </w:tabs>
        <w:spacing w:line="240" w:lineRule="auto"/>
        <w:rPr>
          <w:b/>
          <w:lang w:val="hu-HU"/>
        </w:rPr>
      </w:pPr>
    </w:p>
    <w:p w14:paraId="443AAD03" w14:textId="77777777" w:rsidR="00093408" w:rsidRPr="00E7105E" w:rsidRDefault="00093408" w:rsidP="00953078">
      <w:pPr>
        <w:numPr>
          <w:ilvl w:val="12"/>
          <w:numId w:val="0"/>
        </w:numPr>
        <w:tabs>
          <w:tab w:val="clear" w:pos="567"/>
        </w:tabs>
        <w:spacing w:line="240" w:lineRule="auto"/>
        <w:rPr>
          <w:noProof/>
          <w:lang w:val="hu-HU"/>
        </w:rPr>
      </w:pPr>
      <w:r w:rsidRPr="00E7105E">
        <w:rPr>
          <w:b/>
          <w:lang w:val="hu-HU"/>
        </w:rPr>
        <w:t>A készítmény hatásai a gépjárművezetéshez és a gépek kezeléséhez szükséges képességekre</w:t>
      </w:r>
    </w:p>
    <w:p w14:paraId="1A0C31B2" w14:textId="0838D7CC"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szédülést (gyakori mellékhatás) vagy ájulást (nem gyakori mellékhatás) okozhat (lásd 4. pont „Lehetséges mellékhatások”). Nem szabad gépjárművet vezetnie, kerékpároznia, szerszámokat vagy gépeket kezelnie, amennyiben ezek a tünetek jelentkeznek Önnél.</w:t>
      </w:r>
    </w:p>
    <w:p w14:paraId="60DB38D4" w14:textId="77777777" w:rsidR="00093408" w:rsidRPr="00E7105E" w:rsidRDefault="00093408" w:rsidP="00093408">
      <w:pPr>
        <w:numPr>
          <w:ilvl w:val="12"/>
          <w:numId w:val="0"/>
        </w:numPr>
        <w:tabs>
          <w:tab w:val="clear" w:pos="567"/>
        </w:tabs>
        <w:spacing w:line="240" w:lineRule="auto"/>
        <w:rPr>
          <w:b/>
          <w:noProof/>
          <w:lang w:val="hu-HU"/>
        </w:rPr>
      </w:pPr>
    </w:p>
    <w:p w14:paraId="551FFB93" w14:textId="07BB5AD2"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A </w:t>
      </w:r>
      <w:r w:rsidR="0035493E">
        <w:rPr>
          <w:b/>
          <w:lang w:val="hu-HU"/>
        </w:rPr>
        <w:t xml:space="preserve">Rivaroxaban </w:t>
      </w:r>
      <w:r w:rsidR="004A1A32">
        <w:rPr>
          <w:b/>
          <w:lang w:val="hu-HU"/>
        </w:rPr>
        <w:t>Viatris</w:t>
      </w:r>
      <w:r w:rsidRPr="00E7105E">
        <w:rPr>
          <w:b/>
          <w:lang w:val="hu-HU"/>
        </w:rPr>
        <w:t xml:space="preserve"> laktózt és nátriumot tartalmaz</w:t>
      </w:r>
    </w:p>
    <w:p w14:paraId="47031915"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lastRenderedPageBreak/>
        <w:t xml:space="preserve">Amennyiben kezelőorvosa korábban már figyelmeztette Önt, hogy bizonyos cukrokra érzékeny, keresse fel kezelőorvosát, mielőtt elkezdi szedni ezt a gyógyszert. </w:t>
      </w:r>
    </w:p>
    <w:p w14:paraId="5CE61CEF" w14:textId="470DF73E" w:rsidR="00093408" w:rsidRPr="00E7105E" w:rsidRDefault="00093408" w:rsidP="00093408">
      <w:pPr>
        <w:numPr>
          <w:ilvl w:val="12"/>
          <w:numId w:val="0"/>
        </w:numPr>
        <w:tabs>
          <w:tab w:val="clear" w:pos="567"/>
        </w:tabs>
        <w:spacing w:line="240" w:lineRule="auto"/>
        <w:rPr>
          <w:noProof/>
          <w:lang w:val="hu-HU"/>
        </w:rPr>
      </w:pPr>
      <w:r w:rsidRPr="00E7105E">
        <w:rPr>
          <w:lang w:val="hu-HU"/>
        </w:rPr>
        <w:t>A készítmény kevesebb mint 1 mmol (23 mg) nátriumot tartalmaz tablettánként, azaz gyakorlatilag „nátriummentes”.</w:t>
      </w:r>
    </w:p>
    <w:p w14:paraId="02F0E2A8" w14:textId="77777777" w:rsidR="00093408" w:rsidRPr="00E7105E" w:rsidRDefault="00093408" w:rsidP="00093408">
      <w:pPr>
        <w:numPr>
          <w:ilvl w:val="12"/>
          <w:numId w:val="0"/>
        </w:numPr>
        <w:tabs>
          <w:tab w:val="clear" w:pos="567"/>
        </w:tabs>
        <w:spacing w:line="240" w:lineRule="auto"/>
        <w:rPr>
          <w:noProof/>
          <w:lang w:val="hu-HU"/>
        </w:rPr>
      </w:pPr>
    </w:p>
    <w:p w14:paraId="6E33F4BC" w14:textId="3997D61F" w:rsidR="00093408" w:rsidRPr="00E7105E" w:rsidRDefault="00F93160" w:rsidP="00516852">
      <w:pPr>
        <w:keepNext/>
        <w:numPr>
          <w:ilvl w:val="12"/>
          <w:numId w:val="0"/>
        </w:numPr>
        <w:tabs>
          <w:tab w:val="clear" w:pos="567"/>
        </w:tabs>
        <w:spacing w:line="240" w:lineRule="auto"/>
        <w:rPr>
          <w:b/>
          <w:noProof/>
          <w:lang w:val="hu-HU"/>
        </w:rPr>
      </w:pPr>
      <w:r>
        <w:rPr>
          <w:b/>
          <w:lang w:val="hu-HU"/>
        </w:rPr>
        <w:t>3.</w:t>
      </w:r>
      <w:r>
        <w:rPr>
          <w:b/>
          <w:lang w:val="hu-HU"/>
        </w:rPr>
        <w:tab/>
        <w:t>Hogyan kell szedni</w:t>
      </w:r>
      <w:r w:rsidR="00093408" w:rsidRPr="00E7105E">
        <w:rPr>
          <w:b/>
          <w:lang w:val="hu-HU"/>
        </w:rPr>
        <w:t xml:space="preserve"> a </w:t>
      </w:r>
      <w:r w:rsidR="0035493E">
        <w:rPr>
          <w:b/>
          <w:lang w:val="hu-HU"/>
        </w:rPr>
        <w:t xml:space="preserve">Rivaroxaban </w:t>
      </w:r>
      <w:r w:rsidR="004A1A32">
        <w:rPr>
          <w:b/>
          <w:lang w:val="hu-HU"/>
        </w:rPr>
        <w:t>Viatris</w:t>
      </w:r>
      <w:r>
        <w:rPr>
          <w:b/>
          <w:lang w:val="hu-HU"/>
        </w:rPr>
        <w:t>-t?</w:t>
      </w:r>
    </w:p>
    <w:p w14:paraId="5A40C8DC" w14:textId="77777777" w:rsidR="00093408" w:rsidRPr="00E7105E" w:rsidRDefault="00093408" w:rsidP="00516852">
      <w:pPr>
        <w:keepNext/>
        <w:numPr>
          <w:ilvl w:val="12"/>
          <w:numId w:val="0"/>
        </w:numPr>
        <w:tabs>
          <w:tab w:val="clear" w:pos="567"/>
        </w:tabs>
        <w:spacing w:line="240" w:lineRule="auto"/>
        <w:rPr>
          <w:noProof/>
          <w:lang w:val="hu-HU"/>
        </w:rPr>
      </w:pPr>
    </w:p>
    <w:p w14:paraId="0266745F" w14:textId="2CE93A57" w:rsidR="00093408" w:rsidRPr="00E7105E" w:rsidRDefault="00093408" w:rsidP="00516852">
      <w:pPr>
        <w:keepNext/>
        <w:numPr>
          <w:ilvl w:val="12"/>
          <w:numId w:val="0"/>
        </w:numPr>
        <w:tabs>
          <w:tab w:val="clear" w:pos="567"/>
        </w:tabs>
        <w:spacing w:line="240" w:lineRule="auto"/>
        <w:rPr>
          <w:noProof/>
          <w:lang w:val="hu-HU"/>
        </w:rPr>
      </w:pPr>
      <w:r w:rsidRPr="00E7105E">
        <w:rPr>
          <w:lang w:val="hu-HU"/>
        </w:rPr>
        <w:t xml:space="preserve">A gyógyszert mindig a kezelőorvosa által elmondottaknak megfelelően szedje. Amennyiben nem biztos az adagolást illetően, kérdezze meg kezelőorvosát vagy gyógyszerészét. </w:t>
      </w:r>
    </w:p>
    <w:p w14:paraId="2F8B08D3" w14:textId="77777777" w:rsidR="00093408" w:rsidRPr="00E7105E" w:rsidRDefault="00093408" w:rsidP="00093408">
      <w:pPr>
        <w:numPr>
          <w:ilvl w:val="12"/>
          <w:numId w:val="0"/>
        </w:numPr>
        <w:tabs>
          <w:tab w:val="clear" w:pos="567"/>
        </w:tabs>
        <w:spacing w:line="240" w:lineRule="auto"/>
        <w:rPr>
          <w:noProof/>
          <w:lang w:val="hu-HU"/>
        </w:rPr>
      </w:pPr>
    </w:p>
    <w:p w14:paraId="2FA59BBF" w14:textId="10FE4712" w:rsidR="00F77D09" w:rsidRPr="00E7105E" w:rsidRDefault="00F77D09" w:rsidP="00F77D09">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készítményt étellel együtt kell bevennie. </w:t>
      </w:r>
    </w:p>
    <w:p w14:paraId="7F54BD82" w14:textId="77777777" w:rsidR="00F77D09" w:rsidRPr="00E7105E" w:rsidRDefault="00F77D09" w:rsidP="00F77D09">
      <w:pPr>
        <w:numPr>
          <w:ilvl w:val="12"/>
          <w:numId w:val="0"/>
        </w:numPr>
        <w:tabs>
          <w:tab w:val="clear" w:pos="567"/>
        </w:tabs>
        <w:spacing w:line="240" w:lineRule="auto"/>
        <w:rPr>
          <w:noProof/>
          <w:lang w:val="hu-HU"/>
        </w:rPr>
      </w:pPr>
      <w:r w:rsidRPr="00E7105E">
        <w:rPr>
          <w:lang w:val="hu-HU"/>
        </w:rPr>
        <w:t xml:space="preserve">A tablettá(ka)t lehetőleg vízzel kell lenyelni. </w:t>
      </w:r>
    </w:p>
    <w:p w14:paraId="1D929C42" w14:textId="77777777" w:rsidR="00F77D09" w:rsidRPr="00953078" w:rsidRDefault="00F77D09" w:rsidP="00953078">
      <w:pPr>
        <w:numPr>
          <w:ilvl w:val="12"/>
          <w:numId w:val="0"/>
        </w:numPr>
        <w:tabs>
          <w:tab w:val="clear" w:pos="567"/>
        </w:tabs>
        <w:spacing w:line="240" w:lineRule="auto"/>
        <w:rPr>
          <w:b/>
          <w:lang w:val="hu-HU"/>
        </w:rPr>
      </w:pPr>
    </w:p>
    <w:p w14:paraId="70F71D3C" w14:textId="05F92EEC" w:rsidR="00F77D09" w:rsidRPr="00E7105E" w:rsidRDefault="00F77D09" w:rsidP="00F77D09">
      <w:pPr>
        <w:numPr>
          <w:ilvl w:val="12"/>
          <w:numId w:val="0"/>
        </w:numPr>
        <w:tabs>
          <w:tab w:val="clear" w:pos="567"/>
        </w:tabs>
        <w:spacing w:line="240" w:lineRule="auto"/>
        <w:rPr>
          <w:noProof/>
          <w:lang w:val="hu-HU"/>
        </w:rPr>
      </w:pPr>
      <w:r w:rsidRPr="00E7105E">
        <w:rPr>
          <w:lang w:val="hu-HU"/>
        </w:rPr>
        <w:t xml:space="preserve">Ha egészben nehezen tudja lenyelni a tablettát, beszéljen kezelőorvosával a </w:t>
      </w:r>
      <w:r w:rsidR="0035493E">
        <w:rPr>
          <w:lang w:val="hu-HU"/>
        </w:rPr>
        <w:t xml:space="preserve">Rivaroxaban </w:t>
      </w:r>
      <w:r w:rsidR="004A1A32">
        <w:rPr>
          <w:lang w:val="hu-HU"/>
        </w:rPr>
        <w:t>Viatris</w:t>
      </w:r>
      <w:r w:rsidRPr="00E7105E">
        <w:rPr>
          <w:lang w:val="hu-HU"/>
        </w:rPr>
        <w:t xml:space="preserve"> bevételének egyéb lehetőségeiről. A tabletta összetörhető, és közvetlenül a bevétel előtt vízzel vagy almapürével elkeverve is bevehető. Ezt a keveréket azonnal követnie kell ételnek! </w:t>
      </w:r>
    </w:p>
    <w:p w14:paraId="2CC389AF" w14:textId="4389BBBF" w:rsidR="00F77D09" w:rsidRPr="00E7105E" w:rsidRDefault="00F77D09" w:rsidP="00F77D09">
      <w:pPr>
        <w:numPr>
          <w:ilvl w:val="12"/>
          <w:numId w:val="0"/>
        </w:numPr>
        <w:tabs>
          <w:tab w:val="clear" w:pos="567"/>
        </w:tabs>
        <w:spacing w:line="240" w:lineRule="auto"/>
        <w:rPr>
          <w:noProof/>
          <w:lang w:val="hu-HU"/>
        </w:rPr>
      </w:pPr>
      <w:r w:rsidRPr="00E7105E">
        <w:rPr>
          <w:lang w:val="hu-HU"/>
        </w:rPr>
        <w:t xml:space="preserve">Ha szükséges, kezelőorvosa az összetört </w:t>
      </w:r>
      <w:r w:rsidR="0035493E">
        <w:rPr>
          <w:lang w:val="hu-HU"/>
        </w:rPr>
        <w:t xml:space="preserve">Rivaroxaban </w:t>
      </w:r>
      <w:r w:rsidR="004A1A32">
        <w:rPr>
          <w:lang w:val="hu-HU"/>
        </w:rPr>
        <w:t>Viatris</w:t>
      </w:r>
      <w:r w:rsidRPr="00E7105E">
        <w:rPr>
          <w:lang w:val="hu-HU"/>
        </w:rPr>
        <w:t xml:space="preserve"> tablettát gyomorszondán keresztül is beadhatja Önnek.</w:t>
      </w:r>
    </w:p>
    <w:p w14:paraId="6A49226C" w14:textId="77777777" w:rsidR="00F77D09" w:rsidRPr="00E7105E" w:rsidRDefault="00F77D09" w:rsidP="00093408">
      <w:pPr>
        <w:numPr>
          <w:ilvl w:val="12"/>
          <w:numId w:val="0"/>
        </w:numPr>
        <w:tabs>
          <w:tab w:val="clear" w:pos="567"/>
        </w:tabs>
        <w:spacing w:line="240" w:lineRule="auto"/>
        <w:rPr>
          <w:noProof/>
          <w:lang w:val="hu-HU"/>
        </w:rPr>
      </w:pPr>
    </w:p>
    <w:p w14:paraId="03DE55DC" w14:textId="546CBADA" w:rsidR="00093408" w:rsidRPr="00E7105E" w:rsidRDefault="00093408" w:rsidP="00093408">
      <w:pPr>
        <w:numPr>
          <w:ilvl w:val="12"/>
          <w:numId w:val="0"/>
        </w:numPr>
        <w:tabs>
          <w:tab w:val="clear" w:pos="567"/>
        </w:tabs>
        <w:spacing w:line="240" w:lineRule="auto"/>
        <w:rPr>
          <w:noProof/>
          <w:lang w:val="hu-HU"/>
        </w:rPr>
      </w:pPr>
      <w:r w:rsidRPr="00E7105E">
        <w:rPr>
          <w:b/>
          <w:lang w:val="hu-HU"/>
        </w:rPr>
        <w:t xml:space="preserve">Mennyit kell szedni a gyógyszerből? </w:t>
      </w:r>
    </w:p>
    <w:p w14:paraId="221C0794" w14:textId="77777777" w:rsidR="00F77D09" w:rsidRPr="00E7105E" w:rsidRDefault="00F77D09" w:rsidP="00F77D09">
      <w:pPr>
        <w:numPr>
          <w:ilvl w:val="12"/>
          <w:numId w:val="0"/>
        </w:numPr>
        <w:tabs>
          <w:tab w:val="clear" w:pos="567"/>
        </w:tabs>
        <w:spacing w:line="240" w:lineRule="auto"/>
        <w:rPr>
          <w:noProof/>
          <w:lang w:val="hu-HU"/>
        </w:rPr>
      </w:pPr>
    </w:p>
    <w:p w14:paraId="398778FA" w14:textId="77777777" w:rsidR="004A1790" w:rsidRPr="00E7105E" w:rsidRDefault="004A1790" w:rsidP="00953078">
      <w:pPr>
        <w:tabs>
          <w:tab w:val="clear" w:pos="567"/>
        </w:tabs>
        <w:spacing w:line="240" w:lineRule="auto"/>
        <w:rPr>
          <w:b/>
          <w:bCs/>
          <w:noProof/>
          <w:lang w:val="hu-HU"/>
        </w:rPr>
      </w:pPr>
      <w:r w:rsidRPr="00E7105E">
        <w:rPr>
          <w:b/>
          <w:lang w:val="hu-HU"/>
        </w:rPr>
        <w:t>Felnőttek</w:t>
      </w:r>
    </w:p>
    <w:p w14:paraId="285B7F20" w14:textId="1910EE02" w:rsidR="00F77D09" w:rsidRPr="00E7105E" w:rsidRDefault="00F77D09" w:rsidP="0009300D">
      <w:pPr>
        <w:numPr>
          <w:ilvl w:val="0"/>
          <w:numId w:val="41"/>
        </w:numPr>
        <w:tabs>
          <w:tab w:val="clear" w:pos="567"/>
        </w:tabs>
        <w:spacing w:line="240" w:lineRule="auto"/>
        <w:ind w:left="567" w:hanging="567"/>
        <w:rPr>
          <w:noProof/>
          <w:lang w:val="hu-HU"/>
        </w:rPr>
      </w:pPr>
      <w:r w:rsidRPr="00E7105E">
        <w:rPr>
          <w:lang w:val="hu-HU"/>
        </w:rPr>
        <w:t xml:space="preserve">Agyi (sztrók) és egyéb erekben kialakuló vérrög képződésének megakadályozása: </w:t>
      </w:r>
    </w:p>
    <w:p w14:paraId="5928B79B" w14:textId="15F46814" w:rsidR="00F77D09" w:rsidRPr="00E7105E" w:rsidRDefault="00F77D09" w:rsidP="0009300D">
      <w:pPr>
        <w:numPr>
          <w:ilvl w:val="12"/>
          <w:numId w:val="0"/>
        </w:numPr>
        <w:tabs>
          <w:tab w:val="clear" w:pos="567"/>
        </w:tabs>
        <w:spacing w:line="240" w:lineRule="auto"/>
        <w:ind w:left="567"/>
        <w:rPr>
          <w:noProof/>
          <w:lang w:val="hu-HU"/>
        </w:rPr>
      </w:pPr>
      <w:r w:rsidRPr="00E7105E">
        <w:rPr>
          <w:lang w:val="hu-HU"/>
        </w:rPr>
        <w:t xml:space="preserve">A készítmény ajánlott adagja naponta egyszer egy 20 mg-os </w:t>
      </w:r>
      <w:r w:rsidR="0035493E">
        <w:rPr>
          <w:lang w:val="hu-HU"/>
        </w:rPr>
        <w:t xml:space="preserve">Rivaroxaban </w:t>
      </w:r>
      <w:r w:rsidR="004A1A32">
        <w:rPr>
          <w:lang w:val="hu-HU"/>
        </w:rPr>
        <w:t>Viatris</w:t>
      </w:r>
      <w:r w:rsidRPr="00E7105E">
        <w:rPr>
          <w:lang w:val="hu-HU"/>
        </w:rPr>
        <w:t xml:space="preserve"> tabletta. </w:t>
      </w:r>
    </w:p>
    <w:p w14:paraId="0A188C01" w14:textId="5C498B00" w:rsidR="00F77D09" w:rsidRPr="00E7105E" w:rsidRDefault="00F77D09" w:rsidP="0009300D">
      <w:pPr>
        <w:numPr>
          <w:ilvl w:val="12"/>
          <w:numId w:val="0"/>
        </w:numPr>
        <w:tabs>
          <w:tab w:val="clear" w:pos="567"/>
        </w:tabs>
        <w:spacing w:line="240" w:lineRule="auto"/>
        <w:ind w:left="567"/>
        <w:rPr>
          <w:noProof/>
          <w:lang w:val="hu-HU"/>
        </w:rPr>
      </w:pPr>
      <w:r w:rsidRPr="00E7105E">
        <w:rPr>
          <w:lang w:val="hu-HU"/>
        </w:rPr>
        <w:t xml:space="preserve">Amennyiben veseproblémája van, az adag naponta egyszer 15 mg-os </w:t>
      </w:r>
      <w:r w:rsidR="0035493E">
        <w:rPr>
          <w:lang w:val="hu-HU"/>
        </w:rPr>
        <w:t xml:space="preserve">Rivaroxaban </w:t>
      </w:r>
      <w:r w:rsidR="004A1A32">
        <w:rPr>
          <w:lang w:val="hu-HU"/>
        </w:rPr>
        <w:t>Viatris</w:t>
      </w:r>
      <w:r w:rsidRPr="00E7105E">
        <w:rPr>
          <w:lang w:val="hu-HU"/>
        </w:rPr>
        <w:t xml:space="preserve"> tablettára csökkenthető. </w:t>
      </w:r>
    </w:p>
    <w:p w14:paraId="6ABFBBE8" w14:textId="4E95F454" w:rsidR="00F77D09" w:rsidRPr="00E7105E" w:rsidRDefault="00F77D09" w:rsidP="0009300D">
      <w:pPr>
        <w:numPr>
          <w:ilvl w:val="12"/>
          <w:numId w:val="0"/>
        </w:numPr>
        <w:tabs>
          <w:tab w:val="clear" w:pos="567"/>
        </w:tabs>
        <w:spacing w:line="240" w:lineRule="auto"/>
        <w:ind w:left="567"/>
        <w:rPr>
          <w:noProof/>
          <w:lang w:val="hu-HU"/>
        </w:rPr>
      </w:pPr>
      <w:r w:rsidRPr="00E7105E">
        <w:rPr>
          <w:lang w:val="hu-HU"/>
        </w:rPr>
        <w:t xml:space="preserve">Amennyiben Önnek egy, a szívében lévő elzáródott erek kezelésére szolgáló eljárásra van szüksége (perkután koronária intervenció – PCI sztent beültetésével), akkor korlátozott menyiségű bizonyíték áll rendelkezésre a </w:t>
      </w:r>
      <w:r w:rsidR="0035493E">
        <w:rPr>
          <w:lang w:val="hu-HU"/>
        </w:rPr>
        <w:t xml:space="preserve">Rivaroxaban </w:t>
      </w:r>
      <w:r w:rsidR="004A1A32">
        <w:rPr>
          <w:lang w:val="hu-HU"/>
        </w:rPr>
        <w:t>Viatris</w:t>
      </w:r>
      <w:r w:rsidRPr="00E7105E">
        <w:rPr>
          <w:lang w:val="hu-HU"/>
        </w:rPr>
        <w:t xml:space="preserve"> adagjának napi egyszeri, 15 mg-os tablettára történő csökkentésével kapcsolatban (vagy a </w:t>
      </w:r>
      <w:r w:rsidR="0035493E">
        <w:rPr>
          <w:lang w:val="hu-HU"/>
        </w:rPr>
        <w:t xml:space="preserve">Rivaroxaban </w:t>
      </w:r>
      <w:r w:rsidR="004A1A32">
        <w:rPr>
          <w:lang w:val="hu-HU"/>
        </w:rPr>
        <w:t>Viatris</w:t>
      </w:r>
      <w:r w:rsidRPr="00E7105E">
        <w:rPr>
          <w:lang w:val="hu-HU"/>
        </w:rPr>
        <w:t xml:space="preserve"> adagjának napi egyszeri, 10 mg-os tablettára történő csökkentésével kapcsolatban, amennyiben a veséi nem működnek megfelelően), egy, a vérlemezkék működését gátló gyógyszer mellett, mint amilyen a </w:t>
      </w:r>
      <w:r w:rsidR="00CC73F2">
        <w:rPr>
          <w:lang w:val="hu-HU"/>
        </w:rPr>
        <w:t>klopidogrel</w:t>
      </w:r>
      <w:r w:rsidRPr="00E7105E">
        <w:rPr>
          <w:lang w:val="hu-HU"/>
        </w:rPr>
        <w:t xml:space="preserve">. </w:t>
      </w:r>
    </w:p>
    <w:p w14:paraId="697B6F53" w14:textId="77777777" w:rsidR="00F77D09" w:rsidRPr="00E7105E" w:rsidRDefault="00F77D09" w:rsidP="00953078">
      <w:pPr>
        <w:numPr>
          <w:ilvl w:val="12"/>
          <w:numId w:val="0"/>
        </w:numPr>
        <w:tabs>
          <w:tab w:val="clear" w:pos="567"/>
        </w:tabs>
        <w:spacing w:line="240" w:lineRule="auto"/>
        <w:rPr>
          <w:noProof/>
          <w:lang w:val="hu-HU"/>
        </w:rPr>
      </w:pPr>
    </w:p>
    <w:p w14:paraId="5898A04D" w14:textId="076FDCEF" w:rsidR="00F77D09" w:rsidRPr="00E7105E" w:rsidRDefault="00F77D09" w:rsidP="0009300D">
      <w:pPr>
        <w:numPr>
          <w:ilvl w:val="0"/>
          <w:numId w:val="41"/>
        </w:numPr>
        <w:tabs>
          <w:tab w:val="clear" w:pos="567"/>
        </w:tabs>
        <w:spacing w:line="240" w:lineRule="auto"/>
        <w:ind w:left="567" w:hanging="567"/>
        <w:rPr>
          <w:noProof/>
          <w:lang w:val="hu-HU"/>
        </w:rPr>
      </w:pPr>
      <w:r w:rsidRPr="00E7105E">
        <w:rPr>
          <w:lang w:val="hu-HU"/>
        </w:rPr>
        <w:t xml:space="preserve">A lábszár vénáiban kialakult vérrögök kezelésére és a tüdő ereiben kialakult vérrögök kezelésére és a vérrögök újbóli kialakulásának megelőzésére </w:t>
      </w:r>
    </w:p>
    <w:p w14:paraId="3156213A" w14:textId="2DCA84E3" w:rsidR="00F77D09" w:rsidRPr="00E7105E" w:rsidRDefault="00F77D09" w:rsidP="0009300D">
      <w:pPr>
        <w:numPr>
          <w:ilvl w:val="12"/>
          <w:numId w:val="0"/>
        </w:numPr>
        <w:tabs>
          <w:tab w:val="clear" w:pos="567"/>
        </w:tabs>
        <w:spacing w:line="240" w:lineRule="auto"/>
        <w:ind w:left="567"/>
        <w:rPr>
          <w:noProof/>
          <w:lang w:val="hu-HU"/>
        </w:rPr>
      </w:pPr>
      <w:r w:rsidRPr="00E7105E">
        <w:rPr>
          <w:lang w:val="hu-HU"/>
        </w:rPr>
        <w:t xml:space="preserve">A készítmény ajánlott adagja naponta kétszer egy 15 mg-os </w:t>
      </w:r>
      <w:r w:rsidR="0035493E">
        <w:rPr>
          <w:lang w:val="hu-HU"/>
        </w:rPr>
        <w:t xml:space="preserve">Rivaroxaban </w:t>
      </w:r>
      <w:r w:rsidR="004A1A32">
        <w:rPr>
          <w:lang w:val="hu-HU"/>
        </w:rPr>
        <w:t>Viatris</w:t>
      </w:r>
      <w:r w:rsidRPr="00E7105E">
        <w:rPr>
          <w:lang w:val="hu-HU"/>
        </w:rPr>
        <w:t xml:space="preserve"> tabletta az első 3 héten. A kezelés első 3 hete után alkalmazandó ajánlott adag naponta egyszer egy 20 mg-os </w:t>
      </w:r>
      <w:r w:rsidR="0035493E">
        <w:rPr>
          <w:lang w:val="hu-HU"/>
        </w:rPr>
        <w:t xml:space="preserve">Rivaroxaban </w:t>
      </w:r>
      <w:r w:rsidR="004A1A32">
        <w:rPr>
          <w:lang w:val="hu-HU"/>
        </w:rPr>
        <w:t>Viatris</w:t>
      </w:r>
      <w:r w:rsidRPr="00E7105E">
        <w:rPr>
          <w:lang w:val="hu-HU"/>
        </w:rPr>
        <w:t xml:space="preserve"> tabletta. </w:t>
      </w:r>
    </w:p>
    <w:p w14:paraId="50456930" w14:textId="71F850C6" w:rsidR="00F77D09" w:rsidRPr="00E7105E" w:rsidRDefault="00F77D09" w:rsidP="0009300D">
      <w:pPr>
        <w:numPr>
          <w:ilvl w:val="12"/>
          <w:numId w:val="0"/>
        </w:numPr>
        <w:tabs>
          <w:tab w:val="clear" w:pos="567"/>
        </w:tabs>
        <w:spacing w:line="240" w:lineRule="auto"/>
        <w:ind w:left="567"/>
        <w:rPr>
          <w:noProof/>
          <w:lang w:val="hu-HU"/>
        </w:rPr>
      </w:pPr>
      <w:r w:rsidRPr="00E7105E">
        <w:rPr>
          <w:lang w:val="hu-HU"/>
        </w:rPr>
        <w:t xml:space="preserve">A vérrög legalább 6 hónapos kezelése után kezelőorvosa dönthet úgy, hogy vagy naponta egyszer egy 10 mg-os tablettával vagy naponta egyszer egy 20 mg-os tablettával folytatja a kezelést. </w:t>
      </w:r>
    </w:p>
    <w:p w14:paraId="2F257E15" w14:textId="64074651" w:rsidR="00093408" w:rsidRPr="00E7105E" w:rsidRDefault="00F77D09" w:rsidP="0009300D">
      <w:pPr>
        <w:numPr>
          <w:ilvl w:val="12"/>
          <w:numId w:val="0"/>
        </w:numPr>
        <w:tabs>
          <w:tab w:val="clear" w:pos="567"/>
        </w:tabs>
        <w:spacing w:line="240" w:lineRule="auto"/>
        <w:ind w:left="567"/>
        <w:rPr>
          <w:noProof/>
          <w:lang w:val="hu-HU"/>
        </w:rPr>
      </w:pPr>
      <w:r w:rsidRPr="00E7105E">
        <w:rPr>
          <w:lang w:val="hu-HU"/>
        </w:rPr>
        <w:t xml:space="preserve">Ha veseproblémája van, és Ön naponta egyszer egy 20 mg-os </w:t>
      </w:r>
      <w:r w:rsidR="0035493E">
        <w:rPr>
          <w:lang w:val="hu-HU"/>
        </w:rPr>
        <w:t xml:space="preserve">Rivaroxaban </w:t>
      </w:r>
      <w:r w:rsidR="004A1A32">
        <w:rPr>
          <w:lang w:val="hu-HU"/>
        </w:rPr>
        <w:t>Viatris</w:t>
      </w:r>
      <w:r w:rsidRPr="00E7105E">
        <w:rPr>
          <w:lang w:val="hu-HU"/>
        </w:rPr>
        <w:t xml:space="preserve"> tablettát szed, kezelőorvosa dönthet úgy, hogy a kezelés első 3 hete után lecsökkenti az adagot naponta egyszer egy 15 mg-os </w:t>
      </w:r>
      <w:r w:rsidR="0035493E">
        <w:rPr>
          <w:lang w:val="hu-HU"/>
        </w:rPr>
        <w:t xml:space="preserve">Rivaroxaban </w:t>
      </w:r>
      <w:r w:rsidR="004A1A32">
        <w:rPr>
          <w:lang w:val="hu-HU"/>
        </w:rPr>
        <w:t>Viatris</w:t>
      </w:r>
      <w:r w:rsidRPr="00E7105E">
        <w:rPr>
          <w:lang w:val="hu-HU"/>
        </w:rPr>
        <w:t xml:space="preserve"> tablettára, amennyiben a vérzés kockázata nagyobb, mint egy újabb vérrög kialakulásának kockázata.</w:t>
      </w:r>
    </w:p>
    <w:p w14:paraId="275B4F99" w14:textId="35499D5B" w:rsidR="00093408" w:rsidRPr="00E7105E" w:rsidRDefault="00093408" w:rsidP="00953078">
      <w:pPr>
        <w:numPr>
          <w:ilvl w:val="12"/>
          <w:numId w:val="0"/>
        </w:numPr>
        <w:tabs>
          <w:tab w:val="clear" w:pos="567"/>
        </w:tabs>
        <w:spacing w:line="240" w:lineRule="auto"/>
        <w:rPr>
          <w:noProof/>
          <w:lang w:val="hu-HU"/>
        </w:rPr>
      </w:pPr>
    </w:p>
    <w:p w14:paraId="339BD3A3" w14:textId="77777777" w:rsidR="00692213" w:rsidRPr="00E7105E" w:rsidRDefault="00692213" w:rsidP="00692213">
      <w:pPr>
        <w:numPr>
          <w:ilvl w:val="12"/>
          <w:numId w:val="0"/>
        </w:numPr>
        <w:tabs>
          <w:tab w:val="clear" w:pos="567"/>
        </w:tabs>
        <w:spacing w:line="240" w:lineRule="auto"/>
        <w:rPr>
          <w:b/>
          <w:noProof/>
          <w:lang w:val="hu-HU"/>
        </w:rPr>
      </w:pPr>
      <w:r w:rsidRPr="00953078">
        <w:rPr>
          <w:b/>
          <w:lang w:val="hu-HU"/>
        </w:rPr>
        <w:t>Gyermekek és serdülők</w:t>
      </w:r>
      <w:r w:rsidRPr="00E7105E">
        <w:rPr>
          <w:b/>
          <w:lang w:val="hu-HU"/>
        </w:rPr>
        <w:t xml:space="preserve">  </w:t>
      </w:r>
    </w:p>
    <w:p w14:paraId="7C12E8A8" w14:textId="0621754F"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adagja a testtömegtől függ és azt a</w:t>
      </w:r>
      <w:r w:rsidR="00953078">
        <w:rPr>
          <w:lang w:val="hu-HU"/>
        </w:rPr>
        <w:t xml:space="preserve"> kezelőorvos fogja kiszámolni.</w:t>
      </w:r>
    </w:p>
    <w:p w14:paraId="7C746A11" w14:textId="4C9E100B" w:rsidR="00692213" w:rsidRPr="00E7105E" w:rsidRDefault="00692213" w:rsidP="00D576BD">
      <w:pPr>
        <w:numPr>
          <w:ilvl w:val="0"/>
          <w:numId w:val="59"/>
        </w:numPr>
        <w:tabs>
          <w:tab w:val="clear" w:pos="567"/>
        </w:tabs>
        <w:spacing w:line="240" w:lineRule="auto"/>
        <w:ind w:left="567" w:hanging="567"/>
        <w:rPr>
          <w:noProof/>
          <w:lang w:val="hu-HU"/>
        </w:rPr>
      </w:pPr>
      <w:r w:rsidRPr="00E7105E">
        <w:rPr>
          <w:lang w:val="hu-HU"/>
        </w:rPr>
        <w:t xml:space="preserve">Az ajánlott adag </w:t>
      </w:r>
      <w:r w:rsidRPr="00E7105E">
        <w:rPr>
          <w:b/>
          <w:lang w:val="hu-HU"/>
        </w:rPr>
        <w:t>30 kg és kevesebb, mint 50 kg közötti testtömegű</w:t>
      </w:r>
      <w:r w:rsidRPr="00E7105E">
        <w:rPr>
          <w:lang w:val="hu-HU"/>
        </w:rPr>
        <w:t xml:space="preserve"> gyermekek és serdülők számára egy darab </w:t>
      </w:r>
      <w:r w:rsidR="0035493E">
        <w:rPr>
          <w:b/>
          <w:lang w:val="hu-HU"/>
        </w:rPr>
        <w:t xml:space="preserve">Rivaroxaban </w:t>
      </w:r>
      <w:r w:rsidR="004A1A32">
        <w:rPr>
          <w:b/>
          <w:lang w:val="hu-HU"/>
        </w:rPr>
        <w:t>Viatris</w:t>
      </w:r>
      <w:r w:rsidRPr="00E7105E">
        <w:rPr>
          <w:b/>
          <w:lang w:val="hu-HU"/>
        </w:rPr>
        <w:t xml:space="preserve"> 15 mg</w:t>
      </w:r>
      <w:r w:rsidRPr="00E7105E">
        <w:rPr>
          <w:lang w:val="hu-HU"/>
        </w:rPr>
        <w:t xml:space="preserve">-os tabletta napi egyszer. </w:t>
      </w:r>
    </w:p>
    <w:p w14:paraId="191603E4" w14:textId="66DA669C" w:rsidR="00692213" w:rsidRPr="00E7105E" w:rsidRDefault="00692213" w:rsidP="00D576BD">
      <w:pPr>
        <w:numPr>
          <w:ilvl w:val="0"/>
          <w:numId w:val="59"/>
        </w:numPr>
        <w:tabs>
          <w:tab w:val="clear" w:pos="567"/>
        </w:tabs>
        <w:spacing w:line="240" w:lineRule="auto"/>
        <w:ind w:left="567" w:hanging="567"/>
        <w:rPr>
          <w:noProof/>
          <w:lang w:val="hu-HU"/>
        </w:rPr>
      </w:pPr>
      <w:r w:rsidRPr="00E7105E">
        <w:rPr>
          <w:lang w:val="hu-HU"/>
        </w:rPr>
        <w:t xml:space="preserve">Az ajánlott adag </w:t>
      </w:r>
      <w:r w:rsidRPr="00E7105E">
        <w:rPr>
          <w:b/>
          <w:lang w:val="hu-HU"/>
        </w:rPr>
        <w:t>50 kg vagy annál nagyobb testtömegű</w:t>
      </w:r>
      <w:r w:rsidRPr="00E7105E">
        <w:rPr>
          <w:lang w:val="hu-HU"/>
        </w:rPr>
        <w:t xml:space="preserve"> gyermekek és serdülők számára egy darab </w:t>
      </w:r>
      <w:r w:rsidR="0035493E">
        <w:rPr>
          <w:b/>
          <w:lang w:val="hu-HU"/>
        </w:rPr>
        <w:t xml:space="preserve">Rivaroxaban </w:t>
      </w:r>
      <w:r w:rsidR="004A1A32">
        <w:rPr>
          <w:b/>
          <w:lang w:val="hu-HU"/>
        </w:rPr>
        <w:t>Viatris</w:t>
      </w:r>
      <w:r w:rsidRPr="00E7105E">
        <w:rPr>
          <w:b/>
          <w:lang w:val="hu-HU"/>
        </w:rPr>
        <w:t xml:space="preserve"> 20 mg</w:t>
      </w:r>
      <w:r w:rsidR="00953078">
        <w:rPr>
          <w:lang w:val="hu-HU"/>
        </w:rPr>
        <w:t>-os tabletta napi egyszer.</w:t>
      </w:r>
    </w:p>
    <w:p w14:paraId="7CA00316" w14:textId="639F6F19"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mindegyik dózisát itallal (pl vízzel vagy dzsúzzal) vegye be étkezés közben. A tablettákat minden nap körülbelül ugyanabban az időpontban vegye be. Szükség esetén fontolja meg, hogy emlékeztetőt állít be magának. Szülőknek és beteggondozóknak: figyelje, hogy a gyermek a teljes adagot bevegye!</w:t>
      </w:r>
    </w:p>
    <w:p w14:paraId="21A36B37" w14:textId="77777777" w:rsidR="00692213" w:rsidRPr="00E7105E" w:rsidRDefault="00692213" w:rsidP="00692213">
      <w:pPr>
        <w:numPr>
          <w:ilvl w:val="12"/>
          <w:numId w:val="0"/>
        </w:numPr>
        <w:tabs>
          <w:tab w:val="clear" w:pos="567"/>
        </w:tabs>
        <w:spacing w:line="240" w:lineRule="auto"/>
        <w:rPr>
          <w:noProof/>
          <w:lang w:val="hu-HU"/>
        </w:rPr>
      </w:pPr>
      <w:r w:rsidRPr="00E7105E">
        <w:rPr>
          <w:lang w:val="hu-HU"/>
        </w:rPr>
        <w:lastRenderedPageBreak/>
        <w:t xml:space="preserve"> </w:t>
      </w:r>
    </w:p>
    <w:p w14:paraId="1554D927" w14:textId="7675F8A8"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Mivel a </w:t>
      </w:r>
      <w:r w:rsidR="0035493E">
        <w:rPr>
          <w:lang w:val="hu-HU"/>
        </w:rPr>
        <w:t xml:space="preserve">Rivaroxaban </w:t>
      </w:r>
      <w:r w:rsidR="004A1A32">
        <w:rPr>
          <w:lang w:val="hu-HU"/>
        </w:rPr>
        <w:t>Viatris</w:t>
      </w:r>
      <w:r w:rsidRPr="00E7105E">
        <w:rPr>
          <w:lang w:val="hu-HU"/>
        </w:rPr>
        <w:t xml:space="preserve"> adagja a testtömegtől függ, ezért fontos betartani a kezelőorvos felkeresésének tervezett időpontjait, mert a testtömeg változása esetén szükség lehet az adag módosítására. </w:t>
      </w:r>
    </w:p>
    <w:p w14:paraId="731B5B2C" w14:textId="26D1386C" w:rsidR="00692213" w:rsidRPr="00E7105E" w:rsidRDefault="00692213" w:rsidP="00692213">
      <w:pPr>
        <w:numPr>
          <w:ilvl w:val="12"/>
          <w:numId w:val="0"/>
        </w:numPr>
        <w:tabs>
          <w:tab w:val="clear" w:pos="567"/>
        </w:tabs>
        <w:spacing w:line="240" w:lineRule="auto"/>
        <w:rPr>
          <w:noProof/>
          <w:lang w:val="hu-HU"/>
        </w:rPr>
      </w:pPr>
      <w:r w:rsidRPr="00E7105E">
        <w:rPr>
          <w:b/>
          <w:lang w:val="hu-HU"/>
        </w:rPr>
        <w:t xml:space="preserve">Soha ne módosítsa saját maga a </w:t>
      </w:r>
      <w:r w:rsidR="0035493E">
        <w:rPr>
          <w:b/>
          <w:lang w:val="hu-HU"/>
        </w:rPr>
        <w:t xml:space="preserve">Rivaroxaban </w:t>
      </w:r>
      <w:r w:rsidR="004A1A32">
        <w:rPr>
          <w:b/>
          <w:lang w:val="hu-HU"/>
        </w:rPr>
        <w:t>Viatris</w:t>
      </w:r>
      <w:r w:rsidRPr="00E7105E">
        <w:rPr>
          <w:b/>
          <w:lang w:val="hu-HU"/>
        </w:rPr>
        <w:t xml:space="preserve"> adagját!</w:t>
      </w:r>
      <w:r w:rsidRPr="00E7105E">
        <w:rPr>
          <w:lang w:val="hu-HU"/>
        </w:rPr>
        <w:t xml:space="preserve"> Az adagot a kezelőorvos módosítja szükség esetén.</w:t>
      </w:r>
      <w:r w:rsidRPr="00E7105E">
        <w:rPr>
          <w:b/>
          <w:lang w:val="hu-HU"/>
        </w:rPr>
        <w:t xml:space="preserve"> </w:t>
      </w:r>
    </w:p>
    <w:p w14:paraId="7B85950D" w14:textId="77777777"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 </w:t>
      </w:r>
    </w:p>
    <w:p w14:paraId="4EB40D7B" w14:textId="01A65B52" w:rsidR="00692213" w:rsidRPr="00E7105E" w:rsidRDefault="00692213" w:rsidP="00692213">
      <w:pPr>
        <w:numPr>
          <w:ilvl w:val="12"/>
          <w:numId w:val="0"/>
        </w:numPr>
        <w:tabs>
          <w:tab w:val="clear" w:pos="567"/>
        </w:tabs>
        <w:spacing w:line="240" w:lineRule="auto"/>
        <w:rPr>
          <w:noProof/>
          <w:lang w:val="hu-HU"/>
        </w:rPr>
      </w:pPr>
      <w:r w:rsidRPr="00E7105E">
        <w:rPr>
          <w:lang w:val="hu-HU"/>
        </w:rPr>
        <w:t>Ne darabolja fel a tablettát abból a célból, hogy kisebb adagokat alkalmazzon. Amennyiben kisebb adagra van szüksége, kérjük, használjon belsőleges szuszpenzióhoz alkalmas egyéb gyógyszerformákat</w:t>
      </w:r>
      <w:r w:rsidR="0035493E">
        <w:rPr>
          <w:lang w:val="hu-HU"/>
        </w:rPr>
        <w:t>, például granulátumot</w:t>
      </w:r>
      <w:r w:rsidRPr="00E7105E">
        <w:rPr>
          <w:lang w:val="hu-HU"/>
        </w:rPr>
        <w:t>. Amennyiben a gyermekek és serdülők nem tudják lenyelni egészben a tablettát, belsőleges szuszpenzióhoz alkalmas egyéb gyóg</w:t>
      </w:r>
      <w:r w:rsidR="00953078">
        <w:rPr>
          <w:lang w:val="hu-HU"/>
        </w:rPr>
        <w:t>yszerformákat kell alkalmazni</w:t>
      </w:r>
      <w:r w:rsidR="0035493E">
        <w:rPr>
          <w:lang w:val="hu-HU"/>
        </w:rPr>
        <w:t>, például granulátumot</w:t>
      </w:r>
      <w:r w:rsidR="00953078">
        <w:rPr>
          <w:lang w:val="hu-HU"/>
        </w:rPr>
        <w:t>.</w:t>
      </w:r>
    </w:p>
    <w:p w14:paraId="6C7607F7" w14:textId="7AFC79AD"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Ha a belsőleges szuszpenzió nem érhető el, porrá törheti a </w:t>
      </w:r>
      <w:r w:rsidR="0035493E">
        <w:rPr>
          <w:lang w:val="hu-HU"/>
        </w:rPr>
        <w:t xml:space="preserve">Rivaroxaban </w:t>
      </w:r>
      <w:r w:rsidR="004A1A32">
        <w:rPr>
          <w:lang w:val="hu-HU"/>
        </w:rPr>
        <w:t>Viatris</w:t>
      </w:r>
      <w:r w:rsidRPr="00E7105E">
        <w:rPr>
          <w:lang w:val="hu-HU"/>
        </w:rPr>
        <w:t xml:space="preserve"> tablettát, és közvetlenül a bevétel előtt elkeverheti vízzel vagy almaszósszal. A keverék elfogyasztása után egyen valamilyen ételt! Szükség esetén kezelőorvosa gyomorszondán keresztül is beadhatja a porrá tört </w:t>
      </w:r>
      <w:r w:rsidR="0035493E">
        <w:rPr>
          <w:lang w:val="hu-HU"/>
        </w:rPr>
        <w:t xml:space="preserve">Rivaroxaban </w:t>
      </w:r>
      <w:r w:rsidR="004A1A32">
        <w:rPr>
          <w:lang w:val="hu-HU"/>
        </w:rPr>
        <w:t>Viatris</w:t>
      </w:r>
      <w:r w:rsidRPr="00E7105E">
        <w:rPr>
          <w:lang w:val="hu-HU"/>
        </w:rPr>
        <w:t xml:space="preserve"> tablettát. </w:t>
      </w:r>
    </w:p>
    <w:p w14:paraId="071C783C" w14:textId="77777777"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 </w:t>
      </w:r>
    </w:p>
    <w:p w14:paraId="6A3D3FAE" w14:textId="77777777" w:rsidR="00692213" w:rsidRPr="00E7105E" w:rsidRDefault="00692213" w:rsidP="00692213">
      <w:pPr>
        <w:numPr>
          <w:ilvl w:val="12"/>
          <w:numId w:val="0"/>
        </w:numPr>
        <w:tabs>
          <w:tab w:val="clear" w:pos="567"/>
        </w:tabs>
        <w:spacing w:line="240" w:lineRule="auto"/>
        <w:rPr>
          <w:b/>
          <w:noProof/>
          <w:lang w:val="hu-HU"/>
        </w:rPr>
      </w:pPr>
      <w:r w:rsidRPr="00953078">
        <w:rPr>
          <w:lang w:val="hu-HU"/>
        </w:rPr>
        <w:t>Ha kiköpi vagy kihányja az adagot</w:t>
      </w:r>
      <w:r w:rsidRPr="00E7105E">
        <w:rPr>
          <w:lang w:val="hu-HU"/>
        </w:rPr>
        <w:t xml:space="preserve"> </w:t>
      </w:r>
    </w:p>
    <w:p w14:paraId="4AC0E4A8" w14:textId="42D4E319" w:rsidR="00692213" w:rsidRPr="00E7105E" w:rsidRDefault="00692213" w:rsidP="00D576BD">
      <w:pPr>
        <w:numPr>
          <w:ilvl w:val="0"/>
          <w:numId w:val="60"/>
        </w:numPr>
        <w:tabs>
          <w:tab w:val="clear" w:pos="567"/>
        </w:tabs>
        <w:spacing w:line="240" w:lineRule="auto"/>
        <w:ind w:hanging="1145"/>
        <w:rPr>
          <w:noProof/>
          <w:lang w:val="hu-HU"/>
        </w:rPr>
      </w:pPr>
      <w:r w:rsidRPr="00E7105E">
        <w:rPr>
          <w:lang w:val="hu-HU"/>
        </w:rPr>
        <w:t xml:space="preserve">kevesebb mint 30 perccel a </w:t>
      </w:r>
      <w:r w:rsidR="0035493E">
        <w:rPr>
          <w:lang w:val="hu-HU"/>
        </w:rPr>
        <w:t xml:space="preserve">Rivaroxaban </w:t>
      </w:r>
      <w:r w:rsidR="004A1A32">
        <w:rPr>
          <w:lang w:val="hu-HU"/>
        </w:rPr>
        <w:t>Viatris</w:t>
      </w:r>
      <w:r w:rsidRPr="00E7105E">
        <w:rPr>
          <w:lang w:val="hu-HU"/>
        </w:rPr>
        <w:t xml:space="preserve"> bevét</w:t>
      </w:r>
      <w:r w:rsidR="00953078">
        <w:rPr>
          <w:lang w:val="hu-HU"/>
        </w:rPr>
        <w:t>ele után, vegyen be új adagot.</w:t>
      </w:r>
    </w:p>
    <w:p w14:paraId="6510D0D4" w14:textId="6A6D4C6B" w:rsidR="00692213" w:rsidRPr="00E7105E" w:rsidRDefault="00692213" w:rsidP="00D576BD">
      <w:pPr>
        <w:numPr>
          <w:ilvl w:val="0"/>
          <w:numId w:val="60"/>
        </w:numPr>
        <w:tabs>
          <w:tab w:val="clear" w:pos="567"/>
        </w:tabs>
        <w:spacing w:line="240" w:lineRule="auto"/>
        <w:ind w:left="567" w:hanging="567"/>
        <w:rPr>
          <w:noProof/>
          <w:lang w:val="hu-HU"/>
        </w:rPr>
      </w:pPr>
      <w:r w:rsidRPr="00E7105E">
        <w:rPr>
          <w:lang w:val="hu-HU"/>
        </w:rPr>
        <w:t xml:space="preserve">több mint 30 perccel a </w:t>
      </w:r>
      <w:r w:rsidR="0035493E">
        <w:rPr>
          <w:lang w:val="hu-HU"/>
        </w:rPr>
        <w:t xml:space="preserve">Rivaroxaban </w:t>
      </w:r>
      <w:r w:rsidR="004A1A32">
        <w:rPr>
          <w:lang w:val="hu-HU"/>
        </w:rPr>
        <w:t>Viatris</w:t>
      </w:r>
      <w:r w:rsidRPr="00E7105E">
        <w:rPr>
          <w:lang w:val="hu-HU"/>
        </w:rPr>
        <w:t xml:space="preserve"> bevétele után, </w:t>
      </w:r>
      <w:r w:rsidRPr="00E7105E">
        <w:rPr>
          <w:b/>
          <w:lang w:val="hu-HU"/>
        </w:rPr>
        <w:t xml:space="preserve">ne vegyen be </w:t>
      </w:r>
      <w:r w:rsidRPr="00E7105E">
        <w:rPr>
          <w:lang w:val="hu-HU"/>
        </w:rPr>
        <w:t xml:space="preserve">új adagot. Ilyen esetben a szokásos időben vegye be a </w:t>
      </w:r>
      <w:r w:rsidR="0035493E">
        <w:rPr>
          <w:lang w:val="hu-HU"/>
        </w:rPr>
        <w:t xml:space="preserve">Rivaroxaban </w:t>
      </w:r>
      <w:r w:rsidR="004A1A32">
        <w:rPr>
          <w:lang w:val="hu-HU"/>
        </w:rPr>
        <w:t>Viatris</w:t>
      </w:r>
      <w:r w:rsidRPr="00E7105E">
        <w:rPr>
          <w:lang w:val="hu-HU"/>
        </w:rPr>
        <w:t xml:space="preserve"> következő adagját. </w:t>
      </w:r>
    </w:p>
    <w:p w14:paraId="51284003" w14:textId="77777777"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 </w:t>
      </w:r>
    </w:p>
    <w:p w14:paraId="102C9B9E" w14:textId="7E199A94" w:rsidR="00692213" w:rsidRPr="00E7105E" w:rsidRDefault="00692213" w:rsidP="00692213">
      <w:pPr>
        <w:numPr>
          <w:ilvl w:val="12"/>
          <w:numId w:val="0"/>
        </w:numPr>
        <w:tabs>
          <w:tab w:val="clear" w:pos="567"/>
        </w:tabs>
        <w:spacing w:line="240" w:lineRule="auto"/>
        <w:rPr>
          <w:noProof/>
          <w:lang w:val="hu-HU"/>
        </w:rPr>
      </w:pPr>
      <w:r w:rsidRPr="00E7105E">
        <w:rPr>
          <w:lang w:val="hu-HU"/>
        </w:rPr>
        <w:t xml:space="preserve">Ha ismételten kiköpi az adagot vagy hányás lép fel Önnél a </w:t>
      </w:r>
      <w:r w:rsidR="0035493E">
        <w:rPr>
          <w:lang w:val="hu-HU"/>
        </w:rPr>
        <w:t xml:space="preserve">Rivaroxaban </w:t>
      </w:r>
      <w:r w:rsidR="004A1A32">
        <w:rPr>
          <w:lang w:val="hu-HU"/>
        </w:rPr>
        <w:t>Viatris</w:t>
      </w:r>
      <w:r w:rsidRPr="00E7105E">
        <w:rPr>
          <w:lang w:val="hu-HU"/>
        </w:rPr>
        <w:t xml:space="preserve"> bevétele után, értesítse kezelőorvosát. </w:t>
      </w:r>
    </w:p>
    <w:p w14:paraId="642689CB" w14:textId="77777777" w:rsidR="00692213" w:rsidRPr="00E7105E" w:rsidRDefault="00692213" w:rsidP="00953078">
      <w:pPr>
        <w:numPr>
          <w:ilvl w:val="12"/>
          <w:numId w:val="0"/>
        </w:numPr>
        <w:tabs>
          <w:tab w:val="clear" w:pos="567"/>
        </w:tabs>
        <w:spacing w:line="240" w:lineRule="auto"/>
        <w:rPr>
          <w:noProof/>
          <w:lang w:val="hu-HU"/>
        </w:rPr>
      </w:pPr>
    </w:p>
    <w:p w14:paraId="75096165" w14:textId="374C2DAE" w:rsidR="00093408" w:rsidRPr="00E7105E" w:rsidRDefault="00093408" w:rsidP="00093408">
      <w:pPr>
        <w:numPr>
          <w:ilvl w:val="12"/>
          <w:numId w:val="0"/>
        </w:numPr>
        <w:tabs>
          <w:tab w:val="clear" w:pos="567"/>
        </w:tabs>
        <w:spacing w:line="240" w:lineRule="auto"/>
        <w:rPr>
          <w:noProof/>
          <w:lang w:val="hu-HU"/>
        </w:rPr>
      </w:pPr>
      <w:r w:rsidRPr="00E7105E">
        <w:rPr>
          <w:b/>
          <w:lang w:val="hu-HU"/>
        </w:rPr>
        <w:t xml:space="preserve">Mikor kell szedni vagy beadni a </w:t>
      </w:r>
      <w:r w:rsidR="0035493E">
        <w:rPr>
          <w:b/>
          <w:lang w:val="hu-HU"/>
        </w:rPr>
        <w:t xml:space="preserve">Rivaroxaban </w:t>
      </w:r>
      <w:r w:rsidR="004A1A32">
        <w:rPr>
          <w:b/>
          <w:lang w:val="hu-HU"/>
        </w:rPr>
        <w:t>Viatris</w:t>
      </w:r>
      <w:r w:rsidRPr="00E7105E">
        <w:rPr>
          <w:b/>
          <w:lang w:val="hu-HU"/>
        </w:rPr>
        <w:t xml:space="preserve"> készítményt?</w:t>
      </w:r>
    </w:p>
    <w:p w14:paraId="03EA4C7E"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Naponta egy tablettát kell bevenni, amíg a kezelőorvosa a tabletta szedésének abbahagyására nem utasítja. </w:t>
      </w:r>
    </w:p>
    <w:p w14:paraId="4E85275C"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tablettát lehetőleg minden nap azonos időpontban vegye be, hogy könnyebben eszébe jusson. </w:t>
      </w:r>
    </w:p>
    <w:p w14:paraId="6543C6FE"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kezelőorvosa fogja eldönteni, hogy mennyi ideig kell folytatnia a kezelést. </w:t>
      </w:r>
    </w:p>
    <w:p w14:paraId="7435DE8E" w14:textId="77777777" w:rsidR="00093408" w:rsidRPr="00E7105E" w:rsidRDefault="00093408" w:rsidP="00093408">
      <w:pPr>
        <w:numPr>
          <w:ilvl w:val="12"/>
          <w:numId w:val="0"/>
        </w:numPr>
        <w:tabs>
          <w:tab w:val="clear" w:pos="567"/>
        </w:tabs>
        <w:spacing w:line="240" w:lineRule="auto"/>
        <w:rPr>
          <w:noProof/>
          <w:lang w:val="hu-HU"/>
        </w:rPr>
      </w:pPr>
    </w:p>
    <w:p w14:paraId="7903040E" w14:textId="77777777" w:rsidR="00DD0640" w:rsidRPr="00E7105E" w:rsidRDefault="00DD0640" w:rsidP="00DD0640">
      <w:pPr>
        <w:numPr>
          <w:ilvl w:val="12"/>
          <w:numId w:val="0"/>
        </w:numPr>
        <w:tabs>
          <w:tab w:val="clear" w:pos="567"/>
        </w:tabs>
        <w:spacing w:line="240" w:lineRule="auto"/>
        <w:rPr>
          <w:noProof/>
          <w:lang w:val="hu-HU"/>
        </w:rPr>
      </w:pPr>
      <w:r w:rsidRPr="00E7105E">
        <w:rPr>
          <w:lang w:val="hu-HU"/>
        </w:rPr>
        <w:t xml:space="preserve">Agyi (sztrók) és egyéb erekben kialakuló vérrög képződésének megakadályozása: </w:t>
      </w:r>
    </w:p>
    <w:p w14:paraId="2E65C31C" w14:textId="00814741" w:rsidR="00093408" w:rsidRPr="00E7105E" w:rsidRDefault="00DD0640" w:rsidP="00DD0640">
      <w:pPr>
        <w:numPr>
          <w:ilvl w:val="12"/>
          <w:numId w:val="0"/>
        </w:numPr>
        <w:tabs>
          <w:tab w:val="clear" w:pos="567"/>
        </w:tabs>
        <w:spacing w:line="240" w:lineRule="auto"/>
        <w:rPr>
          <w:noProof/>
          <w:lang w:val="hu-HU"/>
        </w:rPr>
      </w:pPr>
      <w:r w:rsidRPr="00E7105E">
        <w:rPr>
          <w:lang w:val="hu-HU"/>
        </w:rPr>
        <w:t xml:space="preserve">Amennyiben normál szívritmusa visszaállításához egy ún. kardióverzió nevű beavatkozás szükséges, a </w:t>
      </w:r>
      <w:r w:rsidR="0035493E">
        <w:rPr>
          <w:lang w:val="hu-HU"/>
        </w:rPr>
        <w:t xml:space="preserve">Rivaroxaban </w:t>
      </w:r>
      <w:r w:rsidR="004A1A32">
        <w:rPr>
          <w:lang w:val="hu-HU"/>
        </w:rPr>
        <w:t>Viatris</w:t>
      </w:r>
      <w:r w:rsidRPr="00E7105E">
        <w:rPr>
          <w:lang w:val="hu-HU"/>
        </w:rPr>
        <w:t xml:space="preserve"> filmtablettát mindenképpen a kezelőorvosa által meghatározott időben vegye be!</w:t>
      </w:r>
    </w:p>
    <w:p w14:paraId="468A5947" w14:textId="7F122713" w:rsidR="00093408" w:rsidRPr="00953078" w:rsidRDefault="00093408" w:rsidP="00953078">
      <w:pPr>
        <w:numPr>
          <w:ilvl w:val="12"/>
          <w:numId w:val="0"/>
        </w:numPr>
        <w:tabs>
          <w:tab w:val="clear" w:pos="567"/>
        </w:tabs>
        <w:spacing w:line="240" w:lineRule="auto"/>
        <w:rPr>
          <w:b/>
          <w:lang w:val="hu-HU"/>
        </w:rPr>
      </w:pPr>
    </w:p>
    <w:p w14:paraId="448FCF56" w14:textId="7A973052" w:rsidR="00093408" w:rsidRPr="00E7105E" w:rsidRDefault="00093408" w:rsidP="00DD0640">
      <w:pPr>
        <w:numPr>
          <w:ilvl w:val="12"/>
          <w:numId w:val="0"/>
        </w:numPr>
        <w:tabs>
          <w:tab w:val="clear" w:pos="567"/>
        </w:tabs>
        <w:spacing w:line="240" w:lineRule="auto"/>
        <w:rPr>
          <w:b/>
          <w:noProof/>
          <w:lang w:val="hu-HU"/>
        </w:rPr>
      </w:pPr>
      <w:r w:rsidRPr="00E7105E">
        <w:rPr>
          <w:b/>
          <w:lang w:val="hu-HU"/>
        </w:rPr>
        <w:t xml:space="preserve">Ha elfelejtette bevenni a </w:t>
      </w:r>
      <w:r w:rsidR="0035493E">
        <w:rPr>
          <w:b/>
          <w:lang w:val="hu-HU"/>
        </w:rPr>
        <w:t xml:space="preserve">Rivaroxaban </w:t>
      </w:r>
      <w:r w:rsidR="004A1A32">
        <w:rPr>
          <w:b/>
          <w:lang w:val="hu-HU"/>
        </w:rPr>
        <w:t>Viatris</w:t>
      </w:r>
      <w:r w:rsidRPr="00E7105E">
        <w:rPr>
          <w:b/>
          <w:lang w:val="hu-HU"/>
        </w:rPr>
        <w:t xml:space="preserve"> készítményt</w:t>
      </w:r>
    </w:p>
    <w:p w14:paraId="2F9BB397" w14:textId="3ABB66B6" w:rsidR="00680F5C" w:rsidRPr="00E7105E" w:rsidRDefault="00680F5C" w:rsidP="00D576BD">
      <w:pPr>
        <w:ind w:firstLine="567"/>
        <w:rPr>
          <w:noProof/>
          <w:u w:val="single"/>
          <w:lang w:val="hu-HU"/>
        </w:rPr>
      </w:pPr>
      <w:r w:rsidRPr="00E7105E">
        <w:rPr>
          <w:u w:val="single"/>
          <w:lang w:val="hu-HU"/>
        </w:rPr>
        <w:t>Felnőttek, gyermekek és serdülők</w:t>
      </w:r>
      <w:r w:rsidRPr="00953078">
        <w:rPr>
          <w:u w:val="single"/>
          <w:lang w:val="hu-HU"/>
        </w:rPr>
        <w:t>:</w:t>
      </w:r>
    </w:p>
    <w:p w14:paraId="67037C66" w14:textId="2267F13A" w:rsidR="0009300D" w:rsidRPr="00E7105E" w:rsidRDefault="0009300D" w:rsidP="0009300D">
      <w:pPr>
        <w:numPr>
          <w:ilvl w:val="0"/>
          <w:numId w:val="41"/>
        </w:numPr>
        <w:tabs>
          <w:tab w:val="clear" w:pos="567"/>
        </w:tabs>
        <w:spacing w:line="240" w:lineRule="auto"/>
        <w:ind w:left="567" w:hanging="567"/>
        <w:rPr>
          <w:noProof/>
          <w:lang w:val="hu-HU"/>
        </w:rPr>
      </w:pPr>
      <w:r w:rsidRPr="00E7105E">
        <w:rPr>
          <w:lang w:val="hu-HU"/>
        </w:rPr>
        <w:t xml:space="preserve">Ha naponta </w:t>
      </w:r>
      <w:r w:rsidRPr="00953078">
        <w:rPr>
          <w:lang w:val="hu-HU"/>
        </w:rPr>
        <w:t>egyszer</w:t>
      </w:r>
      <w:r w:rsidRPr="00E7105E">
        <w:rPr>
          <w:lang w:val="hu-HU"/>
        </w:rPr>
        <w:t xml:space="preserve"> egy 20 mg-os vagy 15 mg-os tablettát szed, és kimaradt egy adag, vegye be, amint eszébe jut. Ne vegyen be napi egy tablettánál többet a kihagyott adag pótlására. A következő tablettát vegye be a következő napon, majd folytassa a napi egy tabletta szedését a korábbiak szerint. </w:t>
      </w:r>
    </w:p>
    <w:p w14:paraId="0BC83DE2" w14:textId="77777777" w:rsidR="0009300D" w:rsidRPr="00E7105E" w:rsidRDefault="0009300D" w:rsidP="00953078">
      <w:pPr>
        <w:numPr>
          <w:ilvl w:val="12"/>
          <w:numId w:val="0"/>
        </w:numPr>
        <w:tabs>
          <w:tab w:val="clear" w:pos="567"/>
        </w:tabs>
        <w:spacing w:line="240" w:lineRule="auto"/>
        <w:ind w:left="567" w:hanging="567"/>
        <w:rPr>
          <w:noProof/>
          <w:lang w:val="hu-HU"/>
        </w:rPr>
      </w:pPr>
    </w:p>
    <w:p w14:paraId="69C2B252" w14:textId="77777777" w:rsidR="00680F5C" w:rsidRPr="00E7105E" w:rsidRDefault="00680F5C" w:rsidP="00D576BD">
      <w:pPr>
        <w:tabs>
          <w:tab w:val="clear" w:pos="567"/>
        </w:tabs>
        <w:spacing w:line="240" w:lineRule="auto"/>
        <w:ind w:firstLine="567"/>
        <w:rPr>
          <w:noProof/>
          <w:u w:val="single"/>
          <w:lang w:val="hu-HU"/>
        </w:rPr>
      </w:pPr>
      <w:r w:rsidRPr="00E7105E">
        <w:rPr>
          <w:u w:val="single"/>
          <w:lang w:val="hu-HU"/>
        </w:rPr>
        <w:t>Felnőttek</w:t>
      </w:r>
    </w:p>
    <w:p w14:paraId="6C30ED75" w14:textId="21DB0104" w:rsidR="00DD0640" w:rsidRPr="00E7105E" w:rsidRDefault="0009300D" w:rsidP="00953078">
      <w:pPr>
        <w:numPr>
          <w:ilvl w:val="0"/>
          <w:numId w:val="41"/>
        </w:numPr>
        <w:tabs>
          <w:tab w:val="clear" w:pos="567"/>
        </w:tabs>
        <w:spacing w:line="240" w:lineRule="auto"/>
        <w:ind w:left="567" w:hanging="567"/>
        <w:rPr>
          <w:noProof/>
          <w:lang w:val="hu-HU"/>
        </w:rPr>
      </w:pPr>
      <w:r w:rsidRPr="00E7105E">
        <w:rPr>
          <w:lang w:val="hu-HU"/>
        </w:rPr>
        <w:t xml:space="preserve">Ha naponta </w:t>
      </w:r>
      <w:r w:rsidRPr="00953078">
        <w:rPr>
          <w:lang w:val="hu-HU"/>
        </w:rPr>
        <w:t>kétszer</w:t>
      </w:r>
      <w:r w:rsidRPr="00E7105E">
        <w:rPr>
          <w:lang w:val="hu-HU"/>
        </w:rPr>
        <w:t xml:space="preserve"> egy 15 mg-os tablettát szed, és kimaradt egy adag, vegye be, amint eszébe jut. Ne vegyen be naponta két 15 mg-os tablettánál többet a kihagyott adag pótlására. Ha elfelejt bevenni egy adagot, akkor bevehet egyszerre két 15 mg-os tablettát, így biztosítja az azon a napon szükséges két tablettát (30 mg). A következő napon folytassa a naponta kétszer egy 15 mg-os tabletta szedését a korábbiak szerint.</w:t>
      </w:r>
    </w:p>
    <w:p w14:paraId="2BF31FD8" w14:textId="24499409" w:rsidR="00093408" w:rsidRPr="00953078" w:rsidRDefault="00093408" w:rsidP="00953078">
      <w:pPr>
        <w:numPr>
          <w:ilvl w:val="12"/>
          <w:numId w:val="0"/>
        </w:numPr>
        <w:tabs>
          <w:tab w:val="clear" w:pos="567"/>
        </w:tabs>
        <w:spacing w:line="240" w:lineRule="auto"/>
        <w:rPr>
          <w:b/>
          <w:lang w:val="hu-HU"/>
        </w:rPr>
      </w:pPr>
    </w:p>
    <w:p w14:paraId="500BB328" w14:textId="1525C456" w:rsidR="00680F5C" w:rsidRPr="00E7105E" w:rsidRDefault="00680F5C" w:rsidP="00680F5C">
      <w:pPr>
        <w:numPr>
          <w:ilvl w:val="12"/>
          <w:numId w:val="0"/>
        </w:numPr>
        <w:tabs>
          <w:tab w:val="clear" w:pos="567"/>
        </w:tabs>
        <w:spacing w:line="240" w:lineRule="auto"/>
        <w:rPr>
          <w:b/>
          <w:noProof/>
          <w:lang w:val="hu-HU"/>
        </w:rPr>
      </w:pPr>
      <w:r w:rsidRPr="00E7105E">
        <w:rPr>
          <w:b/>
          <w:lang w:val="hu-HU"/>
        </w:rPr>
        <w:t xml:space="preserve">Ha az előírtnál több </w:t>
      </w:r>
      <w:r w:rsidR="0035493E">
        <w:rPr>
          <w:b/>
          <w:lang w:val="hu-HU"/>
        </w:rPr>
        <w:t xml:space="preserve">Rivaroxaban </w:t>
      </w:r>
      <w:r w:rsidR="004A1A32">
        <w:rPr>
          <w:b/>
          <w:lang w:val="hu-HU"/>
        </w:rPr>
        <w:t>Viatris</w:t>
      </w:r>
      <w:r w:rsidRPr="00E7105E">
        <w:rPr>
          <w:b/>
          <w:lang w:val="hu-HU"/>
        </w:rPr>
        <w:t xml:space="preserve"> készítményt vett be </w:t>
      </w:r>
    </w:p>
    <w:p w14:paraId="6BE4EEF4" w14:textId="78F8BC2B" w:rsidR="00680F5C" w:rsidRPr="00E7105E" w:rsidRDefault="00680F5C" w:rsidP="00680F5C">
      <w:pPr>
        <w:numPr>
          <w:ilvl w:val="12"/>
          <w:numId w:val="0"/>
        </w:numPr>
        <w:tabs>
          <w:tab w:val="clear" w:pos="567"/>
        </w:tabs>
        <w:spacing w:line="240" w:lineRule="auto"/>
        <w:rPr>
          <w:bCs/>
          <w:noProof/>
          <w:lang w:val="hu-HU"/>
        </w:rPr>
      </w:pPr>
      <w:r w:rsidRPr="00E7105E">
        <w:rPr>
          <w:lang w:val="hu-HU"/>
        </w:rPr>
        <w:t xml:space="preserve">Azonnal tájékoztassa kezelőorvosát, ha a szükségesnél több </w:t>
      </w:r>
      <w:r w:rsidR="0035493E">
        <w:rPr>
          <w:lang w:val="hu-HU"/>
        </w:rPr>
        <w:t xml:space="preserve">Rivaroxaban </w:t>
      </w:r>
      <w:r w:rsidR="004A1A32">
        <w:rPr>
          <w:lang w:val="hu-HU"/>
        </w:rPr>
        <w:t>Viatris</w:t>
      </w:r>
      <w:r w:rsidRPr="00E7105E">
        <w:rPr>
          <w:lang w:val="hu-HU"/>
        </w:rPr>
        <w:t xml:space="preserve"> tablettát vett be! Túl sok </w:t>
      </w:r>
      <w:r w:rsidR="0035493E">
        <w:rPr>
          <w:lang w:val="hu-HU"/>
        </w:rPr>
        <w:t xml:space="preserve">Rivaroxaban </w:t>
      </w:r>
      <w:r w:rsidR="004A1A32">
        <w:rPr>
          <w:lang w:val="hu-HU"/>
        </w:rPr>
        <w:t>Viatris</w:t>
      </w:r>
      <w:r w:rsidRPr="00E7105E">
        <w:rPr>
          <w:lang w:val="hu-HU"/>
        </w:rPr>
        <w:t xml:space="preserve"> bevéte</w:t>
      </w:r>
      <w:r w:rsidR="00953078">
        <w:rPr>
          <w:lang w:val="hu-HU"/>
        </w:rPr>
        <w:t>le növeli a vérzés kockázatát.</w:t>
      </w:r>
    </w:p>
    <w:p w14:paraId="35C0E534" w14:textId="77777777" w:rsidR="00680F5C" w:rsidRPr="00953078" w:rsidRDefault="00680F5C" w:rsidP="00953078">
      <w:pPr>
        <w:numPr>
          <w:ilvl w:val="12"/>
          <w:numId w:val="0"/>
        </w:numPr>
        <w:tabs>
          <w:tab w:val="clear" w:pos="567"/>
        </w:tabs>
        <w:spacing w:line="240" w:lineRule="auto"/>
        <w:rPr>
          <w:b/>
          <w:lang w:val="hu-HU"/>
        </w:rPr>
      </w:pPr>
    </w:p>
    <w:p w14:paraId="29196EB9" w14:textId="7957A698"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Ha idő előtt abbahagyja a </w:t>
      </w:r>
      <w:r w:rsidR="0035493E">
        <w:rPr>
          <w:b/>
          <w:lang w:val="hu-HU"/>
        </w:rPr>
        <w:t xml:space="preserve">Rivaroxaban </w:t>
      </w:r>
      <w:r w:rsidR="004A1A32">
        <w:rPr>
          <w:b/>
          <w:lang w:val="hu-HU"/>
        </w:rPr>
        <w:t>Viatris</w:t>
      </w:r>
      <w:r w:rsidRPr="00E7105E">
        <w:rPr>
          <w:b/>
          <w:lang w:val="hu-HU"/>
        </w:rPr>
        <w:t xml:space="preserve"> szedését vagy beadását</w:t>
      </w:r>
    </w:p>
    <w:p w14:paraId="179B3346" w14:textId="19090462"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Ne hagyja abba a </w:t>
      </w:r>
      <w:r w:rsidR="0035493E">
        <w:rPr>
          <w:lang w:val="hu-HU"/>
        </w:rPr>
        <w:t xml:space="preserve">Rivaroxaban </w:t>
      </w:r>
      <w:r w:rsidR="004A1A32">
        <w:rPr>
          <w:lang w:val="hu-HU"/>
        </w:rPr>
        <w:t>Viatris</w:t>
      </w:r>
      <w:r w:rsidRPr="00E7105E">
        <w:rPr>
          <w:lang w:val="hu-HU"/>
        </w:rPr>
        <w:t xml:space="preserve"> szedését anélkül, hogy ezt kezelőorvosával megbeszélné, mert a </w:t>
      </w:r>
      <w:r w:rsidR="0035493E">
        <w:rPr>
          <w:lang w:val="hu-HU"/>
        </w:rPr>
        <w:t xml:space="preserve">Rivaroxaban </w:t>
      </w:r>
      <w:r w:rsidR="004A1A32">
        <w:rPr>
          <w:lang w:val="hu-HU"/>
        </w:rPr>
        <w:t>Viatris</w:t>
      </w:r>
      <w:r w:rsidRPr="00E7105E">
        <w:rPr>
          <w:lang w:val="hu-HU"/>
        </w:rPr>
        <w:t xml:space="preserve"> súlyos állapotok kezelésére és ezek kialakulásának megelőzésére szolgál. </w:t>
      </w:r>
    </w:p>
    <w:p w14:paraId="380ABA14" w14:textId="77777777" w:rsidR="00093408" w:rsidRPr="00E7105E" w:rsidRDefault="00093408" w:rsidP="00953078">
      <w:pPr>
        <w:numPr>
          <w:ilvl w:val="12"/>
          <w:numId w:val="0"/>
        </w:numPr>
        <w:tabs>
          <w:tab w:val="clear" w:pos="567"/>
        </w:tabs>
        <w:spacing w:line="240" w:lineRule="auto"/>
        <w:rPr>
          <w:noProof/>
          <w:lang w:val="hu-HU"/>
        </w:rPr>
      </w:pPr>
    </w:p>
    <w:p w14:paraId="0E916D35" w14:textId="77777777" w:rsidR="00093408" w:rsidRPr="00E7105E" w:rsidRDefault="00093408" w:rsidP="00953078">
      <w:pPr>
        <w:numPr>
          <w:ilvl w:val="12"/>
          <w:numId w:val="0"/>
        </w:numPr>
        <w:tabs>
          <w:tab w:val="clear" w:pos="567"/>
        </w:tabs>
        <w:spacing w:line="240" w:lineRule="auto"/>
        <w:rPr>
          <w:noProof/>
          <w:lang w:val="hu-HU"/>
        </w:rPr>
      </w:pPr>
      <w:r w:rsidRPr="00E7105E">
        <w:rPr>
          <w:lang w:val="hu-HU"/>
        </w:rPr>
        <w:lastRenderedPageBreak/>
        <w:t>Ha bármilyen további kérdése van a gyógyszer alkalmazásával kapcsolatban, kérdezze meg kezelőorvosát vagy gyógyszerészét.</w:t>
      </w:r>
    </w:p>
    <w:p w14:paraId="7C1738DB" w14:textId="77777777" w:rsidR="00093408" w:rsidRDefault="00093408" w:rsidP="00953078">
      <w:pPr>
        <w:numPr>
          <w:ilvl w:val="12"/>
          <w:numId w:val="0"/>
        </w:numPr>
        <w:tabs>
          <w:tab w:val="clear" w:pos="567"/>
        </w:tabs>
        <w:spacing w:line="240" w:lineRule="auto"/>
        <w:rPr>
          <w:noProof/>
          <w:lang w:val="hu-HU"/>
        </w:rPr>
      </w:pPr>
    </w:p>
    <w:p w14:paraId="73A0C230" w14:textId="77777777" w:rsidR="00D35C8A" w:rsidRPr="00E7105E" w:rsidRDefault="00D35C8A" w:rsidP="00953078">
      <w:pPr>
        <w:numPr>
          <w:ilvl w:val="12"/>
          <w:numId w:val="0"/>
        </w:numPr>
        <w:tabs>
          <w:tab w:val="clear" w:pos="567"/>
        </w:tabs>
        <w:spacing w:line="240" w:lineRule="auto"/>
        <w:rPr>
          <w:noProof/>
          <w:lang w:val="hu-HU"/>
        </w:rPr>
      </w:pPr>
    </w:p>
    <w:p w14:paraId="21ED2904" w14:textId="77777777" w:rsidR="00093408" w:rsidRPr="00953078" w:rsidRDefault="00093408" w:rsidP="00516852">
      <w:pPr>
        <w:keepNext/>
        <w:numPr>
          <w:ilvl w:val="12"/>
          <w:numId w:val="0"/>
        </w:numPr>
        <w:tabs>
          <w:tab w:val="clear" w:pos="567"/>
        </w:tabs>
        <w:spacing w:line="240" w:lineRule="auto"/>
        <w:rPr>
          <w:lang w:val="hu-HU"/>
        </w:rPr>
      </w:pPr>
      <w:r w:rsidRPr="00E7105E">
        <w:rPr>
          <w:b/>
          <w:lang w:val="hu-HU"/>
        </w:rPr>
        <w:t>4.</w:t>
      </w:r>
      <w:r w:rsidRPr="00E7105E">
        <w:rPr>
          <w:b/>
          <w:lang w:val="hu-HU"/>
        </w:rPr>
        <w:tab/>
        <w:t>Lehetséges mellékhatások</w:t>
      </w:r>
    </w:p>
    <w:p w14:paraId="224B30E2" w14:textId="77777777" w:rsidR="00093408" w:rsidRPr="00953078" w:rsidRDefault="00093408" w:rsidP="00516852">
      <w:pPr>
        <w:keepNext/>
        <w:numPr>
          <w:ilvl w:val="12"/>
          <w:numId w:val="0"/>
        </w:numPr>
        <w:tabs>
          <w:tab w:val="clear" w:pos="567"/>
        </w:tabs>
        <w:spacing w:line="240" w:lineRule="auto"/>
        <w:rPr>
          <w:lang w:val="hu-HU"/>
        </w:rPr>
      </w:pPr>
    </w:p>
    <w:p w14:paraId="399F0AF2" w14:textId="6B5DA4EE" w:rsidR="00093408" w:rsidRPr="00E7105E" w:rsidRDefault="00093408" w:rsidP="00516852">
      <w:pPr>
        <w:keepNext/>
        <w:numPr>
          <w:ilvl w:val="12"/>
          <w:numId w:val="0"/>
        </w:numPr>
        <w:tabs>
          <w:tab w:val="clear" w:pos="567"/>
        </w:tabs>
        <w:spacing w:line="240" w:lineRule="auto"/>
        <w:rPr>
          <w:noProof/>
          <w:lang w:val="hu-HU"/>
        </w:rPr>
      </w:pPr>
      <w:r w:rsidRPr="00E7105E">
        <w:rPr>
          <w:lang w:val="hu-HU"/>
        </w:rPr>
        <w:t xml:space="preserve">Mint minden gyógyszer, így </w:t>
      </w:r>
      <w:r w:rsidR="004A0407">
        <w:rPr>
          <w:lang w:val="hu-HU"/>
        </w:rPr>
        <w:t>a Rivaroxaban Viatris</w:t>
      </w:r>
      <w:r w:rsidRPr="00E7105E">
        <w:rPr>
          <w:lang w:val="hu-HU"/>
        </w:rPr>
        <w:t xml:space="preserve"> is okozhat mellékhatásokat, amelyek azonban nem mindenkinél jelentkeznek.</w:t>
      </w:r>
    </w:p>
    <w:p w14:paraId="2573AC46" w14:textId="77777777" w:rsidR="00093408" w:rsidRPr="00E7105E" w:rsidRDefault="00093408" w:rsidP="00093408">
      <w:pPr>
        <w:numPr>
          <w:ilvl w:val="12"/>
          <w:numId w:val="0"/>
        </w:numPr>
        <w:tabs>
          <w:tab w:val="clear" w:pos="567"/>
        </w:tabs>
        <w:spacing w:line="240" w:lineRule="auto"/>
        <w:rPr>
          <w:noProof/>
          <w:lang w:val="hu-HU"/>
        </w:rPr>
      </w:pPr>
    </w:p>
    <w:p w14:paraId="61A4C268" w14:textId="09F9F3A1" w:rsidR="00093408" w:rsidRPr="00E7105E" w:rsidRDefault="00093408" w:rsidP="00093408">
      <w:pPr>
        <w:numPr>
          <w:ilvl w:val="12"/>
          <w:numId w:val="0"/>
        </w:numPr>
        <w:tabs>
          <w:tab w:val="clear" w:pos="567"/>
        </w:tabs>
        <w:spacing w:line="240" w:lineRule="auto"/>
        <w:rPr>
          <w:bCs/>
          <w:noProof/>
          <w:lang w:val="hu-HU"/>
        </w:rPr>
      </w:pPr>
      <w:r w:rsidRPr="00E7105E">
        <w:rPr>
          <w:lang w:val="hu-HU"/>
        </w:rPr>
        <w:t xml:space="preserve">Mint a hozzá hasonló többi gyógyszer, amelycsökkenti a vérrögök kialakulását, a </w:t>
      </w:r>
      <w:r w:rsidR="0035493E">
        <w:rPr>
          <w:lang w:val="hu-HU"/>
        </w:rPr>
        <w:t xml:space="preserve">Rivaroxaban </w:t>
      </w:r>
      <w:r w:rsidR="004A1A32">
        <w:rPr>
          <w:lang w:val="hu-HU"/>
        </w:rPr>
        <w:t>Viatris</w:t>
      </w:r>
      <w:r w:rsidRPr="00E7105E">
        <w:rPr>
          <w:lang w:val="hu-HU"/>
        </w:rPr>
        <w:t xml:space="preserve"> is okozhat vérzést, mely akár életveszélyes is lehet. A jelentős vérzés hirtelen bekövetkező vérnyomáseséshez vezethet (sokk). Bizonyos esetekben a vérzés fennállása esetleg nem nyilvánvaló. </w:t>
      </w:r>
    </w:p>
    <w:p w14:paraId="08C30CD7" w14:textId="77777777" w:rsidR="00093408" w:rsidRPr="00E7105E" w:rsidRDefault="00093408" w:rsidP="00953078">
      <w:pPr>
        <w:numPr>
          <w:ilvl w:val="12"/>
          <w:numId w:val="0"/>
        </w:numPr>
        <w:tabs>
          <w:tab w:val="clear" w:pos="567"/>
        </w:tabs>
        <w:spacing w:line="240" w:lineRule="auto"/>
        <w:rPr>
          <w:bCs/>
          <w:noProof/>
          <w:lang w:val="hu-HU"/>
        </w:rPr>
      </w:pPr>
    </w:p>
    <w:p w14:paraId="20DCB74E" w14:textId="464CC8B5" w:rsidR="00685719" w:rsidRPr="00E7105E" w:rsidRDefault="00093408" w:rsidP="00A669C4">
      <w:pPr>
        <w:numPr>
          <w:ilvl w:val="12"/>
          <w:numId w:val="0"/>
        </w:numPr>
        <w:tabs>
          <w:tab w:val="clear" w:pos="567"/>
        </w:tabs>
        <w:spacing w:line="240" w:lineRule="auto"/>
        <w:rPr>
          <w:b/>
          <w:bCs/>
          <w:noProof/>
          <w:szCs w:val="22"/>
          <w:lang w:val="hu-HU" w:eastAsia="hu-HU"/>
        </w:rPr>
      </w:pPr>
      <w:r w:rsidRPr="00953078">
        <w:rPr>
          <w:b/>
          <w:lang w:val="hu-HU"/>
        </w:rPr>
        <w:t>Azonnal tájékoztassa kezelőorvosát, ha az alábbi mellékhatások valamelyike jelentkezik Önnél</w:t>
      </w:r>
      <w:r w:rsidRPr="00E7105E">
        <w:rPr>
          <w:b/>
          <w:lang w:val="hu-HU"/>
        </w:rPr>
        <w:t xml:space="preserve"> vagy a gyermeknél:</w:t>
      </w:r>
    </w:p>
    <w:p w14:paraId="23BA0813" w14:textId="0ABCADBC" w:rsidR="00A669C4" w:rsidRPr="00E7105E" w:rsidRDefault="00A669C4" w:rsidP="00953078">
      <w:pPr>
        <w:numPr>
          <w:ilvl w:val="0"/>
          <w:numId w:val="62"/>
        </w:numPr>
        <w:tabs>
          <w:tab w:val="clear" w:pos="567"/>
        </w:tabs>
        <w:spacing w:line="240" w:lineRule="auto"/>
        <w:ind w:hanging="1287"/>
        <w:outlineLvl w:val="0"/>
        <w:rPr>
          <w:b/>
          <w:noProof/>
          <w:lang w:val="hu-HU"/>
        </w:rPr>
      </w:pPr>
      <w:r w:rsidRPr="00E7105E">
        <w:rPr>
          <w:b/>
          <w:lang w:val="hu-HU"/>
        </w:rPr>
        <w:t>Vérzésre utaló jelek</w:t>
      </w:r>
    </w:p>
    <w:p w14:paraId="11185D62" w14:textId="77777777" w:rsidR="00A669C4" w:rsidRPr="00E7105E" w:rsidRDefault="00A669C4" w:rsidP="004E5368">
      <w:pPr>
        <w:numPr>
          <w:ilvl w:val="0"/>
          <w:numId w:val="57"/>
        </w:numPr>
        <w:tabs>
          <w:tab w:val="clear" w:pos="567"/>
        </w:tabs>
        <w:spacing w:line="240" w:lineRule="auto"/>
        <w:ind w:left="1134" w:firstLine="216"/>
        <w:outlineLvl w:val="0"/>
        <w:rPr>
          <w:bCs/>
          <w:noProof/>
          <w:szCs w:val="22"/>
          <w:lang w:val="hu-HU"/>
        </w:rPr>
      </w:pPr>
      <w:r w:rsidRPr="00E7105E">
        <w:rPr>
          <w:lang w:val="hu-HU"/>
        </w:rPr>
        <w:t xml:space="preserve">agyvérzés vagy koponyaűri vérzés (tünetek lehetnek: fejfájás, egy oldali gyengeség, hányás, görcsök, öntudathiány és nyakmerevség. </w:t>
      </w:r>
    </w:p>
    <w:p w14:paraId="6EC33105" w14:textId="59283216" w:rsidR="00A669C4" w:rsidRPr="004E5368" w:rsidRDefault="00A669C4" w:rsidP="004E5368">
      <w:pPr>
        <w:numPr>
          <w:ilvl w:val="0"/>
          <w:numId w:val="57"/>
        </w:numPr>
        <w:tabs>
          <w:tab w:val="clear" w:pos="567"/>
        </w:tabs>
        <w:spacing w:line="240" w:lineRule="auto"/>
        <w:ind w:left="1134" w:firstLine="216"/>
        <w:outlineLvl w:val="0"/>
        <w:rPr>
          <w:lang w:val="hu-HU"/>
        </w:rPr>
      </w:pPr>
      <w:r w:rsidRPr="00E7105E">
        <w:rPr>
          <w:lang w:val="hu-HU"/>
        </w:rPr>
        <w:t>Komoly orvosi vészhelyzet</w:t>
      </w:r>
      <w:r w:rsidR="00E35C55">
        <w:rPr>
          <w:lang w:val="hu-HU"/>
        </w:rPr>
        <w:t>.</w:t>
      </w:r>
      <w:r w:rsidRPr="00E7105E">
        <w:rPr>
          <w:lang w:val="hu-HU"/>
        </w:rPr>
        <w:t xml:space="preserve"> Azonnal forduljon orvoshoz!) </w:t>
      </w:r>
    </w:p>
    <w:p w14:paraId="58A84301" w14:textId="0361C0F2" w:rsidR="00093408" w:rsidRPr="00E7105E" w:rsidRDefault="00093408"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elhúzódó vagy jelentős vérzés </w:t>
      </w:r>
    </w:p>
    <w:p w14:paraId="4A1F6A15" w14:textId="50ADE46B" w:rsidR="00093408" w:rsidRPr="00E7105E" w:rsidRDefault="00093408" w:rsidP="00D576BD">
      <w:pPr>
        <w:numPr>
          <w:ilvl w:val="0"/>
          <w:numId w:val="57"/>
        </w:numPr>
        <w:tabs>
          <w:tab w:val="clear" w:pos="567"/>
        </w:tabs>
        <w:spacing w:line="240" w:lineRule="auto"/>
        <w:ind w:left="1134" w:hanging="567"/>
        <w:outlineLvl w:val="0"/>
        <w:rPr>
          <w:bCs/>
          <w:noProof/>
          <w:lang w:val="hu-HU"/>
        </w:rPr>
      </w:pPr>
      <w:r w:rsidRPr="00E7105E">
        <w:rPr>
          <w:lang w:val="hu-HU"/>
        </w:rPr>
        <w:t xml:space="preserve">túlzott gyengeség, fáradtság, sápadtság, szédülés, fejfájás, ismeretlen eredetű duzzanat, légszomj, mellkasi fájdalom vagy angina pektórisz. </w:t>
      </w:r>
    </w:p>
    <w:p w14:paraId="323596F9" w14:textId="12AF8592" w:rsidR="00093408" w:rsidRPr="00E7105E" w:rsidRDefault="00093408" w:rsidP="00D576BD">
      <w:pPr>
        <w:numPr>
          <w:ilvl w:val="12"/>
          <w:numId w:val="0"/>
        </w:numPr>
        <w:tabs>
          <w:tab w:val="clear" w:pos="567"/>
        </w:tabs>
        <w:spacing w:line="240" w:lineRule="auto"/>
        <w:ind w:firstLine="567"/>
        <w:rPr>
          <w:bCs/>
          <w:noProof/>
          <w:lang w:val="hu-HU"/>
        </w:rPr>
      </w:pPr>
      <w:r w:rsidRPr="00E7105E">
        <w:rPr>
          <w:lang w:val="hu-HU"/>
        </w:rPr>
        <w:t>Kezelőorvosa dönthet úgy, hogy szorosabb megfigyelés alá helyezi Önt, vagy változtat a kezelésen.</w:t>
      </w:r>
    </w:p>
    <w:p w14:paraId="4CEDA526" w14:textId="77777777" w:rsidR="00093408" w:rsidRPr="00E7105E" w:rsidRDefault="00093408" w:rsidP="00093408">
      <w:pPr>
        <w:numPr>
          <w:ilvl w:val="12"/>
          <w:numId w:val="0"/>
        </w:numPr>
        <w:tabs>
          <w:tab w:val="clear" w:pos="567"/>
        </w:tabs>
        <w:spacing w:line="240" w:lineRule="auto"/>
        <w:rPr>
          <w:bCs/>
          <w:noProof/>
          <w:lang w:val="hu-HU"/>
        </w:rPr>
      </w:pPr>
    </w:p>
    <w:p w14:paraId="2D718139" w14:textId="7E668A1C" w:rsidR="00A669C4" w:rsidRPr="00E7105E" w:rsidRDefault="00A669C4" w:rsidP="00D576BD">
      <w:pPr>
        <w:numPr>
          <w:ilvl w:val="0"/>
          <w:numId w:val="62"/>
        </w:numPr>
        <w:tabs>
          <w:tab w:val="clear" w:pos="567"/>
        </w:tabs>
        <w:spacing w:line="240" w:lineRule="auto"/>
        <w:ind w:hanging="1287"/>
        <w:outlineLvl w:val="0"/>
        <w:rPr>
          <w:b/>
          <w:noProof/>
          <w:szCs w:val="22"/>
          <w:lang w:val="hu-HU"/>
        </w:rPr>
      </w:pPr>
      <w:r w:rsidRPr="00E7105E">
        <w:rPr>
          <w:b/>
          <w:lang w:val="hu-HU"/>
        </w:rPr>
        <w:t xml:space="preserve">Súlyos bőrreakciókra utaló jelek </w:t>
      </w:r>
    </w:p>
    <w:p w14:paraId="3E6BBC92" w14:textId="1709684A" w:rsidR="00093408" w:rsidRPr="00E7105E" w:rsidRDefault="00093408" w:rsidP="00D576BD">
      <w:pPr>
        <w:numPr>
          <w:ilvl w:val="0"/>
          <w:numId w:val="57"/>
        </w:numPr>
        <w:tabs>
          <w:tab w:val="clear" w:pos="567"/>
        </w:tabs>
        <w:spacing w:line="240" w:lineRule="auto"/>
        <w:ind w:left="1134" w:hanging="567"/>
        <w:outlineLvl w:val="0"/>
        <w:rPr>
          <w:bCs/>
          <w:noProof/>
          <w:szCs w:val="22"/>
          <w:lang w:val="hu-HU"/>
        </w:rPr>
      </w:pPr>
      <w:r w:rsidRPr="00E7105E">
        <w:rPr>
          <w:lang w:val="hu-HU"/>
        </w:rPr>
        <w:t xml:space="preserve">terjedő, súlyos bőrkiütést, hólyagokat vagy a nyálkahártyák elváltozásait például a szájban vagy a szemekben (Stevens-Johnson szindróma/toxikus epidermális nekrolízis)! </w:t>
      </w:r>
    </w:p>
    <w:p w14:paraId="4AA72600" w14:textId="1F40F2EB" w:rsidR="00A669C4" w:rsidRPr="00E7105E" w:rsidRDefault="00093408" w:rsidP="00953078">
      <w:pPr>
        <w:numPr>
          <w:ilvl w:val="0"/>
          <w:numId w:val="57"/>
        </w:numPr>
        <w:tabs>
          <w:tab w:val="clear" w:pos="567"/>
        </w:tabs>
        <w:spacing w:line="240" w:lineRule="auto"/>
        <w:ind w:left="1134" w:hanging="567"/>
        <w:outlineLvl w:val="0"/>
        <w:rPr>
          <w:bCs/>
          <w:noProof/>
          <w:lang w:val="hu-HU"/>
        </w:rPr>
      </w:pPr>
      <w:r w:rsidRPr="00E7105E">
        <w:rPr>
          <w:lang w:val="hu-HU"/>
        </w:rPr>
        <w:t xml:space="preserve">gyógyszer mellékhatást, amely kiütést, lázat, belső szervek gyulladásait, hematológiai rendellenességeket, és szisztémás megbetegedést okozhat (DRESS tünetegyüttes). </w:t>
      </w:r>
    </w:p>
    <w:p w14:paraId="462DF33F" w14:textId="19B3E0B0" w:rsidR="00093408" w:rsidRPr="00E7105E" w:rsidRDefault="00093408">
      <w:pPr>
        <w:numPr>
          <w:ilvl w:val="12"/>
          <w:numId w:val="0"/>
        </w:numPr>
        <w:tabs>
          <w:tab w:val="clear" w:pos="567"/>
        </w:tabs>
        <w:spacing w:line="240" w:lineRule="auto"/>
        <w:ind w:left="426"/>
        <w:rPr>
          <w:bCs/>
          <w:noProof/>
          <w:lang w:val="hu-HU"/>
        </w:rPr>
      </w:pPr>
      <w:r w:rsidRPr="00E7105E">
        <w:rPr>
          <w:lang w:val="hu-HU"/>
        </w:rPr>
        <w:t xml:space="preserve">Ezeknek a mellékhatásoknak a gyakorisága nagyon ritka (10 000 beteg közül legfeljebb 1 beteget érinthet). </w:t>
      </w:r>
    </w:p>
    <w:p w14:paraId="33F3DAE9" w14:textId="77777777" w:rsidR="00960187" w:rsidRPr="00953078" w:rsidRDefault="00960187" w:rsidP="00953078">
      <w:pPr>
        <w:numPr>
          <w:ilvl w:val="12"/>
          <w:numId w:val="0"/>
        </w:numPr>
        <w:tabs>
          <w:tab w:val="clear" w:pos="567"/>
        </w:tabs>
        <w:spacing w:line="240" w:lineRule="auto"/>
        <w:ind w:left="426"/>
        <w:rPr>
          <w:lang w:val="hu-HU"/>
        </w:rPr>
      </w:pPr>
    </w:p>
    <w:p w14:paraId="262D9A05" w14:textId="78EE6BDF" w:rsidR="00685719" w:rsidRPr="00E7105E" w:rsidRDefault="00A669C4" w:rsidP="00953078">
      <w:pPr>
        <w:numPr>
          <w:ilvl w:val="0"/>
          <w:numId w:val="62"/>
        </w:numPr>
        <w:tabs>
          <w:tab w:val="clear" w:pos="567"/>
        </w:tabs>
        <w:spacing w:line="240" w:lineRule="auto"/>
        <w:ind w:hanging="1287"/>
        <w:outlineLvl w:val="0"/>
        <w:rPr>
          <w:b/>
          <w:noProof/>
          <w:lang w:val="hu-HU"/>
        </w:rPr>
      </w:pPr>
      <w:r w:rsidRPr="00E7105E">
        <w:rPr>
          <w:b/>
          <w:lang w:val="hu-HU"/>
        </w:rPr>
        <w:t>Súlyos allergiás reakciókra utaló jelek</w:t>
      </w:r>
    </w:p>
    <w:p w14:paraId="4EC9A64F" w14:textId="63D59DD1" w:rsidR="00685719" w:rsidRPr="00E7105E" w:rsidRDefault="00093408" w:rsidP="00D576BD">
      <w:pPr>
        <w:numPr>
          <w:ilvl w:val="12"/>
          <w:numId w:val="0"/>
        </w:numPr>
        <w:tabs>
          <w:tab w:val="clear" w:pos="567"/>
        </w:tabs>
        <w:spacing w:line="240" w:lineRule="auto"/>
        <w:ind w:left="1134" w:hanging="567"/>
        <w:rPr>
          <w:bCs/>
          <w:noProof/>
          <w:lang w:val="hu-HU"/>
        </w:rPr>
      </w:pPr>
      <w:r w:rsidRPr="00E7105E">
        <w:rPr>
          <w:lang w:val="hu-HU"/>
        </w:rPr>
        <w:t xml:space="preserve">- az arc, az ajkak, a száj, a nyelv, illetve a garat duzzanata; nyelési nehézség; csalánkiütés és légzési nehézség; hirtelen vérnyomásesés. </w:t>
      </w:r>
    </w:p>
    <w:p w14:paraId="0CB2E896" w14:textId="45F67552" w:rsidR="00093408" w:rsidRPr="00E7105E" w:rsidRDefault="00093408" w:rsidP="00D576BD">
      <w:pPr>
        <w:numPr>
          <w:ilvl w:val="12"/>
          <w:numId w:val="0"/>
        </w:numPr>
        <w:tabs>
          <w:tab w:val="clear" w:pos="567"/>
        </w:tabs>
        <w:spacing w:line="240" w:lineRule="auto"/>
        <w:ind w:left="567"/>
        <w:rPr>
          <w:bCs/>
          <w:noProof/>
          <w:lang w:val="hu-HU"/>
        </w:rPr>
      </w:pPr>
      <w:r w:rsidRPr="00E7105E">
        <w:rPr>
          <w:lang w:val="hu-HU"/>
        </w:rPr>
        <w:t xml:space="preserve">Ezen súlyos allergiás reakciók gyakorisága nagyon ritka (az anafilaxiás reakciók beleértve az anfilaxiás sokkot is – 10 000 beteg közül legfeljebb 1 beteget érinthetnek) és nem gyakori (angioödema és allergiás – ödéma (100 betegből legfeljebb 1 beteget érinthetnek). </w:t>
      </w:r>
    </w:p>
    <w:p w14:paraId="46917FB6" w14:textId="77777777" w:rsidR="00093408" w:rsidRPr="00E7105E" w:rsidRDefault="00093408" w:rsidP="00093408">
      <w:pPr>
        <w:numPr>
          <w:ilvl w:val="12"/>
          <w:numId w:val="0"/>
        </w:numPr>
        <w:tabs>
          <w:tab w:val="clear" w:pos="567"/>
        </w:tabs>
        <w:spacing w:line="240" w:lineRule="auto"/>
        <w:rPr>
          <w:b/>
          <w:noProof/>
          <w:lang w:val="hu-HU"/>
        </w:rPr>
      </w:pPr>
    </w:p>
    <w:p w14:paraId="56DD42F2" w14:textId="497D411A"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A felnőtteknél, </w:t>
      </w:r>
      <w:r w:rsidRPr="00953078">
        <w:rPr>
          <w:b/>
          <w:lang w:val="hu-HU"/>
        </w:rPr>
        <w:t xml:space="preserve">gyermekeknél és serdülőknél felismert </w:t>
      </w:r>
      <w:r w:rsidRPr="00E7105E">
        <w:rPr>
          <w:b/>
          <w:lang w:val="hu-HU"/>
        </w:rPr>
        <w:t xml:space="preserve">lehetséges mellékhatások teljes felsorolása </w:t>
      </w:r>
    </w:p>
    <w:p w14:paraId="015E26AB" w14:textId="7DD2CDE7" w:rsidR="00093408" w:rsidRPr="00E7105E" w:rsidRDefault="00093408" w:rsidP="00093408">
      <w:pPr>
        <w:numPr>
          <w:ilvl w:val="12"/>
          <w:numId w:val="0"/>
        </w:numPr>
        <w:tabs>
          <w:tab w:val="clear" w:pos="567"/>
        </w:tabs>
        <w:spacing w:line="240" w:lineRule="auto"/>
        <w:rPr>
          <w:bCs/>
          <w:noProof/>
          <w:lang w:val="hu-HU"/>
        </w:rPr>
      </w:pPr>
      <w:r w:rsidRPr="00E7105E">
        <w:rPr>
          <w:b/>
          <w:lang w:val="hu-HU"/>
        </w:rPr>
        <w:t xml:space="preserve">Gyakori </w:t>
      </w:r>
      <w:r w:rsidRPr="00E7105E">
        <w:rPr>
          <w:lang w:val="hu-HU"/>
        </w:rPr>
        <w:t xml:space="preserve">(10 betegből legfeljebb 1 beteget érinthet): </w:t>
      </w:r>
    </w:p>
    <w:p w14:paraId="13FE1F0D"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 vörösvértestek számának csökkenése, melynek következtében bőre sápadt lehet, gyengeség és légszomj léphet fel </w:t>
      </w:r>
    </w:p>
    <w:p w14:paraId="16FA00A8" w14:textId="77777777" w:rsidR="00093408" w:rsidRPr="00E7105E" w:rsidRDefault="00093408" w:rsidP="00A00D79">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gyomor- vagy bélvérzés, vérzés a húgy- vagy ivarszervekből (vér a vizeletben és erős menstruációs vérzés), orrvérzés, fogínyvérzés </w:t>
      </w:r>
    </w:p>
    <w:p w14:paraId="0FF7DE3A"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bevérzés a szemben (beleértve a szemfehérjékből történő vérzést) </w:t>
      </w:r>
    </w:p>
    <w:p w14:paraId="331500D8" w14:textId="4827FB38"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vérzés a szövetek közé vagy valamelyik testüregbe (vérömleny, véraláfutás) </w:t>
      </w:r>
    </w:p>
    <w:p w14:paraId="47CE2F47"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 felköhögése </w:t>
      </w:r>
    </w:p>
    <w:p w14:paraId="4BF89FF4"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bőrbevérzés vagy bőr alatti vérzés </w:t>
      </w:r>
    </w:p>
    <w:p w14:paraId="1C1D3E0B"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műtét utáni vérzés </w:t>
      </w:r>
    </w:p>
    <w:p w14:paraId="28E1DCC7"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 vagy folyadék szivárgása a műtéti sebből </w:t>
      </w:r>
    </w:p>
    <w:p w14:paraId="7BDF7B48"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végtagfájdalom </w:t>
      </w:r>
    </w:p>
    <w:p w14:paraId="478973D0"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csökkent veseműködés (amelyet a kezelőorvosa által végzett vizsgálatok mutathatnak ki) </w:t>
      </w:r>
    </w:p>
    <w:p w14:paraId="7F2CD9BC"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láz </w:t>
      </w:r>
    </w:p>
    <w:p w14:paraId="76AA0611"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gyomorfájdalom, emésztési zavarok, hányinger vagy hányás, székrekedés, hasmenés </w:t>
      </w:r>
    </w:p>
    <w:p w14:paraId="73B7B548"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alacsony vérnyomás (tünetei lehetnek a szédülés vagy felállás után bekövetkező ájulás) </w:t>
      </w:r>
    </w:p>
    <w:p w14:paraId="69B275C7"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lastRenderedPageBreak/>
        <w:t>-</w:t>
      </w:r>
      <w:r w:rsidRPr="00E7105E">
        <w:rPr>
          <w:lang w:val="hu-HU"/>
        </w:rPr>
        <w:tab/>
        <w:t xml:space="preserve">csökkent általános erőnlét és energia (gyengeség, fáradtság), fejfájás, szédülés, ájulás </w:t>
      </w:r>
    </w:p>
    <w:p w14:paraId="7E5D3F69"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kiütés, bőrviszketés </w:t>
      </w:r>
    </w:p>
    <w:p w14:paraId="5A56A377"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vérvizsgálatok bizonyos májenzimek értékének megemelkedését mutathatják ki </w:t>
      </w:r>
    </w:p>
    <w:p w14:paraId="48CA040A" w14:textId="77777777" w:rsidR="00093408" w:rsidRPr="00E7105E" w:rsidRDefault="00093408" w:rsidP="00093408">
      <w:pPr>
        <w:numPr>
          <w:ilvl w:val="12"/>
          <w:numId w:val="0"/>
        </w:numPr>
        <w:tabs>
          <w:tab w:val="clear" w:pos="567"/>
        </w:tabs>
        <w:spacing w:line="240" w:lineRule="auto"/>
        <w:rPr>
          <w:bCs/>
          <w:noProof/>
          <w:lang w:val="hu-HU"/>
        </w:rPr>
      </w:pPr>
    </w:p>
    <w:p w14:paraId="0909DE7C" w14:textId="1B320298" w:rsidR="00093408" w:rsidRPr="00E7105E" w:rsidRDefault="00093408" w:rsidP="00093408">
      <w:pPr>
        <w:numPr>
          <w:ilvl w:val="12"/>
          <w:numId w:val="0"/>
        </w:numPr>
        <w:tabs>
          <w:tab w:val="clear" w:pos="567"/>
        </w:tabs>
        <w:spacing w:line="240" w:lineRule="auto"/>
        <w:rPr>
          <w:bCs/>
          <w:noProof/>
          <w:lang w:val="hu-HU"/>
        </w:rPr>
      </w:pPr>
      <w:r w:rsidRPr="00E7105E">
        <w:rPr>
          <w:b/>
          <w:lang w:val="hu-HU"/>
        </w:rPr>
        <w:t xml:space="preserve">Nem gyakori </w:t>
      </w:r>
      <w:r w:rsidRPr="00E7105E">
        <w:rPr>
          <w:lang w:val="hu-HU"/>
        </w:rPr>
        <w:t xml:space="preserve">(100 betegből legfeljebb 1 beteget érinthet) </w:t>
      </w:r>
    </w:p>
    <w:p w14:paraId="5AA8EF45" w14:textId="0D1B29F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agyvérzés vagy koponyaűri vérzés (lásd fent a vérzésre utaló jeleket)</w:t>
      </w:r>
    </w:p>
    <w:p w14:paraId="1DF01B10"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ízületbe történő vérzés, ami fájdalmat és duzzanatot okoz</w:t>
      </w:r>
    </w:p>
    <w:p w14:paraId="1F4AE4FE"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trombocitopénia (a véralvadásban szerepet játszó sejtes elemek a vérlemezkék alacsony száma)</w:t>
      </w:r>
    </w:p>
    <w:p w14:paraId="173FB63F"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allergiás reakciók, ideértve az allergiás bőrreakciókat </w:t>
      </w:r>
    </w:p>
    <w:p w14:paraId="023F5DCA"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károsodott májműködés (amelyet a kezelőorvosa által végzett vizsgálatok mutathatnak ki) </w:t>
      </w:r>
    </w:p>
    <w:p w14:paraId="53FDCC1F" w14:textId="77777777" w:rsidR="00093408" w:rsidRPr="00E7105E" w:rsidRDefault="00093408" w:rsidP="008A4F56">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laborvizsgálat során emelkedett lehet a bilirubinszint, néhány hasnyálmirigy- vagy májenzim szintje vagy a vérlemezkék száma </w:t>
      </w:r>
    </w:p>
    <w:p w14:paraId="4A8CB4E1"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ájulás </w:t>
      </w:r>
    </w:p>
    <w:p w14:paraId="1303F0A3"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rossz közérzet </w:t>
      </w:r>
    </w:p>
    <w:p w14:paraId="193348FA"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gyorsabb szívverés </w:t>
      </w:r>
    </w:p>
    <w:p w14:paraId="5F83554B"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szájszárazság </w:t>
      </w:r>
    </w:p>
    <w:p w14:paraId="4C6BFA1C"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csalánkiütés </w:t>
      </w:r>
    </w:p>
    <w:p w14:paraId="6566D22C" w14:textId="77777777" w:rsidR="00093408" w:rsidRPr="00953078" w:rsidRDefault="00093408" w:rsidP="00093408">
      <w:pPr>
        <w:numPr>
          <w:ilvl w:val="12"/>
          <w:numId w:val="0"/>
        </w:numPr>
        <w:tabs>
          <w:tab w:val="clear" w:pos="567"/>
        </w:tabs>
        <w:spacing w:line="240" w:lineRule="auto"/>
        <w:rPr>
          <w:b/>
          <w:lang w:val="hu-HU"/>
        </w:rPr>
      </w:pPr>
    </w:p>
    <w:p w14:paraId="3499BF32" w14:textId="689A3571"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Ritka </w:t>
      </w:r>
      <w:r w:rsidRPr="00E7105E">
        <w:rPr>
          <w:lang w:val="hu-HU"/>
        </w:rPr>
        <w:t>(1000 betegből legfeljebb 1 beteget érinthet)</w:t>
      </w:r>
      <w:r w:rsidRPr="00E7105E">
        <w:rPr>
          <w:b/>
          <w:lang w:val="hu-HU"/>
        </w:rPr>
        <w:t xml:space="preserve"> </w:t>
      </w:r>
    </w:p>
    <w:p w14:paraId="0948B982" w14:textId="77777777" w:rsidR="00093408" w:rsidRPr="00E7105E" w:rsidRDefault="00093408" w:rsidP="00093408">
      <w:pPr>
        <w:numPr>
          <w:ilvl w:val="12"/>
          <w:numId w:val="0"/>
        </w:numPr>
        <w:tabs>
          <w:tab w:val="clear" w:pos="567"/>
        </w:tabs>
        <w:spacing w:line="240" w:lineRule="auto"/>
        <w:rPr>
          <w:b/>
          <w:noProof/>
          <w:lang w:val="hu-HU"/>
        </w:rPr>
      </w:pPr>
      <w:r w:rsidRPr="00E7105E">
        <w:rPr>
          <w:lang w:val="hu-HU"/>
        </w:rPr>
        <w:t>-</w:t>
      </w:r>
      <w:r w:rsidRPr="00E7105E">
        <w:rPr>
          <w:lang w:val="hu-HU"/>
        </w:rPr>
        <w:tab/>
        <w:t>izomvérzés</w:t>
      </w:r>
      <w:r w:rsidRPr="00E7105E">
        <w:rPr>
          <w:b/>
          <w:lang w:val="hu-HU"/>
        </w:rPr>
        <w:t xml:space="preserve"> </w:t>
      </w:r>
    </w:p>
    <w:p w14:paraId="4601699F" w14:textId="77777777" w:rsidR="00093408" w:rsidRPr="00E7105E" w:rsidRDefault="00093408" w:rsidP="008A4F56">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epepangás (csökkent epeáramlás), hepatitisz (májgyulladás), beleértve a májsejtek károsodását is </w:t>
      </w:r>
    </w:p>
    <w:p w14:paraId="3F3DD7D9"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 bőr és a szem besárgulása (sárgaság) </w:t>
      </w:r>
    </w:p>
    <w:p w14:paraId="428E6691"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helyi duzzanat </w:t>
      </w:r>
    </w:p>
    <w:p w14:paraId="6C018E22" w14:textId="761666AE" w:rsidR="00093408" w:rsidRPr="00E7105E" w:rsidRDefault="00093408" w:rsidP="008A4F56">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vérgyülem (hematóma) a lágyékban, amely a szív katéteres vizsgálatának szövődményeként alakul ki, amikor  egy katétert vezetnek fel</w:t>
      </w:r>
      <w:r w:rsidR="00E35C55">
        <w:rPr>
          <w:lang w:val="hu-HU"/>
        </w:rPr>
        <w:t xml:space="preserve"> </w:t>
      </w:r>
      <w:r w:rsidR="00E35C55" w:rsidRPr="00E35C55">
        <w:rPr>
          <w:lang w:val="hu-HU"/>
        </w:rPr>
        <w:t>a láb artériáján keresztül</w:t>
      </w:r>
      <w:r w:rsidRPr="00E7105E">
        <w:rPr>
          <w:lang w:val="hu-HU"/>
        </w:rPr>
        <w:t xml:space="preserve"> (álaneurizma)</w:t>
      </w:r>
    </w:p>
    <w:p w14:paraId="12B696CE" w14:textId="76250C76" w:rsidR="00093408" w:rsidRDefault="00093408" w:rsidP="00093408">
      <w:pPr>
        <w:numPr>
          <w:ilvl w:val="12"/>
          <w:numId w:val="0"/>
        </w:numPr>
        <w:tabs>
          <w:tab w:val="clear" w:pos="567"/>
        </w:tabs>
        <w:spacing w:line="240" w:lineRule="auto"/>
        <w:rPr>
          <w:b/>
          <w:noProof/>
          <w:lang w:val="hu-HU"/>
        </w:rPr>
      </w:pPr>
    </w:p>
    <w:p w14:paraId="7D98653A" w14:textId="77777777" w:rsidR="007A4822" w:rsidRDefault="007A4822" w:rsidP="007A4822">
      <w:pPr>
        <w:numPr>
          <w:ilvl w:val="12"/>
          <w:numId w:val="0"/>
        </w:numPr>
        <w:spacing w:line="240" w:lineRule="auto"/>
        <w:outlineLvl w:val="0"/>
        <w:rPr>
          <w:rFonts w:eastAsia="MS Mincho"/>
        </w:rPr>
      </w:pPr>
      <w:r>
        <w:rPr>
          <w:b/>
          <w:lang w:val="hu-HU"/>
        </w:rPr>
        <w:t xml:space="preserve">Nagyon ritka </w:t>
      </w:r>
      <w:r>
        <w:rPr>
          <w:rFonts w:eastAsia="MS Mincho"/>
        </w:rPr>
        <w:t>(</w:t>
      </w:r>
      <w:r w:rsidRPr="00C70C0F">
        <w:rPr>
          <w:bCs/>
          <w:noProof/>
          <w:lang w:val="hu-HU"/>
        </w:rPr>
        <w:t>10</w:t>
      </w:r>
      <w:r>
        <w:rPr>
          <w:bCs/>
          <w:noProof/>
          <w:lang w:val="hu-HU"/>
        </w:rPr>
        <w:t> </w:t>
      </w:r>
      <w:r w:rsidRPr="00C70C0F">
        <w:rPr>
          <w:bCs/>
          <w:noProof/>
          <w:lang w:val="hu-HU"/>
        </w:rPr>
        <w:t>0</w:t>
      </w:r>
      <w:r>
        <w:rPr>
          <w:bCs/>
          <w:noProof/>
          <w:lang w:val="hu-HU"/>
        </w:rPr>
        <w:t>0</w:t>
      </w:r>
      <w:r w:rsidRPr="00C70C0F">
        <w:rPr>
          <w:bCs/>
          <w:noProof/>
          <w:lang w:val="hu-HU"/>
        </w:rPr>
        <w:t>0 betegből legfeljebb 1 beteget érinthet</w:t>
      </w:r>
      <w:r>
        <w:rPr>
          <w:rFonts w:eastAsia="MS Mincho"/>
        </w:rPr>
        <w:t>)</w:t>
      </w:r>
    </w:p>
    <w:p w14:paraId="5A7066EB" w14:textId="77777777" w:rsidR="007A4822" w:rsidRPr="00953078" w:rsidRDefault="007A4822" w:rsidP="007A4822">
      <w:pPr>
        <w:numPr>
          <w:ilvl w:val="12"/>
          <w:numId w:val="0"/>
        </w:numPr>
        <w:spacing w:line="240" w:lineRule="auto"/>
        <w:outlineLvl w:val="0"/>
        <w:rPr>
          <w:b/>
          <w:lang w:val="hu-HU"/>
        </w:rPr>
      </w:pPr>
      <w:r>
        <w:rPr>
          <w:b/>
          <w:lang w:val="hu-HU"/>
        </w:rPr>
        <w:t>-</w:t>
      </w:r>
      <w:r>
        <w:rPr>
          <w:b/>
          <w:lang w:val="hu-HU"/>
        </w:rPr>
        <w:tab/>
      </w:r>
      <w:proofErr w:type="spellStart"/>
      <w:r w:rsidRPr="00650966">
        <w:rPr>
          <w:rFonts w:eastAsia="MS Mincho"/>
        </w:rPr>
        <w:t>eozinofil</w:t>
      </w:r>
      <w:proofErr w:type="spellEnd"/>
      <w:r>
        <w:rPr>
          <w:rFonts w:eastAsia="MS Mincho"/>
        </w:rPr>
        <w:t xml:space="preserve"> </w:t>
      </w:r>
      <w:proofErr w:type="spellStart"/>
      <w:r>
        <w:rPr>
          <w:rFonts w:eastAsia="MS Mincho"/>
        </w:rPr>
        <w:t>granulocia</w:t>
      </w:r>
      <w:proofErr w:type="spellEnd"/>
      <w:r>
        <w:rPr>
          <w:rFonts w:eastAsia="MS Mincho"/>
        </w:rPr>
        <w:t xml:space="preserve"> </w:t>
      </w:r>
      <w:proofErr w:type="spellStart"/>
      <w:r>
        <w:rPr>
          <w:rFonts w:eastAsia="MS Mincho"/>
        </w:rPr>
        <w:t>sejt</w:t>
      </w:r>
      <w:r w:rsidRPr="00650966">
        <w:rPr>
          <w:rFonts w:eastAsia="MS Mincho"/>
        </w:rPr>
        <w:t>ek</w:t>
      </w:r>
      <w:proofErr w:type="spellEnd"/>
      <w:r w:rsidRPr="00650966">
        <w:rPr>
          <w:rFonts w:eastAsia="MS Mincho"/>
        </w:rPr>
        <w:t xml:space="preserve"> </w:t>
      </w:r>
      <w:r>
        <w:rPr>
          <w:rFonts w:eastAsia="MS Mincho"/>
        </w:rPr>
        <w:t>(</w:t>
      </w:r>
      <w:proofErr w:type="spellStart"/>
      <w:r>
        <w:rPr>
          <w:rFonts w:eastAsia="MS Mincho"/>
        </w:rPr>
        <w:t>egy</w:t>
      </w:r>
      <w:proofErr w:type="spellEnd"/>
      <w:r>
        <w:rPr>
          <w:rFonts w:eastAsia="MS Mincho"/>
        </w:rPr>
        <w:t xml:space="preserve"> </w:t>
      </w:r>
      <w:proofErr w:type="spellStart"/>
      <w:r>
        <w:rPr>
          <w:rFonts w:eastAsia="MS Mincho"/>
        </w:rPr>
        <w:t>fehér</w:t>
      </w:r>
      <w:r w:rsidRPr="00650966">
        <w:rPr>
          <w:rFonts w:eastAsia="MS Mincho"/>
        </w:rPr>
        <w:t>vérsejt</w:t>
      </w:r>
      <w:r>
        <w:rPr>
          <w:rFonts w:eastAsia="MS Mincho"/>
        </w:rPr>
        <w:t>-</w:t>
      </w:r>
      <w:r w:rsidRPr="00650966">
        <w:rPr>
          <w:rFonts w:eastAsia="MS Mincho"/>
        </w:rPr>
        <w:t>típus</w:t>
      </w:r>
      <w:proofErr w:type="spellEnd"/>
      <w:r>
        <w:rPr>
          <w:rFonts w:eastAsia="MS Mincho"/>
        </w:rPr>
        <w:t>)</w:t>
      </w:r>
      <w:r w:rsidRPr="00650966">
        <w:rPr>
          <w:rFonts w:eastAsia="MS Mincho"/>
        </w:rPr>
        <w:t xml:space="preserve"> </w:t>
      </w:r>
      <w:proofErr w:type="spellStart"/>
      <w:r w:rsidRPr="00650966">
        <w:rPr>
          <w:rFonts w:eastAsia="MS Mincho"/>
        </w:rPr>
        <w:t>felhalmozódása</w:t>
      </w:r>
      <w:proofErr w:type="spellEnd"/>
      <w:r w:rsidRPr="00650966">
        <w:rPr>
          <w:rFonts w:eastAsia="MS Mincho"/>
        </w:rPr>
        <w:t xml:space="preserve">, </w:t>
      </w:r>
      <w:proofErr w:type="spellStart"/>
      <w:r w:rsidRPr="00650966">
        <w:rPr>
          <w:rFonts w:eastAsia="MS Mincho"/>
        </w:rPr>
        <w:t>a</w:t>
      </w:r>
      <w:r>
        <w:rPr>
          <w:rFonts w:eastAsia="MS Mincho"/>
        </w:rPr>
        <w:t>mely</w:t>
      </w:r>
      <w:proofErr w:type="spellEnd"/>
      <w:r>
        <w:rPr>
          <w:rFonts w:eastAsia="MS Mincho"/>
        </w:rPr>
        <w:t xml:space="preserve"> a</w:t>
      </w:r>
      <w:r w:rsidRPr="00650966">
        <w:rPr>
          <w:rFonts w:eastAsia="MS Mincho"/>
        </w:rPr>
        <w:t xml:space="preserve"> </w:t>
      </w:r>
      <w:proofErr w:type="spellStart"/>
      <w:r w:rsidRPr="00650966">
        <w:rPr>
          <w:rFonts w:eastAsia="MS Mincho"/>
        </w:rPr>
        <w:t>tüdő</w:t>
      </w:r>
      <w:proofErr w:type="spellEnd"/>
      <w:r>
        <w:rPr>
          <w:rFonts w:eastAsia="MS Mincho"/>
        </w:rPr>
        <w:t xml:space="preserve"> </w:t>
      </w:r>
      <w:proofErr w:type="spellStart"/>
      <w:r w:rsidRPr="00650966">
        <w:rPr>
          <w:rFonts w:eastAsia="MS Mincho"/>
        </w:rPr>
        <w:t>gyulladását</w:t>
      </w:r>
      <w:proofErr w:type="spellEnd"/>
      <w:r w:rsidRPr="00650966">
        <w:rPr>
          <w:rFonts w:eastAsia="MS Mincho"/>
        </w:rPr>
        <w:t xml:space="preserve"> </w:t>
      </w:r>
      <w:proofErr w:type="spellStart"/>
      <w:r w:rsidRPr="00650966">
        <w:rPr>
          <w:rFonts w:eastAsia="MS Mincho"/>
        </w:rPr>
        <w:t>okoz</w:t>
      </w:r>
      <w:r>
        <w:rPr>
          <w:rFonts w:eastAsia="MS Mincho"/>
        </w:rPr>
        <w:t>za</w:t>
      </w:r>
      <w:proofErr w:type="spellEnd"/>
      <w:r>
        <w:rPr>
          <w:rFonts w:eastAsia="MS Mincho"/>
        </w:rPr>
        <w:t xml:space="preserve"> </w:t>
      </w:r>
      <w:r w:rsidRPr="00650966">
        <w:rPr>
          <w:rFonts w:eastAsia="MS Mincho"/>
        </w:rPr>
        <w:t>(</w:t>
      </w:r>
      <w:proofErr w:type="spellStart"/>
      <w:r w:rsidRPr="00650966">
        <w:rPr>
          <w:rFonts w:eastAsia="MS Mincho"/>
        </w:rPr>
        <w:t>eozino</w:t>
      </w:r>
      <w:r w:rsidRPr="003A1B74">
        <w:rPr>
          <w:rFonts w:eastAsia="MS Mincho"/>
        </w:rPr>
        <w:t>fil</w:t>
      </w:r>
      <w:proofErr w:type="spellEnd"/>
      <w:r w:rsidRPr="003A1B74">
        <w:rPr>
          <w:rFonts w:eastAsia="MS Mincho"/>
        </w:rPr>
        <w:t xml:space="preserve"> </w:t>
      </w:r>
      <w:proofErr w:type="spellStart"/>
      <w:r w:rsidRPr="003A1B74">
        <w:rPr>
          <w:rFonts w:eastAsia="MS Mincho"/>
        </w:rPr>
        <w:t>pneumónia</w:t>
      </w:r>
      <w:proofErr w:type="spellEnd"/>
      <w:r w:rsidRPr="003A1B74">
        <w:rPr>
          <w:rFonts w:eastAsia="MS Mincho"/>
        </w:rPr>
        <w:t>)</w:t>
      </w:r>
    </w:p>
    <w:p w14:paraId="065C0AB3" w14:textId="77777777" w:rsidR="007A4822" w:rsidRPr="00E7105E" w:rsidRDefault="007A4822" w:rsidP="00093408">
      <w:pPr>
        <w:numPr>
          <w:ilvl w:val="12"/>
          <w:numId w:val="0"/>
        </w:numPr>
        <w:tabs>
          <w:tab w:val="clear" w:pos="567"/>
        </w:tabs>
        <w:spacing w:line="240" w:lineRule="auto"/>
        <w:rPr>
          <w:b/>
          <w:noProof/>
          <w:lang w:val="hu-HU"/>
        </w:rPr>
      </w:pPr>
    </w:p>
    <w:p w14:paraId="01C41868" w14:textId="77777777"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Nem ismert </w:t>
      </w:r>
      <w:r w:rsidRPr="00953078">
        <w:rPr>
          <w:b/>
          <w:lang w:val="hu-HU"/>
        </w:rPr>
        <w:t>(a gyakoriság a rendelkezésre álló adatokból nem állapítható meg)</w:t>
      </w:r>
      <w:r w:rsidRPr="00E7105E">
        <w:rPr>
          <w:b/>
          <w:lang w:val="hu-HU"/>
        </w:rPr>
        <w:t xml:space="preserve"> </w:t>
      </w:r>
    </w:p>
    <w:p w14:paraId="5AE910C4" w14:textId="6B98D29A" w:rsidR="00093408" w:rsidRDefault="00093408" w:rsidP="00093408">
      <w:pPr>
        <w:numPr>
          <w:ilvl w:val="12"/>
          <w:numId w:val="0"/>
        </w:numPr>
        <w:tabs>
          <w:tab w:val="clear" w:pos="567"/>
        </w:tabs>
        <w:spacing w:line="240" w:lineRule="auto"/>
        <w:rPr>
          <w:lang w:val="hu-HU"/>
        </w:rPr>
      </w:pPr>
      <w:r w:rsidRPr="00E7105E">
        <w:rPr>
          <w:lang w:val="hu-HU"/>
        </w:rPr>
        <w:t>-</w:t>
      </w:r>
      <w:r w:rsidRPr="00E7105E">
        <w:rPr>
          <w:lang w:val="hu-HU"/>
        </w:rPr>
        <w:tab/>
        <w:t xml:space="preserve">súlyos vérzés után kialakuló veseelégtelenség </w:t>
      </w:r>
    </w:p>
    <w:p w14:paraId="60D4530E" w14:textId="63B1AE4D" w:rsidR="00CB123C" w:rsidRPr="00CB123C" w:rsidRDefault="00CB123C" w:rsidP="00B11790">
      <w:pPr>
        <w:numPr>
          <w:ilvl w:val="12"/>
          <w:numId w:val="0"/>
        </w:numPr>
        <w:spacing w:line="240" w:lineRule="auto"/>
        <w:outlineLvl w:val="0"/>
        <w:rPr>
          <w:bCs/>
          <w:noProof/>
          <w:szCs w:val="22"/>
          <w:lang w:val="hu-HU"/>
        </w:rPr>
      </w:pPr>
      <w:r>
        <w:rPr>
          <w:szCs w:val="22"/>
        </w:rPr>
        <w:t>-</w:t>
      </w:r>
      <w:r>
        <w:rPr>
          <w:szCs w:val="22"/>
        </w:rPr>
        <w:tab/>
      </w:r>
      <w:proofErr w:type="spellStart"/>
      <w:r>
        <w:rPr>
          <w:szCs w:val="22"/>
        </w:rPr>
        <w:t>vérzés</w:t>
      </w:r>
      <w:proofErr w:type="spellEnd"/>
      <w:r>
        <w:rPr>
          <w:szCs w:val="22"/>
        </w:rPr>
        <w:t xml:space="preserve"> a </w:t>
      </w:r>
      <w:proofErr w:type="spellStart"/>
      <w:r>
        <w:rPr>
          <w:szCs w:val="22"/>
        </w:rPr>
        <w:t>vesében</w:t>
      </w:r>
      <w:proofErr w:type="spellEnd"/>
      <w:r>
        <w:rPr>
          <w:szCs w:val="22"/>
        </w:rPr>
        <w:t xml:space="preserve">, </w:t>
      </w:r>
      <w:proofErr w:type="spellStart"/>
      <w:r>
        <w:rPr>
          <w:szCs w:val="22"/>
        </w:rPr>
        <w:t>néha</w:t>
      </w:r>
      <w:proofErr w:type="spellEnd"/>
      <w:r>
        <w:rPr>
          <w:szCs w:val="22"/>
        </w:rPr>
        <w:t xml:space="preserve"> </w:t>
      </w:r>
      <w:proofErr w:type="spellStart"/>
      <w:r>
        <w:rPr>
          <w:szCs w:val="22"/>
        </w:rPr>
        <w:t>vér</w:t>
      </w:r>
      <w:proofErr w:type="spellEnd"/>
      <w:r>
        <w:rPr>
          <w:szCs w:val="22"/>
        </w:rPr>
        <w:t xml:space="preserve"> </w:t>
      </w:r>
      <w:proofErr w:type="spellStart"/>
      <w:r>
        <w:rPr>
          <w:szCs w:val="22"/>
        </w:rPr>
        <w:t>jelenlétével</w:t>
      </w:r>
      <w:proofErr w:type="spellEnd"/>
      <w:r>
        <w:rPr>
          <w:szCs w:val="22"/>
        </w:rPr>
        <w:t xml:space="preserve"> a </w:t>
      </w:r>
      <w:proofErr w:type="spellStart"/>
      <w:r>
        <w:rPr>
          <w:szCs w:val="22"/>
        </w:rPr>
        <w:t>vizeletben</w:t>
      </w:r>
      <w:proofErr w:type="spellEnd"/>
      <w:r>
        <w:rPr>
          <w:szCs w:val="22"/>
        </w:rPr>
        <w:t xml:space="preserve">, </w:t>
      </w:r>
      <w:proofErr w:type="spellStart"/>
      <w:r>
        <w:rPr>
          <w:szCs w:val="22"/>
        </w:rPr>
        <w:t>ami</w:t>
      </w:r>
      <w:proofErr w:type="spellEnd"/>
      <w:r>
        <w:rPr>
          <w:szCs w:val="22"/>
        </w:rPr>
        <w:t xml:space="preserve"> a </w:t>
      </w:r>
      <w:proofErr w:type="spellStart"/>
      <w:r>
        <w:rPr>
          <w:szCs w:val="22"/>
        </w:rPr>
        <w:t>vese</w:t>
      </w:r>
      <w:proofErr w:type="spellEnd"/>
      <w:r>
        <w:rPr>
          <w:szCs w:val="22"/>
        </w:rPr>
        <w:t xml:space="preserve"> </w:t>
      </w:r>
      <w:proofErr w:type="spellStart"/>
      <w:r>
        <w:rPr>
          <w:szCs w:val="22"/>
        </w:rPr>
        <w:t>nem</w:t>
      </w:r>
      <w:proofErr w:type="spellEnd"/>
      <w:r>
        <w:rPr>
          <w:szCs w:val="22"/>
        </w:rPr>
        <w:t xml:space="preserve"> </w:t>
      </w:r>
      <w:proofErr w:type="spellStart"/>
      <w:r>
        <w:rPr>
          <w:szCs w:val="22"/>
        </w:rPr>
        <w:t>megfelelő</w:t>
      </w:r>
      <w:proofErr w:type="spellEnd"/>
      <w:r>
        <w:rPr>
          <w:szCs w:val="22"/>
        </w:rPr>
        <w:t xml:space="preserve"> </w:t>
      </w:r>
      <w:proofErr w:type="spellStart"/>
      <w:r>
        <w:rPr>
          <w:szCs w:val="22"/>
        </w:rPr>
        <w:t>működéséhez</w:t>
      </w:r>
      <w:proofErr w:type="spellEnd"/>
      <w:r>
        <w:rPr>
          <w:szCs w:val="22"/>
        </w:rPr>
        <w:t xml:space="preserve"> </w:t>
      </w:r>
      <w:proofErr w:type="spellStart"/>
      <w:r>
        <w:rPr>
          <w:szCs w:val="22"/>
        </w:rPr>
        <w:t>vezet</w:t>
      </w:r>
      <w:proofErr w:type="spellEnd"/>
      <w:r>
        <w:rPr>
          <w:szCs w:val="22"/>
        </w:rPr>
        <w:t xml:space="preserve"> (</w:t>
      </w:r>
      <w:proofErr w:type="spellStart"/>
      <w:r>
        <w:rPr>
          <w:szCs w:val="22"/>
        </w:rPr>
        <w:t>antikoagulánsokkal</w:t>
      </w:r>
      <w:proofErr w:type="spellEnd"/>
      <w:r>
        <w:rPr>
          <w:szCs w:val="22"/>
        </w:rPr>
        <w:t xml:space="preserve"> </w:t>
      </w:r>
      <w:proofErr w:type="spellStart"/>
      <w:r>
        <w:rPr>
          <w:szCs w:val="22"/>
        </w:rPr>
        <w:t>összefüggő</w:t>
      </w:r>
      <w:proofErr w:type="spellEnd"/>
      <w:r>
        <w:rPr>
          <w:szCs w:val="22"/>
        </w:rPr>
        <w:t xml:space="preserve"> </w:t>
      </w:r>
      <w:proofErr w:type="spellStart"/>
      <w:r>
        <w:rPr>
          <w:szCs w:val="22"/>
        </w:rPr>
        <w:t>nefropátia</w:t>
      </w:r>
      <w:proofErr w:type="spellEnd"/>
      <w:r>
        <w:rPr>
          <w:szCs w:val="22"/>
        </w:rPr>
        <w:t>)</w:t>
      </w:r>
    </w:p>
    <w:p w14:paraId="3A3517E2" w14:textId="6D2C1697" w:rsidR="00093408" w:rsidRPr="00E7105E" w:rsidRDefault="00093408" w:rsidP="008A4F56">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vérzést követően a kar vagy láb izomzatán belül kialakuló fokozott nyomás, amely fájdalomhoz, duzzanathoz, az érzékelés megváltozásához, zsibbadáshoz vagy bénuláshoz vezet (vérzés utáni kompartment szindróma)</w:t>
      </w:r>
    </w:p>
    <w:p w14:paraId="21E1FA11" w14:textId="1117834B" w:rsidR="00093408" w:rsidRPr="00E7105E" w:rsidRDefault="00093408" w:rsidP="00093408">
      <w:pPr>
        <w:numPr>
          <w:ilvl w:val="12"/>
          <w:numId w:val="0"/>
        </w:numPr>
        <w:tabs>
          <w:tab w:val="clear" w:pos="567"/>
        </w:tabs>
        <w:spacing w:line="240" w:lineRule="auto"/>
        <w:rPr>
          <w:b/>
          <w:noProof/>
          <w:lang w:val="hu-HU"/>
        </w:rPr>
      </w:pPr>
    </w:p>
    <w:p w14:paraId="7157DA07" w14:textId="75364770" w:rsidR="00EF4B02" w:rsidRPr="00E7105E" w:rsidRDefault="00EF4B02" w:rsidP="00EF4B02">
      <w:pPr>
        <w:numPr>
          <w:ilvl w:val="12"/>
          <w:numId w:val="0"/>
        </w:numPr>
        <w:tabs>
          <w:tab w:val="clear" w:pos="567"/>
        </w:tabs>
        <w:spacing w:line="240" w:lineRule="auto"/>
        <w:rPr>
          <w:b/>
          <w:noProof/>
          <w:lang w:val="hu-HU"/>
        </w:rPr>
      </w:pPr>
      <w:r w:rsidRPr="00E7105E">
        <w:rPr>
          <w:b/>
          <w:u w:val="single"/>
          <w:lang w:val="hu-HU"/>
        </w:rPr>
        <w:t>Mellékhatások gyermekeknél és serdülőknél</w:t>
      </w:r>
    </w:p>
    <w:p w14:paraId="52542A84" w14:textId="546E289B" w:rsidR="00EF4B02" w:rsidRPr="00E7105E" w:rsidRDefault="00EF4B02" w:rsidP="00EF4B02">
      <w:pPr>
        <w:numPr>
          <w:ilvl w:val="12"/>
          <w:numId w:val="0"/>
        </w:numPr>
        <w:tabs>
          <w:tab w:val="clear" w:pos="567"/>
        </w:tabs>
        <w:spacing w:line="240" w:lineRule="auto"/>
        <w:rPr>
          <w:bCs/>
          <w:noProof/>
          <w:lang w:val="hu-HU"/>
        </w:rPr>
      </w:pPr>
      <w:r w:rsidRPr="00E7105E">
        <w:rPr>
          <w:lang w:val="hu-HU"/>
        </w:rPr>
        <w:t xml:space="preserve">Általánosságban a </w:t>
      </w:r>
      <w:r w:rsidR="00470C83">
        <w:rPr>
          <w:lang w:val="hu-HU"/>
        </w:rPr>
        <w:t>rivaroxabán</w:t>
      </w:r>
      <w:r w:rsidRPr="00E7105E">
        <w:rPr>
          <w:lang w:val="hu-HU"/>
        </w:rPr>
        <w:t xml:space="preserve">nal kezelt gyermekeknél és serdülőknél hasonló jellegű mellékhatásokat figyeltek meg, mint felnőtteknél, és súlyosságuk elsősorban enyhétől közepesig terjedt. </w:t>
      </w:r>
    </w:p>
    <w:p w14:paraId="01EFDA0E" w14:textId="77777777" w:rsidR="00EF4B02" w:rsidRPr="00E7105E" w:rsidRDefault="00EF4B02" w:rsidP="00EF4B02">
      <w:pPr>
        <w:numPr>
          <w:ilvl w:val="12"/>
          <w:numId w:val="0"/>
        </w:numPr>
        <w:tabs>
          <w:tab w:val="clear" w:pos="567"/>
        </w:tabs>
        <w:spacing w:line="240" w:lineRule="auto"/>
        <w:rPr>
          <w:b/>
          <w:noProof/>
          <w:lang w:val="hu-HU"/>
        </w:rPr>
      </w:pPr>
      <w:r w:rsidRPr="00E7105E">
        <w:rPr>
          <w:b/>
          <w:lang w:val="hu-HU"/>
        </w:rPr>
        <w:t xml:space="preserve"> </w:t>
      </w:r>
    </w:p>
    <w:p w14:paraId="698D053A" w14:textId="77777777" w:rsidR="00EF4B02" w:rsidRPr="00E7105E" w:rsidRDefault="00EF4B02" w:rsidP="00EF4B02">
      <w:pPr>
        <w:numPr>
          <w:ilvl w:val="12"/>
          <w:numId w:val="0"/>
        </w:numPr>
        <w:tabs>
          <w:tab w:val="clear" w:pos="567"/>
        </w:tabs>
        <w:spacing w:line="240" w:lineRule="auto"/>
        <w:rPr>
          <w:bCs/>
          <w:noProof/>
          <w:lang w:val="hu-HU"/>
        </w:rPr>
      </w:pPr>
      <w:r w:rsidRPr="00E7105E">
        <w:rPr>
          <w:lang w:val="hu-HU"/>
        </w:rPr>
        <w:t xml:space="preserve">Gyermekeknél és serdülőknél gyakrabban megfigyelt mellékhatások: </w:t>
      </w:r>
    </w:p>
    <w:p w14:paraId="620E807A" w14:textId="77777777" w:rsidR="00EF4B02" w:rsidRPr="00E7105E" w:rsidRDefault="00EF4B02" w:rsidP="00EF4B02">
      <w:pPr>
        <w:numPr>
          <w:ilvl w:val="12"/>
          <w:numId w:val="0"/>
        </w:numPr>
        <w:tabs>
          <w:tab w:val="clear" w:pos="567"/>
        </w:tabs>
        <w:spacing w:line="240" w:lineRule="auto"/>
        <w:rPr>
          <w:b/>
          <w:noProof/>
          <w:lang w:val="hu-HU"/>
        </w:rPr>
      </w:pPr>
      <w:r w:rsidRPr="00E7105E">
        <w:rPr>
          <w:b/>
          <w:lang w:val="hu-HU"/>
        </w:rPr>
        <w:t xml:space="preserve"> </w:t>
      </w:r>
    </w:p>
    <w:p w14:paraId="6163A335" w14:textId="77777777" w:rsidR="00EF4B02" w:rsidRPr="00E7105E" w:rsidRDefault="00EF4B02" w:rsidP="00EF4B02">
      <w:pPr>
        <w:numPr>
          <w:ilvl w:val="12"/>
          <w:numId w:val="0"/>
        </w:numPr>
        <w:tabs>
          <w:tab w:val="clear" w:pos="567"/>
        </w:tabs>
        <w:spacing w:line="240" w:lineRule="auto"/>
        <w:rPr>
          <w:b/>
          <w:noProof/>
          <w:lang w:val="hu-HU"/>
        </w:rPr>
      </w:pPr>
      <w:r w:rsidRPr="00E7105E">
        <w:rPr>
          <w:b/>
          <w:lang w:val="hu-HU"/>
        </w:rPr>
        <w:t>Nagyon gyakori</w:t>
      </w:r>
      <w:r w:rsidRPr="00E7105E">
        <w:rPr>
          <w:lang w:val="hu-HU"/>
        </w:rPr>
        <w:t xml:space="preserve"> (10 betegből több mint 1 beteget érinthetnek)</w:t>
      </w:r>
      <w:r w:rsidRPr="00E7105E">
        <w:rPr>
          <w:b/>
          <w:lang w:val="hu-HU"/>
        </w:rPr>
        <w:t xml:space="preserve"> </w:t>
      </w:r>
    </w:p>
    <w:p w14:paraId="46790EC1" w14:textId="77777777" w:rsidR="00EF4B02" w:rsidRPr="00E7105E" w:rsidRDefault="00EF4B02" w:rsidP="00EF4B02">
      <w:pPr>
        <w:numPr>
          <w:ilvl w:val="0"/>
          <w:numId w:val="61"/>
        </w:numPr>
        <w:tabs>
          <w:tab w:val="clear" w:pos="567"/>
        </w:tabs>
        <w:spacing w:line="240" w:lineRule="auto"/>
        <w:rPr>
          <w:bCs/>
          <w:noProof/>
          <w:lang w:val="hu-HU"/>
        </w:rPr>
      </w:pPr>
      <w:r w:rsidRPr="00E7105E">
        <w:rPr>
          <w:lang w:val="hu-HU"/>
        </w:rPr>
        <w:t xml:space="preserve">fejfájás </w:t>
      </w:r>
    </w:p>
    <w:p w14:paraId="2D37EE89" w14:textId="77777777" w:rsidR="00EF4B02" w:rsidRPr="00E7105E" w:rsidRDefault="00EF4B02" w:rsidP="00EF4B02">
      <w:pPr>
        <w:numPr>
          <w:ilvl w:val="0"/>
          <w:numId w:val="61"/>
        </w:numPr>
        <w:tabs>
          <w:tab w:val="clear" w:pos="567"/>
        </w:tabs>
        <w:spacing w:line="240" w:lineRule="auto"/>
        <w:rPr>
          <w:bCs/>
          <w:noProof/>
          <w:lang w:val="hu-HU"/>
        </w:rPr>
      </w:pPr>
      <w:r w:rsidRPr="00E7105E">
        <w:rPr>
          <w:lang w:val="hu-HU"/>
        </w:rPr>
        <w:t xml:space="preserve">láz </w:t>
      </w:r>
    </w:p>
    <w:p w14:paraId="55C6D13D" w14:textId="77777777" w:rsidR="00EF4B02" w:rsidRPr="00E7105E" w:rsidRDefault="00EF4B02" w:rsidP="00EF4B02">
      <w:pPr>
        <w:numPr>
          <w:ilvl w:val="0"/>
          <w:numId w:val="61"/>
        </w:numPr>
        <w:tabs>
          <w:tab w:val="clear" w:pos="567"/>
        </w:tabs>
        <w:spacing w:line="240" w:lineRule="auto"/>
        <w:rPr>
          <w:bCs/>
          <w:noProof/>
          <w:lang w:val="hu-HU"/>
        </w:rPr>
      </w:pPr>
      <w:r w:rsidRPr="00953078">
        <w:rPr>
          <w:lang w:val="hu-HU"/>
        </w:rPr>
        <w:t>orrvérzés</w:t>
      </w:r>
      <w:r w:rsidRPr="00E7105E">
        <w:rPr>
          <w:lang w:val="hu-HU"/>
        </w:rPr>
        <w:t xml:space="preserve"> </w:t>
      </w:r>
    </w:p>
    <w:p w14:paraId="4755F856" w14:textId="77777777" w:rsidR="00EF4B02" w:rsidRPr="00E7105E" w:rsidRDefault="00EF4B02" w:rsidP="00EF4B02">
      <w:pPr>
        <w:numPr>
          <w:ilvl w:val="0"/>
          <w:numId w:val="61"/>
        </w:numPr>
        <w:tabs>
          <w:tab w:val="clear" w:pos="567"/>
        </w:tabs>
        <w:spacing w:line="240" w:lineRule="auto"/>
        <w:rPr>
          <w:bCs/>
          <w:noProof/>
          <w:lang w:val="hu-HU"/>
        </w:rPr>
      </w:pPr>
      <w:r w:rsidRPr="00E7105E">
        <w:rPr>
          <w:lang w:val="hu-HU"/>
        </w:rPr>
        <w:t xml:space="preserve">hányás </w:t>
      </w:r>
    </w:p>
    <w:p w14:paraId="4824D9A7" w14:textId="77777777" w:rsidR="00EF4B02" w:rsidRPr="00E7105E" w:rsidRDefault="00EF4B02" w:rsidP="00EF4B02">
      <w:pPr>
        <w:numPr>
          <w:ilvl w:val="12"/>
          <w:numId w:val="0"/>
        </w:numPr>
        <w:tabs>
          <w:tab w:val="clear" w:pos="567"/>
        </w:tabs>
        <w:spacing w:line="240" w:lineRule="auto"/>
        <w:rPr>
          <w:bCs/>
          <w:noProof/>
          <w:lang w:val="hu-HU"/>
        </w:rPr>
      </w:pPr>
      <w:r w:rsidRPr="00E7105E">
        <w:rPr>
          <w:b/>
          <w:lang w:val="hu-HU"/>
        </w:rPr>
        <w:t xml:space="preserve">Gyakori </w:t>
      </w:r>
      <w:r w:rsidRPr="00E7105E">
        <w:rPr>
          <w:lang w:val="hu-HU"/>
        </w:rPr>
        <w:t xml:space="preserve">(10 betegből legfeljebb 1 beteget érinthetnek): </w:t>
      </w:r>
    </w:p>
    <w:p w14:paraId="48BEB069" w14:textId="77777777" w:rsidR="00EF4B02" w:rsidRPr="00E7105E" w:rsidRDefault="00EF4B02" w:rsidP="00EF4B02">
      <w:pPr>
        <w:numPr>
          <w:ilvl w:val="0"/>
          <w:numId w:val="61"/>
        </w:numPr>
        <w:tabs>
          <w:tab w:val="clear" w:pos="567"/>
        </w:tabs>
        <w:spacing w:line="240" w:lineRule="auto"/>
        <w:rPr>
          <w:bCs/>
          <w:noProof/>
          <w:lang w:val="hu-HU"/>
        </w:rPr>
      </w:pPr>
      <w:r w:rsidRPr="00953078">
        <w:rPr>
          <w:lang w:val="hu-HU"/>
        </w:rPr>
        <w:t>szaporább szívverés</w:t>
      </w:r>
      <w:r w:rsidRPr="00E7105E">
        <w:rPr>
          <w:lang w:val="hu-HU"/>
        </w:rPr>
        <w:t xml:space="preserve"> </w:t>
      </w:r>
    </w:p>
    <w:p w14:paraId="568296B1" w14:textId="77777777" w:rsidR="00EF4B02" w:rsidRPr="00E7105E" w:rsidRDefault="00EF4B02" w:rsidP="00EF4B02">
      <w:pPr>
        <w:numPr>
          <w:ilvl w:val="0"/>
          <w:numId w:val="61"/>
        </w:numPr>
        <w:tabs>
          <w:tab w:val="clear" w:pos="567"/>
        </w:tabs>
        <w:spacing w:line="240" w:lineRule="auto"/>
        <w:rPr>
          <w:bCs/>
          <w:noProof/>
          <w:lang w:val="hu-HU"/>
        </w:rPr>
      </w:pPr>
      <w:r w:rsidRPr="00953078">
        <w:rPr>
          <w:lang w:val="hu-HU"/>
        </w:rPr>
        <w:t>esetleg a bilirubin nevű epefesték emelkedését mutató vérvizsgálati eredmények</w:t>
      </w:r>
      <w:r w:rsidRPr="00E7105E">
        <w:rPr>
          <w:lang w:val="hu-HU"/>
        </w:rPr>
        <w:t xml:space="preserve"> </w:t>
      </w:r>
    </w:p>
    <w:p w14:paraId="6ADBE960" w14:textId="0F4F2BA8" w:rsidR="00EF4B02" w:rsidRPr="00E7105E" w:rsidRDefault="00EF4B02" w:rsidP="00EF4B02">
      <w:pPr>
        <w:numPr>
          <w:ilvl w:val="0"/>
          <w:numId w:val="61"/>
        </w:numPr>
        <w:tabs>
          <w:tab w:val="clear" w:pos="567"/>
        </w:tabs>
        <w:spacing w:line="240" w:lineRule="auto"/>
        <w:rPr>
          <w:bCs/>
          <w:noProof/>
          <w:szCs w:val="22"/>
          <w:lang w:val="hu-HU" w:eastAsia="hu-HU"/>
        </w:rPr>
      </w:pPr>
      <w:r w:rsidRPr="00953078">
        <w:rPr>
          <w:lang w:val="hu-HU"/>
        </w:rPr>
        <w:t>a véralvadást segítő vérlemezkék a</w:t>
      </w:r>
      <w:r w:rsidR="00953078">
        <w:rPr>
          <w:lang w:val="hu-HU"/>
        </w:rPr>
        <w:t>lacsony száma (trombocitopénia)</w:t>
      </w:r>
    </w:p>
    <w:p w14:paraId="1195095B" w14:textId="76A66797" w:rsidR="00EF4B02" w:rsidRPr="00E7105E" w:rsidRDefault="00EF4B02" w:rsidP="00EF4B02">
      <w:pPr>
        <w:numPr>
          <w:ilvl w:val="0"/>
          <w:numId w:val="61"/>
        </w:numPr>
        <w:tabs>
          <w:tab w:val="clear" w:pos="567"/>
        </w:tabs>
        <w:spacing w:line="240" w:lineRule="auto"/>
        <w:rPr>
          <w:bCs/>
          <w:noProof/>
          <w:lang w:val="hu-HU"/>
        </w:rPr>
      </w:pPr>
      <w:r w:rsidRPr="00E7105E">
        <w:rPr>
          <w:lang w:val="hu-HU"/>
        </w:rPr>
        <w:t>erős menstruációs vérzés</w:t>
      </w:r>
    </w:p>
    <w:p w14:paraId="1D9496BE" w14:textId="77777777" w:rsidR="00EF4B02" w:rsidRPr="00E7105E" w:rsidRDefault="00EF4B02" w:rsidP="00EF4B02">
      <w:pPr>
        <w:numPr>
          <w:ilvl w:val="12"/>
          <w:numId w:val="0"/>
        </w:numPr>
        <w:tabs>
          <w:tab w:val="clear" w:pos="567"/>
        </w:tabs>
        <w:spacing w:line="240" w:lineRule="auto"/>
        <w:rPr>
          <w:b/>
          <w:noProof/>
          <w:lang w:val="hu-HU"/>
        </w:rPr>
      </w:pPr>
      <w:r w:rsidRPr="00E7105E">
        <w:rPr>
          <w:b/>
          <w:lang w:val="hu-HU"/>
        </w:rPr>
        <w:t xml:space="preserve">Nem gyakori </w:t>
      </w:r>
      <w:r w:rsidRPr="00E7105E">
        <w:rPr>
          <w:lang w:val="hu-HU"/>
        </w:rPr>
        <w:t>(100 betegből legfeljebb 1 beteget érinthetnek)</w:t>
      </w:r>
      <w:r w:rsidRPr="00E7105E">
        <w:rPr>
          <w:b/>
          <w:lang w:val="hu-HU"/>
        </w:rPr>
        <w:t xml:space="preserve"> </w:t>
      </w:r>
    </w:p>
    <w:p w14:paraId="6867B0B7" w14:textId="77777777" w:rsidR="00EF4B02" w:rsidRPr="00E7105E" w:rsidRDefault="00EF4B02" w:rsidP="00D576BD">
      <w:pPr>
        <w:numPr>
          <w:ilvl w:val="0"/>
          <w:numId w:val="61"/>
        </w:numPr>
        <w:tabs>
          <w:tab w:val="clear" w:pos="567"/>
        </w:tabs>
        <w:spacing w:line="240" w:lineRule="auto"/>
        <w:ind w:left="1134" w:hanging="566"/>
        <w:rPr>
          <w:bCs/>
          <w:noProof/>
          <w:szCs w:val="22"/>
          <w:lang w:val="hu-HU" w:eastAsia="hu-HU"/>
        </w:rPr>
      </w:pPr>
      <w:r w:rsidRPr="00953078">
        <w:rPr>
          <w:lang w:val="hu-HU"/>
        </w:rPr>
        <w:lastRenderedPageBreak/>
        <w:t>esetleg a bilirubin nevű epefesték egyik altípusának (direkt bilirubin) emelkedését mutató laborvizsgálati eredmények</w:t>
      </w:r>
      <w:r w:rsidRPr="00E7105E">
        <w:rPr>
          <w:lang w:val="hu-HU"/>
        </w:rPr>
        <w:t xml:space="preserve"> </w:t>
      </w:r>
    </w:p>
    <w:p w14:paraId="4E148D91" w14:textId="77777777" w:rsidR="00EF4B02" w:rsidRPr="00953078" w:rsidRDefault="00EF4B02" w:rsidP="00953078">
      <w:pPr>
        <w:numPr>
          <w:ilvl w:val="12"/>
          <w:numId w:val="0"/>
        </w:numPr>
        <w:tabs>
          <w:tab w:val="clear" w:pos="567"/>
        </w:tabs>
        <w:spacing w:line="240" w:lineRule="auto"/>
        <w:rPr>
          <w:b/>
          <w:lang w:val="hu-HU"/>
        </w:rPr>
      </w:pPr>
    </w:p>
    <w:p w14:paraId="75432428" w14:textId="77777777" w:rsidR="00093408" w:rsidRPr="00E7105E" w:rsidRDefault="00093408" w:rsidP="00953078">
      <w:pPr>
        <w:numPr>
          <w:ilvl w:val="12"/>
          <w:numId w:val="0"/>
        </w:numPr>
        <w:tabs>
          <w:tab w:val="clear" w:pos="567"/>
        </w:tabs>
        <w:spacing w:line="240" w:lineRule="auto"/>
        <w:rPr>
          <w:b/>
          <w:noProof/>
          <w:lang w:val="hu-HU"/>
        </w:rPr>
      </w:pPr>
      <w:r w:rsidRPr="00E7105E">
        <w:rPr>
          <w:b/>
          <w:lang w:val="hu-HU"/>
        </w:rPr>
        <w:t>Mellékhatások bejelentése</w:t>
      </w:r>
    </w:p>
    <w:p w14:paraId="2BCF0566" w14:textId="66380016" w:rsidR="00093408" w:rsidRPr="00E7105E" w:rsidRDefault="00093408" w:rsidP="00953078">
      <w:pPr>
        <w:numPr>
          <w:ilvl w:val="12"/>
          <w:numId w:val="0"/>
        </w:numPr>
        <w:tabs>
          <w:tab w:val="clear" w:pos="567"/>
        </w:tabs>
        <w:spacing w:line="240" w:lineRule="auto"/>
        <w:rPr>
          <w:noProof/>
          <w:lang w:val="hu-HU"/>
        </w:rPr>
      </w:pPr>
      <w:r w:rsidRPr="00E7105E">
        <w:rPr>
          <w:lang w:val="hu-HU"/>
        </w:rPr>
        <w:t xml:space="preserve">Ha Önnél bármilyen mellékhatás jelentkezik, tájékoztassa erről kezelőorvosát vagy gyógyszerészét. Ez a betegtájékoztatóban fel nem sorolt bármilyen lehetséges mellékhatásra is vonatkozik. A mellékhatásokat közvetlenül a hatóság részére is bejelentheti az </w:t>
      </w:r>
      <w:r w:rsidR="00E63075">
        <w:fldChar w:fldCharType="begin"/>
      </w:r>
      <w:r w:rsidR="00E63075">
        <w:instrText>HYPERLINK "http://www.ema.europa.eu/docs/en_GB/document_library/Template_or_form/2013/03/WC500139752.doc"</w:instrText>
      </w:r>
      <w:ins w:id="179" w:author="Viatris HU" w:date="2025-05-09T15:00:00Z"/>
      <w:r w:rsidR="00E63075">
        <w:fldChar w:fldCharType="separate"/>
      </w:r>
      <w:r w:rsidRPr="00E7105E">
        <w:rPr>
          <w:rStyle w:val="Hyperlink"/>
          <w:highlight w:val="lightGray"/>
          <w:lang w:val="hu-HU"/>
        </w:rPr>
        <w:t>V. függelékben</w:t>
      </w:r>
      <w:r w:rsidR="00E63075">
        <w:rPr>
          <w:rStyle w:val="Hyperlink"/>
          <w:highlight w:val="lightGray"/>
          <w:lang w:val="hu-HU"/>
        </w:rPr>
        <w:fldChar w:fldCharType="end"/>
      </w:r>
      <w:r w:rsidRPr="00E7105E">
        <w:rPr>
          <w:highlight w:val="lightGray"/>
          <w:lang w:val="hu-HU"/>
        </w:rPr>
        <w:t xml:space="preserve"> található elérhetőségeken keresztül</w:t>
      </w:r>
      <w:r w:rsidRPr="00E7105E">
        <w:rPr>
          <w:lang w:val="hu-HU"/>
        </w:rPr>
        <w:t>. A mellékhatások bejelentésével Ön is hozzájárulhat ahhoz, hogy minél több információ álljon rendelkezésre a gyógyszer biztonságos alkalmazásával kapcsolatban.</w:t>
      </w:r>
    </w:p>
    <w:p w14:paraId="400EDF10" w14:textId="77777777" w:rsidR="00093408" w:rsidRPr="00E7105E" w:rsidRDefault="00093408" w:rsidP="00093408">
      <w:pPr>
        <w:numPr>
          <w:ilvl w:val="12"/>
          <w:numId w:val="0"/>
        </w:numPr>
        <w:tabs>
          <w:tab w:val="clear" w:pos="567"/>
        </w:tabs>
        <w:spacing w:line="240" w:lineRule="auto"/>
        <w:rPr>
          <w:noProof/>
          <w:lang w:val="hu-HU"/>
        </w:rPr>
      </w:pPr>
    </w:p>
    <w:p w14:paraId="15904DD2" w14:textId="77777777" w:rsidR="00093408" w:rsidRPr="00E7105E" w:rsidRDefault="00093408" w:rsidP="00093408">
      <w:pPr>
        <w:numPr>
          <w:ilvl w:val="12"/>
          <w:numId w:val="0"/>
        </w:numPr>
        <w:tabs>
          <w:tab w:val="clear" w:pos="567"/>
        </w:tabs>
        <w:spacing w:line="240" w:lineRule="auto"/>
        <w:rPr>
          <w:noProof/>
          <w:lang w:val="hu-HU"/>
        </w:rPr>
      </w:pPr>
    </w:p>
    <w:p w14:paraId="5C061F12" w14:textId="55041AAA" w:rsidR="00093408" w:rsidRPr="00E7105E" w:rsidRDefault="00093408" w:rsidP="00093408">
      <w:pPr>
        <w:numPr>
          <w:ilvl w:val="12"/>
          <w:numId w:val="0"/>
        </w:numPr>
        <w:tabs>
          <w:tab w:val="clear" w:pos="567"/>
        </w:tabs>
        <w:spacing w:line="240" w:lineRule="auto"/>
        <w:rPr>
          <w:b/>
          <w:noProof/>
          <w:lang w:val="hu-HU"/>
        </w:rPr>
      </w:pPr>
      <w:r w:rsidRPr="00E7105E">
        <w:rPr>
          <w:b/>
          <w:lang w:val="hu-HU"/>
        </w:rPr>
        <w:t>5.</w:t>
      </w:r>
      <w:r w:rsidRPr="00E7105E">
        <w:rPr>
          <w:b/>
          <w:lang w:val="hu-HU"/>
        </w:rPr>
        <w:tab/>
        <w:t xml:space="preserve">Hogyan kell a </w:t>
      </w:r>
      <w:r w:rsidR="0035493E">
        <w:rPr>
          <w:b/>
          <w:lang w:val="hu-HU"/>
        </w:rPr>
        <w:t xml:space="preserve">Rivaroxaban </w:t>
      </w:r>
      <w:r w:rsidR="004A1A32">
        <w:rPr>
          <w:b/>
          <w:lang w:val="hu-HU"/>
        </w:rPr>
        <w:t>Viatris</w:t>
      </w:r>
      <w:r w:rsidR="00F93160">
        <w:rPr>
          <w:b/>
          <w:lang w:val="hu-HU"/>
        </w:rPr>
        <w:t>-t</w:t>
      </w:r>
      <w:r w:rsidRPr="00E7105E">
        <w:rPr>
          <w:b/>
          <w:lang w:val="hu-HU"/>
        </w:rPr>
        <w:t xml:space="preserve"> tárolni</w:t>
      </w:r>
      <w:r w:rsidR="00F93160">
        <w:rPr>
          <w:b/>
          <w:lang w:val="hu-HU"/>
        </w:rPr>
        <w:t>?</w:t>
      </w:r>
    </w:p>
    <w:p w14:paraId="71E2CEB3" w14:textId="77777777" w:rsidR="00093408" w:rsidRPr="00E7105E" w:rsidRDefault="00093408" w:rsidP="00953078">
      <w:pPr>
        <w:numPr>
          <w:ilvl w:val="12"/>
          <w:numId w:val="0"/>
        </w:numPr>
        <w:tabs>
          <w:tab w:val="clear" w:pos="567"/>
        </w:tabs>
        <w:spacing w:line="240" w:lineRule="auto"/>
        <w:rPr>
          <w:noProof/>
          <w:lang w:val="hu-HU"/>
        </w:rPr>
      </w:pPr>
    </w:p>
    <w:p w14:paraId="2520AF13"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A gyógyszer gyermekektől elzárva tartandó!</w:t>
      </w:r>
    </w:p>
    <w:p w14:paraId="71E94417" w14:textId="77777777" w:rsidR="00093408" w:rsidRPr="00E7105E" w:rsidRDefault="00093408" w:rsidP="00093408">
      <w:pPr>
        <w:numPr>
          <w:ilvl w:val="12"/>
          <w:numId w:val="0"/>
        </w:numPr>
        <w:tabs>
          <w:tab w:val="clear" w:pos="567"/>
        </w:tabs>
        <w:spacing w:line="240" w:lineRule="auto"/>
        <w:rPr>
          <w:noProof/>
          <w:lang w:val="hu-HU"/>
        </w:rPr>
      </w:pPr>
    </w:p>
    <w:p w14:paraId="1CE61E8B"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A dobozon és minden egyes buborékcsomagoláson vagy a tartályon feltüntetett lejárati idő (EXP) után ne alkalmazza a gyógyszert. A lejárati idő az adott hónap utolsó napjára vonatkozik.</w:t>
      </w:r>
    </w:p>
    <w:p w14:paraId="432E7B76" w14:textId="77777777" w:rsidR="00093408" w:rsidRPr="00E7105E" w:rsidRDefault="00093408" w:rsidP="00093408">
      <w:pPr>
        <w:numPr>
          <w:ilvl w:val="12"/>
          <w:numId w:val="0"/>
        </w:numPr>
        <w:tabs>
          <w:tab w:val="clear" w:pos="567"/>
        </w:tabs>
        <w:spacing w:line="240" w:lineRule="auto"/>
        <w:rPr>
          <w:noProof/>
          <w:lang w:val="hu-HU"/>
        </w:rPr>
      </w:pPr>
    </w:p>
    <w:p w14:paraId="694323D9" w14:textId="22DB84C0" w:rsidR="00093408" w:rsidRPr="00E7105E" w:rsidRDefault="00232BB2" w:rsidP="00093408">
      <w:pPr>
        <w:numPr>
          <w:ilvl w:val="12"/>
          <w:numId w:val="0"/>
        </w:numPr>
        <w:tabs>
          <w:tab w:val="clear" w:pos="567"/>
        </w:tabs>
        <w:spacing w:line="240" w:lineRule="auto"/>
        <w:rPr>
          <w:noProof/>
          <w:lang w:val="hu-HU"/>
        </w:rPr>
      </w:pPr>
      <w:r w:rsidRPr="00E7105E">
        <w:rPr>
          <w:lang w:val="hu-HU"/>
        </w:rPr>
        <w:t>Ez a gyógyszer nem igényel különleges tárolást.</w:t>
      </w:r>
    </w:p>
    <w:p w14:paraId="4FC32EB2" w14:textId="5B5789B0" w:rsidR="00093408" w:rsidRPr="00E7105E" w:rsidRDefault="00093408" w:rsidP="00093408">
      <w:pPr>
        <w:numPr>
          <w:ilvl w:val="12"/>
          <w:numId w:val="0"/>
        </w:numPr>
        <w:tabs>
          <w:tab w:val="clear" w:pos="567"/>
        </w:tabs>
        <w:spacing w:line="240" w:lineRule="auto"/>
        <w:rPr>
          <w:noProof/>
          <w:lang w:val="hu-HU"/>
        </w:rPr>
      </w:pPr>
    </w:p>
    <w:p w14:paraId="64057D0C" w14:textId="77777777" w:rsidR="00D23351" w:rsidRPr="00E7105E" w:rsidRDefault="00D23351" w:rsidP="00953078">
      <w:pPr>
        <w:numPr>
          <w:ilvl w:val="12"/>
          <w:numId w:val="0"/>
        </w:numPr>
        <w:tabs>
          <w:tab w:val="clear" w:pos="567"/>
        </w:tabs>
        <w:spacing w:line="240" w:lineRule="auto"/>
        <w:rPr>
          <w:noProof/>
          <w:u w:val="single"/>
          <w:lang w:val="hu-HU"/>
        </w:rPr>
      </w:pPr>
      <w:r w:rsidRPr="00E7105E">
        <w:rPr>
          <w:u w:val="single"/>
          <w:lang w:val="hu-HU"/>
        </w:rPr>
        <w:t>Porrá tört tabletta</w:t>
      </w:r>
    </w:p>
    <w:p w14:paraId="419B19FD" w14:textId="2118A4D7" w:rsidR="00D23351" w:rsidRPr="00E7105E" w:rsidRDefault="00D23351" w:rsidP="00953078">
      <w:pPr>
        <w:numPr>
          <w:ilvl w:val="12"/>
          <w:numId w:val="0"/>
        </w:numPr>
        <w:tabs>
          <w:tab w:val="clear" w:pos="567"/>
        </w:tabs>
        <w:spacing w:line="240" w:lineRule="auto"/>
        <w:rPr>
          <w:noProof/>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0F0C55E8" w14:textId="77777777" w:rsidR="00D23351" w:rsidRPr="00E7105E" w:rsidRDefault="00D23351" w:rsidP="00093408">
      <w:pPr>
        <w:numPr>
          <w:ilvl w:val="12"/>
          <w:numId w:val="0"/>
        </w:numPr>
        <w:tabs>
          <w:tab w:val="clear" w:pos="567"/>
        </w:tabs>
        <w:spacing w:line="240" w:lineRule="auto"/>
        <w:rPr>
          <w:noProof/>
          <w:lang w:val="hu-HU"/>
        </w:rPr>
      </w:pPr>
    </w:p>
    <w:p w14:paraId="0DE34DF7" w14:textId="77777777" w:rsidR="00093408" w:rsidRPr="00953078" w:rsidRDefault="00093408" w:rsidP="00093408">
      <w:pPr>
        <w:numPr>
          <w:ilvl w:val="12"/>
          <w:numId w:val="0"/>
        </w:numPr>
        <w:tabs>
          <w:tab w:val="clear" w:pos="567"/>
        </w:tabs>
        <w:spacing w:line="240" w:lineRule="auto"/>
        <w:rPr>
          <w:i/>
          <w:lang w:val="hu-HU"/>
        </w:rPr>
      </w:pPr>
      <w:r w:rsidRPr="00E7105E">
        <w:rPr>
          <w:lang w:val="hu-HU"/>
        </w:rPr>
        <w:t>Semmilyen gyógyszert ne dobjon a szennyvízbe vagy a háztartási hulladékba. Kérdezze meg gyógyszerészét, hogy mit tegyen a már nem használt gyógyszereivel. Ezek az intézkedések elősegítik a környezet védelmét.</w:t>
      </w:r>
    </w:p>
    <w:p w14:paraId="6432B466" w14:textId="77777777" w:rsidR="00093408" w:rsidRPr="00E7105E" w:rsidRDefault="00093408" w:rsidP="00093408">
      <w:pPr>
        <w:numPr>
          <w:ilvl w:val="12"/>
          <w:numId w:val="0"/>
        </w:numPr>
        <w:tabs>
          <w:tab w:val="clear" w:pos="567"/>
        </w:tabs>
        <w:spacing w:line="240" w:lineRule="auto"/>
        <w:rPr>
          <w:noProof/>
          <w:lang w:val="hu-HU"/>
        </w:rPr>
      </w:pPr>
    </w:p>
    <w:p w14:paraId="083FABB0" w14:textId="77777777" w:rsidR="00093408" w:rsidRPr="00E7105E" w:rsidRDefault="00093408" w:rsidP="00093408">
      <w:pPr>
        <w:numPr>
          <w:ilvl w:val="12"/>
          <w:numId w:val="0"/>
        </w:numPr>
        <w:tabs>
          <w:tab w:val="clear" w:pos="567"/>
        </w:tabs>
        <w:spacing w:line="240" w:lineRule="auto"/>
        <w:rPr>
          <w:noProof/>
          <w:lang w:val="hu-HU"/>
        </w:rPr>
      </w:pPr>
    </w:p>
    <w:p w14:paraId="0DAA315E" w14:textId="77777777" w:rsidR="00093408" w:rsidRPr="00E7105E" w:rsidRDefault="00093408" w:rsidP="00953078">
      <w:pPr>
        <w:numPr>
          <w:ilvl w:val="12"/>
          <w:numId w:val="0"/>
        </w:numPr>
        <w:tabs>
          <w:tab w:val="clear" w:pos="567"/>
        </w:tabs>
        <w:spacing w:line="240" w:lineRule="auto"/>
        <w:rPr>
          <w:b/>
          <w:noProof/>
          <w:lang w:val="hu-HU"/>
        </w:rPr>
      </w:pPr>
      <w:r w:rsidRPr="00E7105E">
        <w:rPr>
          <w:b/>
          <w:lang w:val="hu-HU"/>
        </w:rPr>
        <w:t>6.</w:t>
      </w:r>
      <w:r w:rsidRPr="00E7105E">
        <w:rPr>
          <w:b/>
          <w:lang w:val="hu-HU"/>
        </w:rPr>
        <w:tab/>
        <w:t>A csomagolás tartalma és egyéb információk</w:t>
      </w:r>
    </w:p>
    <w:p w14:paraId="55349FFD" w14:textId="77777777" w:rsidR="00093408" w:rsidRPr="00E7105E" w:rsidRDefault="00093408" w:rsidP="00953078">
      <w:pPr>
        <w:numPr>
          <w:ilvl w:val="12"/>
          <w:numId w:val="0"/>
        </w:numPr>
        <w:tabs>
          <w:tab w:val="clear" w:pos="567"/>
        </w:tabs>
        <w:spacing w:line="240" w:lineRule="auto"/>
        <w:rPr>
          <w:noProof/>
          <w:lang w:val="hu-HU"/>
        </w:rPr>
      </w:pPr>
    </w:p>
    <w:p w14:paraId="5EEA99A1" w14:textId="197FC7EC"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Mit tartalmaz a </w:t>
      </w:r>
      <w:r w:rsidR="0035493E">
        <w:rPr>
          <w:b/>
          <w:lang w:val="hu-HU"/>
        </w:rPr>
        <w:t xml:space="preserve">Rivaroxaban </w:t>
      </w:r>
      <w:r w:rsidR="004A1A32">
        <w:rPr>
          <w:b/>
          <w:lang w:val="hu-HU"/>
        </w:rPr>
        <w:t>Viatris</w:t>
      </w:r>
      <w:r w:rsidR="00A429D6">
        <w:rPr>
          <w:b/>
          <w:lang w:val="hu-HU"/>
        </w:rPr>
        <w:t>?</w:t>
      </w:r>
    </w:p>
    <w:p w14:paraId="6914A4D4" w14:textId="33B13007" w:rsidR="00093408" w:rsidRPr="00E7105E" w:rsidRDefault="00093408" w:rsidP="0009300D">
      <w:pPr>
        <w:numPr>
          <w:ilvl w:val="0"/>
          <w:numId w:val="43"/>
        </w:numPr>
        <w:tabs>
          <w:tab w:val="clear" w:pos="567"/>
        </w:tabs>
        <w:spacing w:line="240" w:lineRule="auto"/>
        <w:ind w:left="567" w:hanging="567"/>
        <w:rPr>
          <w:noProof/>
          <w:lang w:val="hu-HU"/>
        </w:rPr>
      </w:pPr>
      <w:r w:rsidRPr="00E7105E">
        <w:rPr>
          <w:lang w:val="hu-HU"/>
        </w:rPr>
        <w:t xml:space="preserve">A készítmény hatóanyaga a </w:t>
      </w:r>
      <w:r w:rsidR="00470C83">
        <w:rPr>
          <w:lang w:val="hu-HU"/>
        </w:rPr>
        <w:t>rivaroxabán</w:t>
      </w:r>
      <w:r w:rsidRPr="00E7105E">
        <w:rPr>
          <w:lang w:val="hu-HU"/>
        </w:rPr>
        <w:t xml:space="preserve">. 15 vagy 20 mg </w:t>
      </w:r>
      <w:r w:rsidR="00470C83">
        <w:rPr>
          <w:lang w:val="hu-HU"/>
        </w:rPr>
        <w:t>rivaroxabán</w:t>
      </w:r>
      <w:r w:rsidRPr="00E7105E">
        <w:rPr>
          <w:lang w:val="hu-HU"/>
        </w:rPr>
        <w:t xml:space="preserve"> tablettánként. </w:t>
      </w:r>
    </w:p>
    <w:p w14:paraId="58045612" w14:textId="77777777" w:rsidR="00093408" w:rsidRPr="00E7105E" w:rsidRDefault="00093408" w:rsidP="00953078">
      <w:pPr>
        <w:numPr>
          <w:ilvl w:val="0"/>
          <w:numId w:val="43"/>
        </w:numPr>
        <w:tabs>
          <w:tab w:val="clear" w:pos="567"/>
        </w:tabs>
        <w:spacing w:line="240" w:lineRule="auto"/>
        <w:ind w:left="567" w:hanging="567"/>
        <w:rPr>
          <w:noProof/>
          <w:lang w:val="hu-HU"/>
        </w:rPr>
      </w:pPr>
      <w:r w:rsidRPr="00E7105E">
        <w:rPr>
          <w:lang w:val="hu-HU"/>
        </w:rPr>
        <w:t>Egyéb összetevők:</w:t>
      </w:r>
    </w:p>
    <w:p w14:paraId="3966D073" w14:textId="56256C3E" w:rsidR="00093408" w:rsidRPr="00E7105E" w:rsidRDefault="00093408" w:rsidP="0009300D">
      <w:pPr>
        <w:numPr>
          <w:ilvl w:val="12"/>
          <w:numId w:val="0"/>
        </w:numPr>
        <w:tabs>
          <w:tab w:val="clear" w:pos="567"/>
        </w:tabs>
        <w:spacing w:line="240" w:lineRule="auto"/>
        <w:ind w:left="567"/>
        <w:rPr>
          <w:noProof/>
          <w:lang w:val="hu-HU"/>
        </w:rPr>
      </w:pPr>
      <w:r w:rsidRPr="00E7105E">
        <w:rPr>
          <w:lang w:val="hu-HU"/>
        </w:rPr>
        <w:t xml:space="preserve">Tablettamag: mikrokristályos cellulóz, kroszkarmellóz-nátrium, laktóz-monohidrát, hipromellóz, nátrium-laurilszulfát, magnézium-sztearát. Lásd 2. pont „A </w:t>
      </w:r>
      <w:r w:rsidR="0035493E">
        <w:rPr>
          <w:lang w:val="hu-HU"/>
        </w:rPr>
        <w:t xml:space="preserve">Rivaroxaban </w:t>
      </w:r>
      <w:r w:rsidR="004A1A32">
        <w:rPr>
          <w:lang w:val="hu-HU"/>
        </w:rPr>
        <w:t>Viatris</w:t>
      </w:r>
      <w:r w:rsidRPr="00E7105E">
        <w:rPr>
          <w:lang w:val="hu-HU"/>
        </w:rPr>
        <w:t xml:space="preserve"> laktózt és nátriumot tartalmaz”.</w:t>
      </w:r>
    </w:p>
    <w:p w14:paraId="3857926F" w14:textId="213B5C62" w:rsidR="00093408" w:rsidRPr="00E7105E" w:rsidRDefault="00093408" w:rsidP="0009300D">
      <w:pPr>
        <w:numPr>
          <w:ilvl w:val="12"/>
          <w:numId w:val="0"/>
        </w:numPr>
        <w:tabs>
          <w:tab w:val="clear" w:pos="567"/>
        </w:tabs>
        <w:spacing w:line="240" w:lineRule="auto"/>
        <w:ind w:left="567"/>
        <w:rPr>
          <w:noProof/>
          <w:lang w:val="hu-HU"/>
        </w:rPr>
      </w:pPr>
      <w:r w:rsidRPr="00E7105E">
        <w:rPr>
          <w:lang w:val="hu-HU"/>
        </w:rPr>
        <w:t>A tabletta filmbevonata: makrogol (3350), poli(vinil-alkohol), talkum, titán-dioxid (E171), vörös vas-oxid (E172).</w:t>
      </w:r>
    </w:p>
    <w:p w14:paraId="286357EC" w14:textId="77777777" w:rsidR="00093408" w:rsidRPr="00E7105E" w:rsidRDefault="00093408" w:rsidP="00093408">
      <w:pPr>
        <w:numPr>
          <w:ilvl w:val="12"/>
          <w:numId w:val="0"/>
        </w:numPr>
        <w:tabs>
          <w:tab w:val="clear" w:pos="567"/>
        </w:tabs>
        <w:spacing w:line="240" w:lineRule="auto"/>
        <w:rPr>
          <w:noProof/>
          <w:lang w:val="hu-HU"/>
        </w:rPr>
      </w:pPr>
    </w:p>
    <w:p w14:paraId="0630B3C8" w14:textId="74B6799C" w:rsidR="00093408" w:rsidRPr="00E7105E" w:rsidRDefault="00093408" w:rsidP="00093408">
      <w:pPr>
        <w:numPr>
          <w:ilvl w:val="12"/>
          <w:numId w:val="0"/>
        </w:numPr>
        <w:tabs>
          <w:tab w:val="clear" w:pos="567"/>
        </w:tabs>
        <w:spacing w:line="240" w:lineRule="auto"/>
        <w:rPr>
          <w:b/>
          <w:noProof/>
          <w:lang w:val="hu-HU"/>
        </w:rPr>
      </w:pPr>
      <w:r w:rsidRPr="00E7105E">
        <w:rPr>
          <w:b/>
          <w:lang w:val="hu-HU"/>
        </w:rPr>
        <w:t xml:space="preserve">Milyen a </w:t>
      </w:r>
      <w:r w:rsidR="0035493E">
        <w:rPr>
          <w:b/>
          <w:lang w:val="hu-HU"/>
        </w:rPr>
        <w:t xml:space="preserve">Rivaroxaban </w:t>
      </w:r>
      <w:r w:rsidR="004A1A32">
        <w:rPr>
          <w:b/>
          <w:lang w:val="hu-HU"/>
        </w:rPr>
        <w:t>Viatris</w:t>
      </w:r>
      <w:r w:rsidRPr="00E7105E">
        <w:rPr>
          <w:b/>
          <w:lang w:val="hu-HU"/>
        </w:rPr>
        <w:t xml:space="preserve"> készítmény külleme és mit tartalmaz a csomagolás</w:t>
      </w:r>
      <w:r w:rsidR="00DE130F">
        <w:rPr>
          <w:b/>
          <w:lang w:val="hu-HU"/>
        </w:rPr>
        <w:t>?</w:t>
      </w:r>
    </w:p>
    <w:p w14:paraId="156DB83B" w14:textId="176455E1"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w:t>
      </w:r>
      <w:r w:rsidR="0035493E">
        <w:rPr>
          <w:lang w:val="hu-HU"/>
        </w:rPr>
        <w:t xml:space="preserve">Rivaroxaban </w:t>
      </w:r>
      <w:r w:rsidR="004A1A32">
        <w:rPr>
          <w:lang w:val="hu-HU"/>
        </w:rPr>
        <w:t>Viatris</w:t>
      </w:r>
      <w:r w:rsidRPr="00E7105E">
        <w:rPr>
          <w:lang w:val="hu-HU"/>
        </w:rPr>
        <w:t xml:space="preserve"> 15 mg filmtabletta -rózsaszín-téglavörös színű, kerek, mindkét oldalán domború, fazettált szélű tabletta (6,4 mm átmérőjű), a tabletta egyik oldalán „RX” felirattal, a másik oldalán „3” jelzéssel.</w:t>
      </w:r>
    </w:p>
    <w:p w14:paraId="22D78CCB" w14:textId="77777777" w:rsidR="00F72B31" w:rsidRPr="00E7105E" w:rsidRDefault="00F72B31" w:rsidP="00E515B0">
      <w:pPr>
        <w:numPr>
          <w:ilvl w:val="12"/>
          <w:numId w:val="0"/>
        </w:numPr>
        <w:tabs>
          <w:tab w:val="clear" w:pos="567"/>
        </w:tabs>
        <w:spacing w:line="240" w:lineRule="auto"/>
        <w:rPr>
          <w:bCs/>
          <w:noProof/>
          <w:lang w:val="hu-HU"/>
        </w:rPr>
      </w:pPr>
    </w:p>
    <w:p w14:paraId="5C504372" w14:textId="77777777" w:rsidR="00C32FF7" w:rsidRPr="00E7105E" w:rsidRDefault="00C32FF7" w:rsidP="00C32FF7">
      <w:pPr>
        <w:numPr>
          <w:ilvl w:val="12"/>
          <w:numId w:val="0"/>
        </w:numPr>
        <w:tabs>
          <w:tab w:val="clear" w:pos="567"/>
        </w:tabs>
        <w:spacing w:line="240" w:lineRule="auto"/>
        <w:rPr>
          <w:bCs/>
          <w:noProof/>
          <w:lang w:val="hu-HU"/>
        </w:rPr>
      </w:pPr>
      <w:r w:rsidRPr="00E7105E">
        <w:rPr>
          <w:lang w:val="hu-HU"/>
        </w:rPr>
        <w:t xml:space="preserve">Az alábbi csomagolásokban kerülnek forgalomba: </w:t>
      </w:r>
    </w:p>
    <w:p w14:paraId="0E3842E2" w14:textId="58DA5FBC" w:rsidR="00C32FF7" w:rsidRPr="00E7105E" w:rsidRDefault="00C32FF7" w:rsidP="00C32FF7">
      <w:pPr>
        <w:numPr>
          <w:ilvl w:val="0"/>
          <w:numId w:val="35"/>
        </w:numPr>
        <w:tabs>
          <w:tab w:val="clear" w:pos="567"/>
        </w:tabs>
        <w:spacing w:line="240" w:lineRule="auto"/>
        <w:rPr>
          <w:bCs/>
          <w:noProof/>
          <w:lang w:val="hu-HU"/>
        </w:rPr>
      </w:pPr>
      <w:r w:rsidRPr="00E7105E">
        <w:rPr>
          <w:lang w:val="hu-HU"/>
        </w:rPr>
        <w:t xml:space="preserve">14, 28, 30, 42, 98 vagy 100 filmtablettát tartalmazó dobozokban, buborékcsomagolásban vagy </w:t>
      </w:r>
    </w:p>
    <w:p w14:paraId="1F6AA31B" w14:textId="76FBD860" w:rsidR="00C32FF7" w:rsidRPr="00E7105E" w:rsidRDefault="00C32FF7" w:rsidP="00C32FF7">
      <w:pPr>
        <w:numPr>
          <w:ilvl w:val="0"/>
          <w:numId w:val="35"/>
        </w:numPr>
        <w:tabs>
          <w:tab w:val="clear" w:pos="567"/>
        </w:tabs>
        <w:spacing w:line="240" w:lineRule="auto"/>
        <w:rPr>
          <w:bCs/>
          <w:noProof/>
          <w:lang w:val="hu-HU"/>
        </w:rPr>
      </w:pPr>
      <w:r w:rsidRPr="00E7105E">
        <w:rPr>
          <w:lang w:val="hu-HU"/>
        </w:rPr>
        <w:t xml:space="preserve">14 </w:t>
      </w:r>
      <w:r w:rsidRPr="00E7105E">
        <w:rPr>
          <w:lang w:val="hu-HU"/>
        </w:rPr>
        <w:sym w:font="Symbol" w:char="F0B4"/>
      </w:r>
      <w:r w:rsidRPr="00E7105E">
        <w:rPr>
          <w:lang w:val="hu-HU"/>
        </w:rPr>
        <w:t xml:space="preserve"> 1, 28 </w:t>
      </w:r>
      <w:r w:rsidRPr="00E7105E">
        <w:rPr>
          <w:lang w:val="hu-HU"/>
        </w:rPr>
        <w:sym w:font="Symbol" w:char="F0B4"/>
      </w:r>
      <w:r w:rsidRPr="00E7105E">
        <w:rPr>
          <w:lang w:val="hu-HU"/>
        </w:rPr>
        <w:t xml:space="preserve"> 1, 30 </w:t>
      </w:r>
      <w:r w:rsidRPr="00E7105E">
        <w:rPr>
          <w:lang w:val="hu-HU"/>
        </w:rPr>
        <w:sym w:font="Symbol" w:char="F0B4"/>
      </w:r>
      <w:r w:rsidRPr="00E7105E">
        <w:rPr>
          <w:lang w:val="hu-HU"/>
        </w:rPr>
        <w:t xml:space="preserve"> 1, 42 </w:t>
      </w:r>
      <w:r w:rsidRPr="00E7105E">
        <w:rPr>
          <w:lang w:val="hu-HU"/>
        </w:rPr>
        <w:sym w:font="Symbol" w:char="F0B4"/>
      </w:r>
      <w:r w:rsidRPr="00E7105E">
        <w:rPr>
          <w:lang w:val="hu-HU"/>
        </w:rPr>
        <w:t xml:space="preserve"> 1, 50 </w:t>
      </w:r>
      <w:r w:rsidRPr="00E7105E">
        <w:rPr>
          <w:lang w:val="hu-HU"/>
        </w:rPr>
        <w:sym w:font="Symbol" w:char="F0B4"/>
      </w:r>
      <w:r w:rsidRPr="00E7105E">
        <w:rPr>
          <w:lang w:val="hu-HU"/>
        </w:rPr>
        <w:t xml:space="preserve"> 1, 98 </w:t>
      </w:r>
      <w:r w:rsidRPr="00E7105E">
        <w:rPr>
          <w:lang w:val="hu-HU"/>
        </w:rPr>
        <w:sym w:font="Symbol" w:char="F0B4"/>
      </w:r>
      <w:r w:rsidRPr="00E7105E">
        <w:rPr>
          <w:lang w:val="hu-HU"/>
        </w:rPr>
        <w:t xml:space="preserve"> 1 vagy 100 </w:t>
      </w:r>
      <w:r w:rsidRPr="00E7105E">
        <w:rPr>
          <w:lang w:val="hu-HU"/>
        </w:rPr>
        <w:sym w:font="Symbol" w:char="F0B4"/>
      </w:r>
      <w:r w:rsidRPr="00E7105E">
        <w:rPr>
          <w:lang w:val="hu-HU"/>
        </w:rPr>
        <w:t xml:space="preserve"> 1 filmtablettát tartalmazó buborékcsomagolásban, dobozban vagy</w:t>
      </w:r>
    </w:p>
    <w:p w14:paraId="590015D4" w14:textId="51C3E8A0" w:rsidR="00C32FF7" w:rsidRPr="00E7105E" w:rsidRDefault="00BF2CBB" w:rsidP="00C32FF7">
      <w:pPr>
        <w:numPr>
          <w:ilvl w:val="0"/>
          <w:numId w:val="35"/>
        </w:numPr>
        <w:tabs>
          <w:tab w:val="clear" w:pos="567"/>
        </w:tabs>
        <w:spacing w:line="240" w:lineRule="auto"/>
        <w:rPr>
          <w:bCs/>
          <w:noProof/>
          <w:lang w:val="hu-HU"/>
        </w:rPr>
      </w:pPr>
      <w:r>
        <w:rPr>
          <w:lang w:val="hu-HU"/>
        </w:rPr>
        <w:t xml:space="preserve">30, </w:t>
      </w:r>
      <w:r w:rsidR="00C32FF7" w:rsidRPr="00E7105E">
        <w:rPr>
          <w:lang w:val="hu-HU"/>
        </w:rPr>
        <w:t>98</w:t>
      </w:r>
      <w:r>
        <w:rPr>
          <w:lang w:val="hu-HU"/>
        </w:rPr>
        <w:t>,</w:t>
      </w:r>
      <w:r w:rsidR="00C32FF7" w:rsidRPr="00E7105E">
        <w:rPr>
          <w:lang w:val="hu-HU"/>
        </w:rPr>
        <w:t xml:space="preserve"> 100</w:t>
      </w:r>
      <w:r>
        <w:rPr>
          <w:lang w:val="hu-HU"/>
        </w:rPr>
        <w:t xml:space="preserve"> vagy 250</w:t>
      </w:r>
      <w:r w:rsidR="00C32FF7" w:rsidRPr="00E7105E">
        <w:rPr>
          <w:lang w:val="hu-HU"/>
        </w:rPr>
        <w:t> filmtablettát tartalmazó tartályban.</w:t>
      </w:r>
    </w:p>
    <w:p w14:paraId="62370D47" w14:textId="77777777" w:rsidR="00F72B31" w:rsidRPr="00E7105E" w:rsidRDefault="00F72B31" w:rsidP="00E515B0">
      <w:pPr>
        <w:numPr>
          <w:ilvl w:val="12"/>
          <w:numId w:val="0"/>
        </w:numPr>
        <w:tabs>
          <w:tab w:val="clear" w:pos="567"/>
        </w:tabs>
        <w:spacing w:line="240" w:lineRule="auto"/>
        <w:rPr>
          <w:b/>
          <w:noProof/>
          <w:lang w:val="hu-HU"/>
        </w:rPr>
      </w:pPr>
    </w:p>
    <w:p w14:paraId="254B0423" w14:textId="7F3F441E" w:rsidR="00E515B0" w:rsidRPr="00E7105E" w:rsidRDefault="00E515B0" w:rsidP="00E515B0">
      <w:pPr>
        <w:numPr>
          <w:ilvl w:val="12"/>
          <w:numId w:val="0"/>
        </w:numPr>
        <w:tabs>
          <w:tab w:val="clear" w:pos="567"/>
        </w:tabs>
        <w:spacing w:line="240" w:lineRule="auto"/>
        <w:rPr>
          <w:bCs/>
          <w:noProof/>
          <w:lang w:val="hu-HU"/>
        </w:rPr>
      </w:pPr>
      <w:r w:rsidRPr="00E7105E">
        <w:rPr>
          <w:lang w:val="hu-HU"/>
        </w:rPr>
        <w:t xml:space="preserve">A </w:t>
      </w:r>
      <w:r w:rsidR="0035493E" w:rsidRPr="00E624F5">
        <w:rPr>
          <w:bCs/>
          <w:lang w:val="hu-HU"/>
        </w:rPr>
        <w:t xml:space="preserve">Rivaroxaban </w:t>
      </w:r>
      <w:r w:rsidR="004A1A32">
        <w:rPr>
          <w:bCs/>
          <w:lang w:val="hu-HU"/>
        </w:rPr>
        <w:t>Viatris</w:t>
      </w:r>
      <w:r w:rsidRPr="00E7105E">
        <w:rPr>
          <w:lang w:val="hu-HU"/>
        </w:rPr>
        <w:t xml:space="preserve"> 20 mg filmtabletta </w:t>
      </w:r>
      <w:r w:rsidR="00F92B33">
        <w:rPr>
          <w:lang w:val="hu-HU"/>
        </w:rPr>
        <w:t>vörösesbarna színű</w:t>
      </w:r>
      <w:r w:rsidRPr="00E7105E">
        <w:rPr>
          <w:lang w:val="hu-HU"/>
        </w:rPr>
        <w:t>, kerek, mindkét oldalán domború, fazettált szélű tabletta (7,0 mm átmérőjű), a tabletta egyik oldalán „RX” felirattal, a másik oldalán „4” jelzéssel.</w:t>
      </w:r>
    </w:p>
    <w:p w14:paraId="2D41683B" w14:textId="77777777" w:rsidR="00093408" w:rsidRPr="00953078" w:rsidRDefault="00093408" w:rsidP="00093408">
      <w:pPr>
        <w:numPr>
          <w:ilvl w:val="12"/>
          <w:numId w:val="0"/>
        </w:numPr>
        <w:tabs>
          <w:tab w:val="clear" w:pos="567"/>
        </w:tabs>
        <w:spacing w:line="240" w:lineRule="auto"/>
        <w:rPr>
          <w:b/>
          <w:lang w:val="hu-HU"/>
        </w:rPr>
      </w:pPr>
    </w:p>
    <w:p w14:paraId="52E132B2" w14:textId="77777777" w:rsidR="00C32FF7" w:rsidRPr="00E7105E" w:rsidRDefault="00C32FF7" w:rsidP="00C32FF7">
      <w:pPr>
        <w:numPr>
          <w:ilvl w:val="12"/>
          <w:numId w:val="0"/>
        </w:numPr>
        <w:tabs>
          <w:tab w:val="clear" w:pos="567"/>
        </w:tabs>
        <w:spacing w:line="240" w:lineRule="auto"/>
        <w:rPr>
          <w:noProof/>
          <w:lang w:val="hu-HU"/>
        </w:rPr>
      </w:pPr>
      <w:r w:rsidRPr="00E7105E">
        <w:rPr>
          <w:lang w:val="hu-HU"/>
        </w:rPr>
        <w:t xml:space="preserve">Az alábbi csomagolásokban kerülnek forgalomba: </w:t>
      </w:r>
    </w:p>
    <w:p w14:paraId="2462AF88" w14:textId="3473702A" w:rsidR="00C32FF7" w:rsidRPr="00E7105E" w:rsidRDefault="00C32FF7" w:rsidP="00C32FF7">
      <w:pPr>
        <w:numPr>
          <w:ilvl w:val="0"/>
          <w:numId w:val="35"/>
        </w:numPr>
        <w:tabs>
          <w:tab w:val="clear" w:pos="567"/>
        </w:tabs>
        <w:spacing w:line="240" w:lineRule="auto"/>
        <w:rPr>
          <w:noProof/>
          <w:lang w:val="hu-HU"/>
        </w:rPr>
      </w:pPr>
      <w:r w:rsidRPr="00E7105E">
        <w:rPr>
          <w:lang w:val="hu-HU"/>
        </w:rPr>
        <w:t xml:space="preserve">14, 28, 30, 98 vagy 100 filmtablettát tartalmazó dobozokban, buborékcsomagolásban vagy </w:t>
      </w:r>
    </w:p>
    <w:p w14:paraId="78F4B837" w14:textId="4ECADD14" w:rsidR="00C32FF7" w:rsidRPr="00E7105E" w:rsidRDefault="00C32FF7" w:rsidP="00C32FF7">
      <w:pPr>
        <w:numPr>
          <w:ilvl w:val="0"/>
          <w:numId w:val="35"/>
        </w:numPr>
        <w:tabs>
          <w:tab w:val="clear" w:pos="567"/>
        </w:tabs>
        <w:spacing w:line="240" w:lineRule="auto"/>
        <w:rPr>
          <w:noProof/>
          <w:lang w:val="hu-HU"/>
        </w:rPr>
      </w:pPr>
      <w:r w:rsidRPr="00E7105E">
        <w:rPr>
          <w:lang w:val="hu-HU"/>
        </w:rPr>
        <w:lastRenderedPageBreak/>
        <w:t xml:space="preserve">14 </w:t>
      </w:r>
      <w:r w:rsidRPr="00E7105E">
        <w:rPr>
          <w:lang w:val="hu-HU"/>
        </w:rPr>
        <w:sym w:font="Symbol" w:char="F0B4"/>
      </w:r>
      <w:r w:rsidRPr="00E7105E">
        <w:rPr>
          <w:lang w:val="hu-HU"/>
        </w:rPr>
        <w:t xml:space="preserve"> 1, 28 </w:t>
      </w:r>
      <w:r w:rsidRPr="00E7105E">
        <w:rPr>
          <w:lang w:val="hu-HU"/>
        </w:rPr>
        <w:sym w:font="Symbol" w:char="F0B4"/>
      </w:r>
      <w:r w:rsidRPr="00E7105E">
        <w:rPr>
          <w:lang w:val="hu-HU"/>
        </w:rPr>
        <w:t xml:space="preserve"> 1, 30 </w:t>
      </w:r>
      <w:r w:rsidRPr="00E7105E">
        <w:rPr>
          <w:lang w:val="hu-HU"/>
        </w:rPr>
        <w:sym w:font="Symbol" w:char="F0B4"/>
      </w:r>
      <w:r w:rsidRPr="00E7105E">
        <w:rPr>
          <w:lang w:val="hu-HU"/>
        </w:rPr>
        <w:t xml:space="preserve"> 1, 50 </w:t>
      </w:r>
      <w:r w:rsidRPr="00E7105E">
        <w:rPr>
          <w:lang w:val="hu-HU"/>
        </w:rPr>
        <w:sym w:font="Symbol" w:char="F0B4"/>
      </w:r>
      <w:r w:rsidRPr="00E7105E">
        <w:rPr>
          <w:lang w:val="hu-HU"/>
        </w:rPr>
        <w:t xml:space="preserve"> 1, 90 </w:t>
      </w:r>
      <w:r w:rsidRPr="00E7105E">
        <w:rPr>
          <w:lang w:val="hu-HU"/>
        </w:rPr>
        <w:sym w:font="Symbol" w:char="F0B4"/>
      </w:r>
      <w:r w:rsidRPr="00E7105E">
        <w:rPr>
          <w:lang w:val="hu-HU"/>
        </w:rPr>
        <w:t xml:space="preserve"> 1, 98 </w:t>
      </w:r>
      <w:r w:rsidRPr="00E7105E">
        <w:rPr>
          <w:lang w:val="hu-HU"/>
        </w:rPr>
        <w:sym w:font="Symbol" w:char="F0B4"/>
      </w:r>
      <w:r w:rsidRPr="00E7105E">
        <w:rPr>
          <w:lang w:val="hu-HU"/>
        </w:rPr>
        <w:t xml:space="preserve"> 1 vagy 100 </w:t>
      </w:r>
      <w:r w:rsidRPr="00E7105E">
        <w:rPr>
          <w:lang w:val="hu-HU"/>
        </w:rPr>
        <w:sym w:font="Symbol" w:char="F0B4"/>
      </w:r>
      <w:r w:rsidRPr="00E7105E">
        <w:rPr>
          <w:lang w:val="hu-HU"/>
        </w:rPr>
        <w:t xml:space="preserve"> 1 filmtablettát tartalmazó </w:t>
      </w:r>
      <w:r w:rsidR="009D3117">
        <w:rPr>
          <w:lang w:val="hu-HU"/>
        </w:rPr>
        <w:t xml:space="preserve">adagonként perforált </w:t>
      </w:r>
      <w:r w:rsidRPr="00E7105E">
        <w:rPr>
          <w:lang w:val="hu-HU"/>
        </w:rPr>
        <w:t>buborékcsomagolásban, dobozban vagy</w:t>
      </w:r>
    </w:p>
    <w:p w14:paraId="5F4BFE94" w14:textId="63C0112C" w:rsidR="00C32FF7" w:rsidRDefault="00B64EE1" w:rsidP="00C32FF7">
      <w:pPr>
        <w:numPr>
          <w:ilvl w:val="0"/>
          <w:numId w:val="35"/>
        </w:numPr>
        <w:tabs>
          <w:tab w:val="clear" w:pos="567"/>
        </w:tabs>
        <w:spacing w:line="240" w:lineRule="auto"/>
        <w:rPr>
          <w:noProof/>
          <w:lang w:val="hu-HU"/>
        </w:rPr>
      </w:pPr>
      <w:r>
        <w:rPr>
          <w:lang w:val="hu-HU"/>
        </w:rPr>
        <w:t xml:space="preserve">30, </w:t>
      </w:r>
      <w:r w:rsidR="00C32FF7" w:rsidRPr="00E7105E">
        <w:rPr>
          <w:lang w:val="hu-HU"/>
        </w:rPr>
        <w:t>98</w:t>
      </w:r>
      <w:r>
        <w:rPr>
          <w:lang w:val="hu-HU"/>
        </w:rPr>
        <w:t>,</w:t>
      </w:r>
      <w:r w:rsidR="00C32FF7" w:rsidRPr="00E7105E">
        <w:rPr>
          <w:lang w:val="hu-HU"/>
        </w:rPr>
        <w:t xml:space="preserve"> 100</w:t>
      </w:r>
      <w:r>
        <w:rPr>
          <w:lang w:val="hu-HU"/>
        </w:rPr>
        <w:t xml:space="preserve"> vagy 250</w:t>
      </w:r>
      <w:r w:rsidR="00C32FF7" w:rsidRPr="00E7105E">
        <w:rPr>
          <w:lang w:val="hu-HU"/>
        </w:rPr>
        <w:t> filmtablettát tartalmazó tartályban</w:t>
      </w:r>
      <w:r w:rsidR="009D3117">
        <w:rPr>
          <w:lang w:val="hu-HU"/>
        </w:rPr>
        <w:t xml:space="preserve"> vagy</w:t>
      </w:r>
    </w:p>
    <w:p w14:paraId="1AC8F486" w14:textId="5B54B5AC" w:rsidR="009D3117" w:rsidRPr="00E7105E" w:rsidRDefault="009D3117" w:rsidP="00C32FF7">
      <w:pPr>
        <w:numPr>
          <w:ilvl w:val="0"/>
          <w:numId w:val="35"/>
        </w:numPr>
        <w:tabs>
          <w:tab w:val="clear" w:pos="567"/>
        </w:tabs>
        <w:spacing w:line="240" w:lineRule="auto"/>
        <w:rPr>
          <w:noProof/>
          <w:lang w:val="hu-HU"/>
        </w:rPr>
      </w:pPr>
      <w:r>
        <w:rPr>
          <w:lang w:val="hu-HU"/>
        </w:rPr>
        <w:t>14, 28 vagy 98 filmtablettát tartalmazó naptár</w:t>
      </w:r>
      <w:r w:rsidR="008867A1">
        <w:rPr>
          <w:lang w:val="hu-HU"/>
        </w:rPr>
        <w:t>a</w:t>
      </w:r>
      <w:r>
        <w:rPr>
          <w:lang w:val="hu-HU"/>
        </w:rPr>
        <w:t>s buborékcsomagolásban.</w:t>
      </w:r>
    </w:p>
    <w:p w14:paraId="41486D22" w14:textId="08237236" w:rsidR="00093408" w:rsidRPr="00E7105E" w:rsidRDefault="00093408" w:rsidP="00093408">
      <w:pPr>
        <w:numPr>
          <w:ilvl w:val="12"/>
          <w:numId w:val="0"/>
        </w:numPr>
        <w:tabs>
          <w:tab w:val="clear" w:pos="567"/>
        </w:tabs>
        <w:spacing w:line="240" w:lineRule="auto"/>
        <w:rPr>
          <w:b/>
          <w:noProof/>
          <w:lang w:val="hu-HU"/>
        </w:rPr>
      </w:pPr>
    </w:p>
    <w:p w14:paraId="61BD891E"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 xml:space="preserve">Nem feltétlenül mindegyik kiszerelés kerül kereskedelmi forgalomba. </w:t>
      </w:r>
    </w:p>
    <w:p w14:paraId="69614BF7" w14:textId="77777777" w:rsidR="00093408" w:rsidRPr="00953078" w:rsidRDefault="00093408" w:rsidP="00953078">
      <w:pPr>
        <w:numPr>
          <w:ilvl w:val="12"/>
          <w:numId w:val="0"/>
        </w:numPr>
        <w:tabs>
          <w:tab w:val="clear" w:pos="567"/>
        </w:tabs>
        <w:spacing w:line="240" w:lineRule="auto"/>
        <w:rPr>
          <w:b/>
          <w:lang w:val="hu-HU"/>
        </w:rPr>
      </w:pPr>
    </w:p>
    <w:p w14:paraId="54AC270F" w14:textId="77777777" w:rsidR="00093408" w:rsidRPr="00E7105E" w:rsidRDefault="00093408" w:rsidP="00516852">
      <w:pPr>
        <w:keepNext/>
        <w:numPr>
          <w:ilvl w:val="12"/>
          <w:numId w:val="0"/>
        </w:numPr>
        <w:tabs>
          <w:tab w:val="clear" w:pos="567"/>
        </w:tabs>
        <w:spacing w:line="240" w:lineRule="auto"/>
        <w:rPr>
          <w:b/>
          <w:noProof/>
          <w:lang w:val="hu-HU"/>
        </w:rPr>
      </w:pPr>
      <w:r w:rsidRPr="00953078">
        <w:rPr>
          <w:b/>
          <w:lang w:val="hu-HU"/>
        </w:rPr>
        <w:t xml:space="preserve">A forgalomba hozatali engedély </w:t>
      </w:r>
      <w:r w:rsidRPr="00E7105E">
        <w:rPr>
          <w:b/>
          <w:lang w:val="hu-HU"/>
        </w:rPr>
        <w:t xml:space="preserve">jogosultja </w:t>
      </w:r>
    </w:p>
    <w:p w14:paraId="6B634C9A" w14:textId="77777777" w:rsidR="00093408" w:rsidRPr="00E7105E" w:rsidRDefault="00093408" w:rsidP="00516852">
      <w:pPr>
        <w:keepNext/>
        <w:numPr>
          <w:ilvl w:val="12"/>
          <w:numId w:val="0"/>
        </w:numPr>
        <w:tabs>
          <w:tab w:val="clear" w:pos="567"/>
        </w:tabs>
        <w:spacing w:line="240" w:lineRule="auto"/>
        <w:rPr>
          <w:noProof/>
          <w:lang w:val="hu-HU"/>
        </w:rPr>
      </w:pPr>
    </w:p>
    <w:p w14:paraId="089B1142" w14:textId="77777777" w:rsidR="009A5608" w:rsidRDefault="009A5608" w:rsidP="009A5608">
      <w:r>
        <w:t>Viatris Limited</w:t>
      </w:r>
    </w:p>
    <w:p w14:paraId="3FF1C534" w14:textId="77777777" w:rsidR="009A5608" w:rsidRDefault="009A5608" w:rsidP="009A5608">
      <w:pPr>
        <w:rPr>
          <w:lang w:val="hu-HU" w:eastAsia="hu-HU"/>
        </w:rPr>
      </w:pPr>
      <w:proofErr w:type="spellStart"/>
      <w:r>
        <w:t>Damastown</w:t>
      </w:r>
      <w:proofErr w:type="spellEnd"/>
      <w:r>
        <w:t xml:space="preserve"> Industrial Park </w:t>
      </w:r>
    </w:p>
    <w:p w14:paraId="39272685" w14:textId="77777777" w:rsidR="009A5608" w:rsidRDefault="009A5608" w:rsidP="009A5608">
      <w:proofErr w:type="spellStart"/>
      <w:r>
        <w:t>Mulhuddart</w:t>
      </w:r>
      <w:proofErr w:type="spellEnd"/>
      <w:r>
        <w:t xml:space="preserve">  </w:t>
      </w:r>
    </w:p>
    <w:p w14:paraId="2DFD92DC" w14:textId="77777777" w:rsidR="009A5608" w:rsidRDefault="009A5608" w:rsidP="009A5608">
      <w:r>
        <w:t xml:space="preserve">Dublin 15 </w:t>
      </w:r>
    </w:p>
    <w:p w14:paraId="73F7D3E4" w14:textId="77777777" w:rsidR="009A5608" w:rsidRDefault="009A5608" w:rsidP="009A5608">
      <w:r>
        <w:t xml:space="preserve">DUBLIN  </w:t>
      </w:r>
    </w:p>
    <w:p w14:paraId="0588C718" w14:textId="77777777" w:rsidR="009A5608" w:rsidRDefault="009A5608" w:rsidP="009A5608">
      <w:proofErr w:type="spellStart"/>
      <w:r>
        <w:t>Írország</w:t>
      </w:r>
      <w:proofErr w:type="spellEnd"/>
    </w:p>
    <w:p w14:paraId="06D2ABBA" w14:textId="77777777" w:rsidR="00DC7694" w:rsidRPr="00E7105E" w:rsidRDefault="00DC7694" w:rsidP="00DC7694">
      <w:pPr>
        <w:keepNext/>
        <w:numPr>
          <w:ilvl w:val="12"/>
          <w:numId w:val="0"/>
        </w:numPr>
        <w:tabs>
          <w:tab w:val="clear" w:pos="567"/>
        </w:tabs>
        <w:spacing w:line="240" w:lineRule="auto"/>
        <w:rPr>
          <w:noProof/>
          <w:lang w:val="hu-HU"/>
        </w:rPr>
      </w:pPr>
    </w:p>
    <w:p w14:paraId="1E59DAD9"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 xml:space="preserve">Gyártó </w:t>
      </w:r>
    </w:p>
    <w:p w14:paraId="782D8AAC" w14:textId="616296E0" w:rsidR="00093408" w:rsidRPr="00E7105E" w:rsidRDefault="00093408" w:rsidP="00093408">
      <w:pPr>
        <w:numPr>
          <w:ilvl w:val="12"/>
          <w:numId w:val="0"/>
        </w:numPr>
        <w:tabs>
          <w:tab w:val="clear" w:pos="567"/>
        </w:tabs>
        <w:spacing w:line="240" w:lineRule="auto"/>
        <w:rPr>
          <w:b/>
          <w:bCs/>
          <w:noProof/>
          <w:lang w:val="hu-HU"/>
        </w:rPr>
      </w:pPr>
    </w:p>
    <w:p w14:paraId="7ED69181" w14:textId="746FA7D3" w:rsidR="009828CA" w:rsidRPr="00E7105E" w:rsidRDefault="009828CA" w:rsidP="009828CA">
      <w:pPr>
        <w:numPr>
          <w:ilvl w:val="12"/>
          <w:numId w:val="0"/>
        </w:numPr>
        <w:tabs>
          <w:tab w:val="clear" w:pos="567"/>
        </w:tabs>
        <w:spacing w:line="240" w:lineRule="auto"/>
        <w:rPr>
          <w:noProof/>
          <w:lang w:val="hu-HU"/>
        </w:rPr>
      </w:pPr>
      <w:r w:rsidRPr="00E7105E">
        <w:rPr>
          <w:lang w:val="hu-HU"/>
        </w:rPr>
        <w:t>Mylan Germany GmbH</w:t>
      </w:r>
    </w:p>
    <w:p w14:paraId="2698A9D5"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Benzstrasse 1</w:t>
      </w:r>
    </w:p>
    <w:p w14:paraId="49B809EC"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Bad Homburg,</w:t>
      </w:r>
    </w:p>
    <w:p w14:paraId="34618FC2"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Hesse,</w:t>
      </w:r>
    </w:p>
    <w:p w14:paraId="1DD4C3F8"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61352,</w:t>
      </w:r>
    </w:p>
    <w:p w14:paraId="1B6C54E3" w14:textId="77777777" w:rsidR="009828CA" w:rsidRPr="00E7105E" w:rsidRDefault="009828CA" w:rsidP="00953078">
      <w:pPr>
        <w:numPr>
          <w:ilvl w:val="12"/>
          <w:numId w:val="0"/>
        </w:numPr>
        <w:tabs>
          <w:tab w:val="clear" w:pos="567"/>
        </w:tabs>
        <w:spacing w:line="240" w:lineRule="auto"/>
        <w:rPr>
          <w:noProof/>
          <w:lang w:val="hu-HU"/>
        </w:rPr>
      </w:pPr>
      <w:r w:rsidRPr="00E7105E">
        <w:rPr>
          <w:lang w:val="hu-HU"/>
        </w:rPr>
        <w:t>Németország</w:t>
      </w:r>
    </w:p>
    <w:p w14:paraId="1D359C64" w14:textId="77777777" w:rsidR="009828CA" w:rsidRPr="00E7105E" w:rsidRDefault="009828CA" w:rsidP="00953078">
      <w:pPr>
        <w:numPr>
          <w:ilvl w:val="12"/>
          <w:numId w:val="0"/>
        </w:numPr>
        <w:tabs>
          <w:tab w:val="clear" w:pos="567"/>
        </w:tabs>
        <w:spacing w:line="240" w:lineRule="auto"/>
        <w:rPr>
          <w:noProof/>
          <w:lang w:val="hu-HU"/>
        </w:rPr>
      </w:pPr>
    </w:p>
    <w:p w14:paraId="2CBD56EF" w14:textId="5AAA47CA" w:rsidR="009828CA" w:rsidRPr="00E7105E" w:rsidRDefault="009828CA" w:rsidP="009828CA">
      <w:pPr>
        <w:numPr>
          <w:ilvl w:val="12"/>
          <w:numId w:val="0"/>
        </w:numPr>
        <w:tabs>
          <w:tab w:val="clear" w:pos="567"/>
        </w:tabs>
        <w:spacing w:line="240" w:lineRule="auto"/>
        <w:rPr>
          <w:noProof/>
          <w:lang w:val="hu-HU"/>
        </w:rPr>
      </w:pPr>
      <w:r w:rsidRPr="00E7105E">
        <w:rPr>
          <w:lang w:val="hu-HU"/>
        </w:rPr>
        <w:t>Mylan Hungary Kft,</w:t>
      </w:r>
    </w:p>
    <w:p w14:paraId="37809211" w14:textId="5190FAEE"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Mylan utca 1., </w:t>
      </w:r>
    </w:p>
    <w:p w14:paraId="2694917C"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Komárom, </w:t>
      </w:r>
    </w:p>
    <w:p w14:paraId="2D502D86" w14:textId="77777777" w:rsidR="00BC5D1B" w:rsidRPr="00E7105E" w:rsidRDefault="00BC5D1B" w:rsidP="009828CA">
      <w:pPr>
        <w:numPr>
          <w:ilvl w:val="12"/>
          <w:numId w:val="0"/>
        </w:numPr>
        <w:tabs>
          <w:tab w:val="clear" w:pos="567"/>
        </w:tabs>
        <w:spacing w:line="240" w:lineRule="auto"/>
        <w:rPr>
          <w:noProof/>
          <w:lang w:val="hu-HU"/>
        </w:rPr>
      </w:pPr>
      <w:r w:rsidRPr="00E7105E">
        <w:rPr>
          <w:lang w:val="hu-HU"/>
        </w:rPr>
        <w:t>H</w:t>
      </w:r>
      <w:r w:rsidRPr="00E7105E">
        <w:rPr>
          <w:lang w:val="hu-HU"/>
        </w:rPr>
        <w:noBreakHyphen/>
        <w:t xml:space="preserve">2900, </w:t>
      </w:r>
    </w:p>
    <w:p w14:paraId="76BCE7E9" w14:textId="2B59C10F" w:rsidR="009828CA" w:rsidRPr="00E7105E" w:rsidRDefault="009828CA" w:rsidP="009828CA">
      <w:pPr>
        <w:numPr>
          <w:ilvl w:val="12"/>
          <w:numId w:val="0"/>
        </w:numPr>
        <w:tabs>
          <w:tab w:val="clear" w:pos="567"/>
        </w:tabs>
        <w:spacing w:line="240" w:lineRule="auto"/>
        <w:rPr>
          <w:noProof/>
          <w:lang w:val="hu-HU"/>
        </w:rPr>
      </w:pPr>
      <w:r w:rsidRPr="00E7105E">
        <w:rPr>
          <w:lang w:val="hu-HU"/>
        </w:rPr>
        <w:t>Magyarország</w:t>
      </w:r>
    </w:p>
    <w:p w14:paraId="4819D4B9" w14:textId="59B99411" w:rsidR="009828CA" w:rsidRPr="00E7105E" w:rsidDel="00390B6F" w:rsidRDefault="009828CA" w:rsidP="009828CA">
      <w:pPr>
        <w:numPr>
          <w:ilvl w:val="12"/>
          <w:numId w:val="0"/>
        </w:numPr>
        <w:tabs>
          <w:tab w:val="clear" w:pos="567"/>
        </w:tabs>
        <w:spacing w:line="240" w:lineRule="auto"/>
        <w:rPr>
          <w:del w:id="180" w:author="Viatris HU" w:date="2025-05-09T15:20:00Z"/>
          <w:noProof/>
          <w:lang w:val="hu-HU"/>
        </w:rPr>
      </w:pPr>
    </w:p>
    <w:p w14:paraId="79B6AF9B" w14:textId="1D1586D9" w:rsidR="00BC5D1B" w:rsidRPr="00E7105E" w:rsidDel="00390B6F" w:rsidRDefault="009828CA" w:rsidP="009828CA">
      <w:pPr>
        <w:numPr>
          <w:ilvl w:val="12"/>
          <w:numId w:val="0"/>
        </w:numPr>
        <w:tabs>
          <w:tab w:val="clear" w:pos="567"/>
        </w:tabs>
        <w:spacing w:line="240" w:lineRule="auto"/>
        <w:rPr>
          <w:del w:id="181" w:author="Viatris HU" w:date="2025-05-09T15:20:00Z"/>
          <w:noProof/>
          <w:lang w:val="hu-HU"/>
        </w:rPr>
      </w:pPr>
      <w:del w:id="182" w:author="Viatris HU" w:date="2025-05-09T15:20:00Z">
        <w:r w:rsidRPr="00E7105E" w:rsidDel="00390B6F">
          <w:rPr>
            <w:lang w:val="hu-HU"/>
          </w:rPr>
          <w:delText>McDermott Laboratories Limited t/a Gerard Laboratories,</w:delText>
        </w:r>
      </w:del>
    </w:p>
    <w:p w14:paraId="65BEAFD7" w14:textId="65C3E9B2" w:rsidR="00BC5D1B" w:rsidRPr="00E7105E" w:rsidDel="00390B6F" w:rsidRDefault="009828CA" w:rsidP="009828CA">
      <w:pPr>
        <w:numPr>
          <w:ilvl w:val="12"/>
          <w:numId w:val="0"/>
        </w:numPr>
        <w:tabs>
          <w:tab w:val="clear" w:pos="567"/>
        </w:tabs>
        <w:spacing w:line="240" w:lineRule="auto"/>
        <w:rPr>
          <w:del w:id="183" w:author="Viatris HU" w:date="2025-05-09T15:20:00Z"/>
          <w:noProof/>
          <w:lang w:val="hu-HU"/>
        </w:rPr>
      </w:pPr>
      <w:del w:id="184" w:author="Viatris HU" w:date="2025-05-09T15:20:00Z">
        <w:r w:rsidRPr="00E7105E" w:rsidDel="00390B6F">
          <w:rPr>
            <w:lang w:val="hu-HU"/>
          </w:rPr>
          <w:delText xml:space="preserve">35/36 Baldoyle Industrial Estate, </w:delText>
        </w:r>
      </w:del>
    </w:p>
    <w:p w14:paraId="68A42B31" w14:textId="39DD2704" w:rsidR="00BC5D1B" w:rsidRPr="00E7105E" w:rsidDel="00390B6F" w:rsidRDefault="009828CA" w:rsidP="009828CA">
      <w:pPr>
        <w:numPr>
          <w:ilvl w:val="12"/>
          <w:numId w:val="0"/>
        </w:numPr>
        <w:tabs>
          <w:tab w:val="clear" w:pos="567"/>
        </w:tabs>
        <w:spacing w:line="240" w:lineRule="auto"/>
        <w:rPr>
          <w:del w:id="185" w:author="Viatris HU" w:date="2025-05-09T15:20:00Z"/>
          <w:noProof/>
          <w:lang w:val="hu-HU"/>
        </w:rPr>
      </w:pPr>
      <w:del w:id="186" w:author="Viatris HU" w:date="2025-05-09T15:20:00Z">
        <w:r w:rsidRPr="00E7105E" w:rsidDel="00390B6F">
          <w:rPr>
            <w:lang w:val="hu-HU"/>
          </w:rPr>
          <w:delText xml:space="preserve">Grange Road, </w:delText>
        </w:r>
      </w:del>
    </w:p>
    <w:p w14:paraId="66AD23FA" w14:textId="3964CCF9" w:rsidR="00BC5D1B" w:rsidRPr="00E7105E" w:rsidDel="00390B6F" w:rsidRDefault="009828CA" w:rsidP="009828CA">
      <w:pPr>
        <w:numPr>
          <w:ilvl w:val="12"/>
          <w:numId w:val="0"/>
        </w:numPr>
        <w:tabs>
          <w:tab w:val="clear" w:pos="567"/>
        </w:tabs>
        <w:spacing w:line="240" w:lineRule="auto"/>
        <w:rPr>
          <w:del w:id="187" w:author="Viatris HU" w:date="2025-05-09T15:20:00Z"/>
          <w:noProof/>
          <w:lang w:val="hu-HU"/>
        </w:rPr>
      </w:pPr>
      <w:del w:id="188" w:author="Viatris HU" w:date="2025-05-09T15:20:00Z">
        <w:r w:rsidRPr="00E7105E" w:rsidDel="00390B6F">
          <w:rPr>
            <w:lang w:val="hu-HU"/>
          </w:rPr>
          <w:delText xml:space="preserve">Dublin 13, </w:delText>
        </w:r>
      </w:del>
    </w:p>
    <w:p w14:paraId="58C574E4" w14:textId="1D1FA55A" w:rsidR="009828CA" w:rsidRPr="00E7105E" w:rsidDel="00390B6F" w:rsidRDefault="009828CA" w:rsidP="009828CA">
      <w:pPr>
        <w:numPr>
          <w:ilvl w:val="12"/>
          <w:numId w:val="0"/>
        </w:numPr>
        <w:tabs>
          <w:tab w:val="clear" w:pos="567"/>
        </w:tabs>
        <w:spacing w:line="240" w:lineRule="auto"/>
        <w:rPr>
          <w:del w:id="189" w:author="Viatris HU" w:date="2025-05-09T15:20:00Z"/>
          <w:noProof/>
          <w:lang w:val="hu-HU"/>
        </w:rPr>
      </w:pPr>
      <w:del w:id="190" w:author="Viatris HU" w:date="2025-05-09T15:20:00Z">
        <w:r w:rsidRPr="00E7105E" w:rsidDel="00390B6F">
          <w:rPr>
            <w:lang w:val="hu-HU"/>
          </w:rPr>
          <w:delText>Ireland</w:delText>
        </w:r>
      </w:del>
    </w:p>
    <w:p w14:paraId="2A223DCC" w14:textId="77777777" w:rsidR="009828CA" w:rsidRPr="00E7105E" w:rsidRDefault="009828CA" w:rsidP="009828CA">
      <w:pPr>
        <w:numPr>
          <w:ilvl w:val="12"/>
          <w:numId w:val="0"/>
        </w:numPr>
        <w:tabs>
          <w:tab w:val="clear" w:pos="567"/>
        </w:tabs>
        <w:spacing w:line="240" w:lineRule="auto"/>
        <w:rPr>
          <w:noProof/>
          <w:lang w:val="hu-HU"/>
        </w:rPr>
      </w:pPr>
    </w:p>
    <w:p w14:paraId="7EA99552" w14:textId="700B3AD6" w:rsidR="009828CA" w:rsidRPr="00E7105E" w:rsidRDefault="009828CA" w:rsidP="009828CA">
      <w:pPr>
        <w:numPr>
          <w:ilvl w:val="12"/>
          <w:numId w:val="0"/>
        </w:numPr>
        <w:tabs>
          <w:tab w:val="clear" w:pos="567"/>
        </w:tabs>
        <w:spacing w:line="240" w:lineRule="auto"/>
        <w:rPr>
          <w:noProof/>
          <w:lang w:val="hu-HU"/>
        </w:rPr>
      </w:pPr>
      <w:r w:rsidRPr="00E7105E">
        <w:rPr>
          <w:lang w:val="hu-HU"/>
        </w:rPr>
        <w:t>Medis International (Bolatice),</w:t>
      </w:r>
    </w:p>
    <w:p w14:paraId="33401218"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Prumyslova 961/16, </w:t>
      </w:r>
    </w:p>
    <w:p w14:paraId="57CE2092"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Bolatice, </w:t>
      </w:r>
    </w:p>
    <w:p w14:paraId="1F1E218C"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74723, </w:t>
      </w:r>
    </w:p>
    <w:p w14:paraId="4AD25F4D" w14:textId="7220DE47" w:rsidR="009828CA" w:rsidRPr="00E7105E" w:rsidRDefault="009828CA" w:rsidP="009828CA">
      <w:pPr>
        <w:numPr>
          <w:ilvl w:val="12"/>
          <w:numId w:val="0"/>
        </w:numPr>
        <w:tabs>
          <w:tab w:val="clear" w:pos="567"/>
        </w:tabs>
        <w:spacing w:line="240" w:lineRule="auto"/>
        <w:rPr>
          <w:noProof/>
          <w:lang w:val="hu-HU"/>
        </w:rPr>
      </w:pPr>
      <w:r w:rsidRPr="00E7105E">
        <w:rPr>
          <w:lang w:val="hu-HU"/>
        </w:rPr>
        <w:t>Czechia</w:t>
      </w:r>
    </w:p>
    <w:p w14:paraId="113EB96E" w14:textId="77777777" w:rsidR="009828CA" w:rsidRPr="00E7105E" w:rsidRDefault="009828CA" w:rsidP="00093408">
      <w:pPr>
        <w:numPr>
          <w:ilvl w:val="12"/>
          <w:numId w:val="0"/>
        </w:numPr>
        <w:tabs>
          <w:tab w:val="clear" w:pos="567"/>
        </w:tabs>
        <w:spacing w:line="240" w:lineRule="auto"/>
        <w:rPr>
          <w:b/>
          <w:bCs/>
          <w:noProof/>
          <w:lang w:val="hu-HU"/>
        </w:rPr>
      </w:pPr>
    </w:p>
    <w:p w14:paraId="062DF282" w14:textId="77777777" w:rsidR="00093408" w:rsidRPr="00E7105E" w:rsidRDefault="00093408" w:rsidP="00953078">
      <w:pPr>
        <w:numPr>
          <w:ilvl w:val="12"/>
          <w:numId w:val="0"/>
        </w:numPr>
        <w:tabs>
          <w:tab w:val="clear" w:pos="567"/>
        </w:tabs>
        <w:spacing w:line="240" w:lineRule="auto"/>
        <w:rPr>
          <w:noProof/>
          <w:lang w:val="hu-HU"/>
        </w:rPr>
      </w:pPr>
      <w:r w:rsidRPr="00E7105E">
        <w:rPr>
          <w:lang w:val="hu-HU"/>
        </w:rPr>
        <w:t>A készítményhez kapcsolódó további kérdéseivel forduljon a forgalomba hozatali engedély jogosultjának helyi képviseletéhez.</w:t>
      </w:r>
    </w:p>
    <w:p w14:paraId="2BBD08D2" w14:textId="77777777" w:rsidR="00093408" w:rsidRPr="00E7105E" w:rsidRDefault="00093408" w:rsidP="00953078">
      <w:pPr>
        <w:numPr>
          <w:ilvl w:val="12"/>
          <w:numId w:val="0"/>
        </w:numPr>
        <w:tabs>
          <w:tab w:val="clear" w:pos="567"/>
        </w:tabs>
        <w:spacing w:line="240" w:lineRule="auto"/>
        <w:rPr>
          <w:noProof/>
          <w:lang w:val="hu-HU"/>
        </w:rPr>
      </w:pPr>
    </w:p>
    <w:tbl>
      <w:tblPr>
        <w:tblW w:w="9356" w:type="dxa"/>
        <w:tblInd w:w="-34" w:type="dxa"/>
        <w:tblLayout w:type="fixed"/>
        <w:tblLook w:val="0000" w:firstRow="0" w:lastRow="0" w:firstColumn="0" w:lastColumn="0" w:noHBand="0" w:noVBand="0"/>
      </w:tblPr>
      <w:tblGrid>
        <w:gridCol w:w="34"/>
        <w:gridCol w:w="4644"/>
        <w:gridCol w:w="4678"/>
      </w:tblGrid>
      <w:tr w:rsidR="00093408" w:rsidRPr="00E7105E" w14:paraId="4F78A705" w14:textId="77777777" w:rsidTr="00BE3204">
        <w:trPr>
          <w:gridBefore w:val="1"/>
          <w:wBefore w:w="34" w:type="dxa"/>
        </w:trPr>
        <w:tc>
          <w:tcPr>
            <w:tcW w:w="4644" w:type="dxa"/>
          </w:tcPr>
          <w:p w14:paraId="0E081E7C"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België / Belgique / Belgien</w:t>
            </w:r>
          </w:p>
          <w:p w14:paraId="68862561" w14:textId="6C2A2D44" w:rsidR="00093408" w:rsidRPr="00E7105E" w:rsidRDefault="00CB123C" w:rsidP="00093408">
            <w:pPr>
              <w:numPr>
                <w:ilvl w:val="12"/>
                <w:numId w:val="0"/>
              </w:numPr>
              <w:tabs>
                <w:tab w:val="clear" w:pos="567"/>
              </w:tabs>
              <w:spacing w:line="240" w:lineRule="auto"/>
              <w:rPr>
                <w:b/>
                <w:bCs/>
                <w:noProof/>
                <w:lang w:val="hu-HU"/>
              </w:rPr>
            </w:pPr>
            <w:r>
              <w:rPr>
                <w:lang w:val="hu-HU"/>
              </w:rPr>
              <w:t>Viatris</w:t>
            </w:r>
          </w:p>
          <w:p w14:paraId="7D54EC20"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Tél/Tel: + 32 (0)2 658 61 00</w:t>
            </w:r>
          </w:p>
          <w:p w14:paraId="3DF38B6D"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43389B8E"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Lietuva</w:t>
            </w:r>
          </w:p>
          <w:p w14:paraId="6DB470F2" w14:textId="5A5FB706" w:rsidR="00093408" w:rsidRPr="00E7105E" w:rsidRDefault="004A1A32" w:rsidP="00093408">
            <w:pPr>
              <w:numPr>
                <w:ilvl w:val="12"/>
                <w:numId w:val="0"/>
              </w:numPr>
              <w:tabs>
                <w:tab w:val="clear" w:pos="567"/>
              </w:tabs>
              <w:spacing w:line="240" w:lineRule="auto"/>
              <w:rPr>
                <w:noProof/>
                <w:lang w:val="hu-HU"/>
              </w:rPr>
            </w:pPr>
            <w:r>
              <w:rPr>
                <w:lang w:val="hu-HU"/>
              </w:rPr>
              <w:t>Viatris</w:t>
            </w:r>
            <w:r w:rsidR="00093408" w:rsidRPr="00E7105E">
              <w:rPr>
                <w:lang w:val="hu-HU"/>
              </w:rPr>
              <w:t xml:space="preserve"> UAB </w:t>
            </w:r>
          </w:p>
          <w:p w14:paraId="3E5DF65D"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+370 5 205 1288</w:t>
            </w:r>
          </w:p>
          <w:p w14:paraId="35C130C4" w14:textId="77777777" w:rsidR="00093408" w:rsidRPr="00E7105E" w:rsidRDefault="00093408" w:rsidP="00093408">
            <w:pPr>
              <w:numPr>
                <w:ilvl w:val="12"/>
                <w:numId w:val="0"/>
              </w:numPr>
              <w:tabs>
                <w:tab w:val="clear" w:pos="567"/>
              </w:tabs>
              <w:spacing w:line="240" w:lineRule="auto"/>
              <w:rPr>
                <w:noProof/>
                <w:lang w:val="hu-HU"/>
              </w:rPr>
            </w:pPr>
          </w:p>
        </w:tc>
      </w:tr>
      <w:tr w:rsidR="00093408" w:rsidRPr="00E7105E" w14:paraId="16B3AE2F" w14:textId="77777777" w:rsidTr="00BE3204">
        <w:trPr>
          <w:gridBefore w:val="1"/>
          <w:wBefore w:w="34" w:type="dxa"/>
        </w:trPr>
        <w:tc>
          <w:tcPr>
            <w:tcW w:w="4644" w:type="dxa"/>
          </w:tcPr>
          <w:p w14:paraId="62AC4028"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България</w:t>
            </w:r>
          </w:p>
          <w:p w14:paraId="05263A77"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Майлан ЕООД</w:t>
            </w:r>
          </w:p>
          <w:p w14:paraId="269DAB58"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Тел: +359 2 44 55 400</w:t>
            </w:r>
          </w:p>
          <w:p w14:paraId="09C306B8"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19E579B8"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Luxembourg / Luxemburg</w:t>
            </w:r>
          </w:p>
          <w:p w14:paraId="137B3627" w14:textId="29176B6A" w:rsidR="00093408" w:rsidRPr="00E7105E" w:rsidRDefault="00CB123C" w:rsidP="00093408">
            <w:pPr>
              <w:numPr>
                <w:ilvl w:val="12"/>
                <w:numId w:val="0"/>
              </w:numPr>
              <w:tabs>
                <w:tab w:val="clear" w:pos="567"/>
              </w:tabs>
              <w:spacing w:line="240" w:lineRule="auto"/>
              <w:rPr>
                <w:noProof/>
                <w:lang w:val="hu-HU"/>
              </w:rPr>
            </w:pPr>
            <w:r>
              <w:rPr>
                <w:lang w:val="hu-HU"/>
              </w:rPr>
              <w:t>Viatris</w:t>
            </w:r>
          </w:p>
          <w:p w14:paraId="78D93362" w14:textId="23744919" w:rsidR="00093408" w:rsidRPr="00E7105E" w:rsidRDefault="00953078" w:rsidP="00093408">
            <w:pPr>
              <w:numPr>
                <w:ilvl w:val="12"/>
                <w:numId w:val="0"/>
              </w:numPr>
              <w:tabs>
                <w:tab w:val="clear" w:pos="567"/>
              </w:tabs>
              <w:spacing w:line="240" w:lineRule="auto"/>
              <w:rPr>
                <w:noProof/>
                <w:lang w:val="hu-HU"/>
              </w:rPr>
            </w:pPr>
            <w:r w:rsidRPr="00E7105E">
              <w:rPr>
                <w:lang w:val="hu-HU"/>
              </w:rPr>
              <w:t>Tél/Tel</w:t>
            </w:r>
            <w:r w:rsidR="00093408" w:rsidRPr="00E7105E">
              <w:rPr>
                <w:lang w:val="hu-HU"/>
              </w:rPr>
              <w:t>: + 32 (0)2 658 61 00</w:t>
            </w:r>
          </w:p>
          <w:p w14:paraId="3F951FCD"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(Belgique / Belgien)</w:t>
            </w:r>
          </w:p>
          <w:p w14:paraId="56F1D636" w14:textId="77777777" w:rsidR="00093408" w:rsidRPr="00E7105E" w:rsidRDefault="00093408" w:rsidP="00093408">
            <w:pPr>
              <w:numPr>
                <w:ilvl w:val="12"/>
                <w:numId w:val="0"/>
              </w:numPr>
              <w:tabs>
                <w:tab w:val="clear" w:pos="567"/>
              </w:tabs>
              <w:spacing w:line="240" w:lineRule="auto"/>
              <w:rPr>
                <w:noProof/>
                <w:lang w:val="hu-HU"/>
              </w:rPr>
            </w:pPr>
          </w:p>
        </w:tc>
      </w:tr>
      <w:tr w:rsidR="00093408" w:rsidRPr="00A0178F" w14:paraId="5D989271" w14:textId="77777777" w:rsidTr="00BE3204">
        <w:trPr>
          <w:gridBefore w:val="1"/>
          <w:wBefore w:w="34" w:type="dxa"/>
          <w:trHeight w:val="1619"/>
        </w:trPr>
        <w:tc>
          <w:tcPr>
            <w:tcW w:w="4644" w:type="dxa"/>
          </w:tcPr>
          <w:p w14:paraId="062E0F61"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lastRenderedPageBreak/>
              <w:t>Česká republika</w:t>
            </w:r>
          </w:p>
          <w:p w14:paraId="3010A899" w14:textId="51D01959" w:rsidR="00093408" w:rsidRPr="00E7105E" w:rsidRDefault="00000071" w:rsidP="00093408">
            <w:pPr>
              <w:numPr>
                <w:ilvl w:val="12"/>
                <w:numId w:val="0"/>
              </w:numPr>
              <w:tabs>
                <w:tab w:val="clear" w:pos="567"/>
              </w:tabs>
              <w:spacing w:line="240" w:lineRule="auto"/>
              <w:rPr>
                <w:noProof/>
                <w:lang w:val="hu-HU"/>
              </w:rPr>
            </w:pPr>
            <w:r>
              <w:rPr>
                <w:lang w:val="hu-HU"/>
              </w:rPr>
              <w:t>Viatris CZ</w:t>
            </w:r>
            <w:r w:rsidR="0046523E">
              <w:rPr>
                <w:lang w:val="hu-HU"/>
              </w:rPr>
              <w:t xml:space="preserve"> </w:t>
            </w:r>
            <w:r w:rsidR="00093408" w:rsidRPr="00E7105E">
              <w:rPr>
                <w:lang w:val="hu-HU"/>
              </w:rPr>
              <w:t>.s.r.o.</w:t>
            </w:r>
          </w:p>
          <w:p w14:paraId="0A20BD71"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+ 420 222 004 400</w:t>
            </w:r>
          </w:p>
          <w:p w14:paraId="251052F2"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7E4ADEE8"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Magyarország</w:t>
            </w:r>
          </w:p>
          <w:p w14:paraId="1956780C" w14:textId="6FBF381E" w:rsidR="00093408" w:rsidRPr="00E7105E" w:rsidRDefault="00CB123C" w:rsidP="00093408">
            <w:pPr>
              <w:numPr>
                <w:ilvl w:val="12"/>
                <w:numId w:val="0"/>
              </w:numPr>
              <w:tabs>
                <w:tab w:val="clear" w:pos="567"/>
              </w:tabs>
              <w:spacing w:line="240" w:lineRule="auto"/>
              <w:rPr>
                <w:noProof/>
                <w:lang w:val="hu-HU"/>
              </w:rPr>
            </w:pPr>
            <w:r>
              <w:rPr>
                <w:lang w:val="hu-HU"/>
              </w:rPr>
              <w:t>Viatris Healthcare</w:t>
            </w:r>
            <w:r w:rsidR="00093408" w:rsidRPr="00E7105E">
              <w:rPr>
                <w:lang w:val="hu-HU"/>
              </w:rPr>
              <w:t xml:space="preserve"> Kft</w:t>
            </w:r>
            <w:ins w:id="191" w:author="Viatris HU" w:date="2025-05-09T15:21:00Z">
              <w:r w:rsidR="00390B6F">
                <w:rPr>
                  <w:lang w:val="hu-HU"/>
                </w:rPr>
                <w:t>.</w:t>
              </w:r>
            </w:ins>
          </w:p>
          <w:p w14:paraId="25483150"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+ 36 1 465 2100</w:t>
            </w:r>
          </w:p>
        </w:tc>
      </w:tr>
      <w:tr w:rsidR="00093408" w:rsidRPr="00E7105E" w14:paraId="0F7DAC9C" w14:textId="77777777" w:rsidTr="00BE3204">
        <w:trPr>
          <w:gridBefore w:val="1"/>
          <w:wBefore w:w="34" w:type="dxa"/>
        </w:trPr>
        <w:tc>
          <w:tcPr>
            <w:tcW w:w="4644" w:type="dxa"/>
          </w:tcPr>
          <w:p w14:paraId="4136E4B9"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Danmark</w:t>
            </w:r>
          </w:p>
          <w:p w14:paraId="71F167B8" w14:textId="1DD25E4C" w:rsidR="00093408" w:rsidRPr="00E7105E" w:rsidRDefault="009A3356" w:rsidP="00093408">
            <w:pPr>
              <w:numPr>
                <w:ilvl w:val="12"/>
                <w:numId w:val="0"/>
              </w:numPr>
              <w:tabs>
                <w:tab w:val="clear" w:pos="567"/>
              </w:tabs>
              <w:spacing w:line="240" w:lineRule="auto"/>
              <w:rPr>
                <w:noProof/>
                <w:lang w:val="hu-HU"/>
              </w:rPr>
            </w:pPr>
            <w:r>
              <w:rPr>
                <w:lang w:val="hu-HU"/>
              </w:rPr>
              <w:t xml:space="preserve">Viatris </w:t>
            </w:r>
            <w:r w:rsidR="00093408" w:rsidRPr="00E7105E">
              <w:rPr>
                <w:lang w:val="hu-HU"/>
              </w:rPr>
              <w:t>ApS</w:t>
            </w:r>
          </w:p>
          <w:p w14:paraId="5524E7DE" w14:textId="1B46AB51" w:rsidR="00093408" w:rsidRPr="00E7105E" w:rsidRDefault="00953078" w:rsidP="00093408">
            <w:pPr>
              <w:numPr>
                <w:ilvl w:val="12"/>
                <w:numId w:val="0"/>
              </w:numPr>
              <w:tabs>
                <w:tab w:val="clear" w:pos="567"/>
              </w:tabs>
              <w:spacing w:line="240" w:lineRule="auto"/>
              <w:rPr>
                <w:noProof/>
                <w:lang w:val="hu-HU"/>
              </w:rPr>
            </w:pPr>
            <w:r>
              <w:rPr>
                <w:lang w:val="hu-HU"/>
              </w:rPr>
              <w:t>Tlf</w:t>
            </w:r>
            <w:r w:rsidR="00093408" w:rsidRPr="00E7105E">
              <w:rPr>
                <w:lang w:val="hu-HU"/>
              </w:rPr>
              <w:t>: +45 28 11 69 32</w:t>
            </w:r>
          </w:p>
          <w:p w14:paraId="03E00A64"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44FB5088"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Malta</w:t>
            </w:r>
          </w:p>
          <w:p w14:paraId="784D3FB4"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V.J. Salomone Pharma Ltd</w:t>
            </w:r>
          </w:p>
          <w:p w14:paraId="4691D57A"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+ 356 21 22 01 74</w:t>
            </w:r>
          </w:p>
          <w:p w14:paraId="63B7712D" w14:textId="77777777" w:rsidR="00093408" w:rsidRPr="00E7105E" w:rsidRDefault="00093408" w:rsidP="00093408">
            <w:pPr>
              <w:numPr>
                <w:ilvl w:val="12"/>
                <w:numId w:val="0"/>
              </w:numPr>
              <w:tabs>
                <w:tab w:val="clear" w:pos="567"/>
              </w:tabs>
              <w:spacing w:line="240" w:lineRule="auto"/>
              <w:rPr>
                <w:noProof/>
                <w:lang w:val="hu-HU"/>
              </w:rPr>
            </w:pPr>
          </w:p>
        </w:tc>
      </w:tr>
      <w:tr w:rsidR="00093408" w:rsidRPr="00E7105E" w14:paraId="5FAB65D1" w14:textId="77777777" w:rsidTr="00BE3204">
        <w:trPr>
          <w:gridBefore w:val="1"/>
          <w:wBefore w:w="34" w:type="dxa"/>
        </w:trPr>
        <w:tc>
          <w:tcPr>
            <w:tcW w:w="4644" w:type="dxa"/>
          </w:tcPr>
          <w:p w14:paraId="6353874E"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Deutschland</w:t>
            </w:r>
          </w:p>
          <w:p w14:paraId="167AA2BD" w14:textId="37695AC0" w:rsidR="00093408" w:rsidRPr="00E7105E" w:rsidRDefault="0046523E" w:rsidP="00093408">
            <w:pPr>
              <w:numPr>
                <w:ilvl w:val="12"/>
                <w:numId w:val="0"/>
              </w:numPr>
              <w:tabs>
                <w:tab w:val="clear" w:pos="567"/>
              </w:tabs>
              <w:spacing w:line="240" w:lineRule="auto"/>
              <w:rPr>
                <w:noProof/>
                <w:lang w:val="hu-HU"/>
              </w:rPr>
            </w:pPr>
            <w:r>
              <w:rPr>
                <w:lang w:val="hu-HU"/>
              </w:rPr>
              <w:t>Viatris</w:t>
            </w:r>
            <w:r w:rsidR="00093408" w:rsidRPr="00E7105E">
              <w:rPr>
                <w:lang w:val="hu-HU"/>
              </w:rPr>
              <w:t xml:space="preserve"> Healthcare GmbH</w:t>
            </w:r>
          </w:p>
          <w:p w14:paraId="79C1F99C"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+49 800 0700 800</w:t>
            </w:r>
          </w:p>
          <w:p w14:paraId="2191C46B"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70290254"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Nederland</w:t>
            </w:r>
          </w:p>
          <w:p w14:paraId="704B38F7" w14:textId="4D42C1CF" w:rsidR="00093408" w:rsidRPr="00E7105E" w:rsidRDefault="00093408" w:rsidP="00093408">
            <w:pPr>
              <w:numPr>
                <w:ilvl w:val="12"/>
                <w:numId w:val="0"/>
              </w:numPr>
              <w:tabs>
                <w:tab w:val="clear" w:pos="567"/>
              </w:tabs>
              <w:spacing w:line="240" w:lineRule="auto"/>
              <w:rPr>
                <w:noProof/>
                <w:lang w:val="hu-HU"/>
              </w:rPr>
            </w:pPr>
            <w:r w:rsidRPr="00E7105E">
              <w:rPr>
                <w:lang w:val="hu-HU"/>
              </w:rPr>
              <w:t>Mylan BV</w:t>
            </w:r>
          </w:p>
          <w:p w14:paraId="10D53DAA"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+31 (0)20 426 3300</w:t>
            </w:r>
          </w:p>
        </w:tc>
      </w:tr>
      <w:tr w:rsidR="00093408" w:rsidRPr="00E7105E" w14:paraId="6E6B9CBF" w14:textId="77777777" w:rsidTr="00BE3204">
        <w:trPr>
          <w:gridBefore w:val="1"/>
          <w:wBefore w:w="34" w:type="dxa"/>
        </w:trPr>
        <w:tc>
          <w:tcPr>
            <w:tcW w:w="4644" w:type="dxa"/>
          </w:tcPr>
          <w:p w14:paraId="4D6DF292"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Eesti</w:t>
            </w:r>
          </w:p>
          <w:p w14:paraId="0DFF973F" w14:textId="26E3B01A" w:rsidR="00093408" w:rsidRPr="00E7105E" w:rsidRDefault="00B64EE1" w:rsidP="00093408">
            <w:pPr>
              <w:numPr>
                <w:ilvl w:val="12"/>
                <w:numId w:val="0"/>
              </w:numPr>
              <w:tabs>
                <w:tab w:val="clear" w:pos="567"/>
              </w:tabs>
              <w:spacing w:line="240" w:lineRule="auto"/>
              <w:rPr>
                <w:noProof/>
                <w:lang w:val="hu-HU"/>
              </w:rPr>
            </w:pPr>
            <w:r w:rsidRPr="00BF2CBB">
              <w:rPr>
                <w:lang w:val="hu-HU"/>
              </w:rPr>
              <w:t xml:space="preserve">Viatris </w:t>
            </w:r>
            <w:del w:id="192" w:author="Viatris HU" w:date="2025-02-17T11:27:00Z">
              <w:r w:rsidDel="00FF7E0E">
                <w:rPr>
                  <w:lang w:val="hu-HU"/>
                </w:rPr>
                <w:delText>Ö</w:delText>
              </w:r>
            </w:del>
            <w:ins w:id="193" w:author="Viatris HU" w:date="2025-02-17T11:27:00Z">
              <w:r w:rsidR="00FF7E0E">
                <w:rPr>
                  <w:lang w:val="hu-HU"/>
                </w:rPr>
                <w:t>O</w:t>
              </w:r>
            </w:ins>
            <w:r>
              <w:rPr>
                <w:lang w:val="hu-HU"/>
              </w:rPr>
              <w:t>Ü</w:t>
            </w:r>
            <w:r w:rsidR="00093408" w:rsidRPr="00E7105E">
              <w:rPr>
                <w:lang w:val="hu-HU"/>
              </w:rPr>
              <w:t xml:space="preserve"> </w:t>
            </w:r>
          </w:p>
          <w:p w14:paraId="2159F4F3"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+ 372 6363 052</w:t>
            </w:r>
          </w:p>
          <w:p w14:paraId="1316D670"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6E2D3717"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Norge</w:t>
            </w:r>
          </w:p>
          <w:p w14:paraId="57A7543B" w14:textId="5FCB5569" w:rsidR="00093408" w:rsidRPr="00E7105E" w:rsidRDefault="0046523E" w:rsidP="00093408">
            <w:pPr>
              <w:numPr>
                <w:ilvl w:val="12"/>
                <w:numId w:val="0"/>
              </w:numPr>
              <w:tabs>
                <w:tab w:val="clear" w:pos="567"/>
              </w:tabs>
              <w:spacing w:line="240" w:lineRule="auto"/>
              <w:rPr>
                <w:noProof/>
                <w:lang w:val="hu-HU"/>
              </w:rPr>
            </w:pPr>
            <w:r>
              <w:rPr>
                <w:lang w:val="hu-HU"/>
              </w:rPr>
              <w:t xml:space="preserve">Viatris </w:t>
            </w:r>
            <w:r w:rsidR="00093408" w:rsidRPr="00E7105E">
              <w:rPr>
                <w:lang w:val="hu-HU"/>
              </w:rPr>
              <w:t>AS</w:t>
            </w:r>
          </w:p>
          <w:p w14:paraId="49574468"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+ 47 66 75 33 00</w:t>
            </w:r>
          </w:p>
          <w:p w14:paraId="33E835FB" w14:textId="77777777" w:rsidR="00093408" w:rsidRPr="00E7105E" w:rsidRDefault="00093408" w:rsidP="00093408">
            <w:pPr>
              <w:numPr>
                <w:ilvl w:val="12"/>
                <w:numId w:val="0"/>
              </w:numPr>
              <w:tabs>
                <w:tab w:val="clear" w:pos="567"/>
              </w:tabs>
              <w:spacing w:line="240" w:lineRule="auto"/>
              <w:rPr>
                <w:noProof/>
                <w:lang w:val="hu-HU"/>
              </w:rPr>
            </w:pPr>
          </w:p>
        </w:tc>
      </w:tr>
      <w:tr w:rsidR="00093408" w:rsidRPr="00A0178F" w14:paraId="6A555C7A" w14:textId="77777777" w:rsidTr="00BE3204">
        <w:trPr>
          <w:gridBefore w:val="1"/>
          <w:wBefore w:w="34" w:type="dxa"/>
        </w:trPr>
        <w:tc>
          <w:tcPr>
            <w:tcW w:w="4644" w:type="dxa"/>
          </w:tcPr>
          <w:p w14:paraId="31693EED" w14:textId="77777777" w:rsidR="00093408" w:rsidRPr="00E7105E" w:rsidRDefault="00093408" w:rsidP="00093408">
            <w:pPr>
              <w:numPr>
                <w:ilvl w:val="12"/>
                <w:numId w:val="0"/>
              </w:numPr>
              <w:tabs>
                <w:tab w:val="clear" w:pos="567"/>
              </w:tabs>
              <w:spacing w:line="240" w:lineRule="auto"/>
              <w:rPr>
                <w:noProof/>
                <w:lang w:val="hu-HU"/>
              </w:rPr>
            </w:pPr>
            <w:r w:rsidRPr="00E7105E">
              <w:rPr>
                <w:b/>
                <w:lang w:val="hu-HU"/>
              </w:rPr>
              <w:t xml:space="preserve">Ελλάδα </w:t>
            </w:r>
          </w:p>
          <w:p w14:paraId="2D9FE789" w14:textId="471D9A84" w:rsidR="00093408" w:rsidRPr="00E7105E" w:rsidRDefault="00DC7694" w:rsidP="00093408">
            <w:pPr>
              <w:numPr>
                <w:ilvl w:val="12"/>
                <w:numId w:val="0"/>
              </w:numPr>
              <w:tabs>
                <w:tab w:val="clear" w:pos="567"/>
              </w:tabs>
              <w:spacing w:line="240" w:lineRule="auto"/>
              <w:rPr>
                <w:noProof/>
                <w:lang w:val="hu-HU"/>
              </w:rPr>
            </w:pPr>
            <w:r>
              <w:rPr>
                <w:lang w:val="hu-HU"/>
              </w:rPr>
              <w:t>Viatris</w:t>
            </w:r>
            <w:r w:rsidR="00093408" w:rsidRPr="00E7105E">
              <w:rPr>
                <w:lang w:val="hu-HU"/>
              </w:rPr>
              <w:t xml:space="preserve"> Hellas </w:t>
            </w:r>
            <w:r>
              <w:rPr>
                <w:lang w:val="hu-HU"/>
              </w:rPr>
              <w:t>Ltd</w:t>
            </w:r>
            <w:r w:rsidR="00093408" w:rsidRPr="00E7105E">
              <w:rPr>
                <w:lang w:val="hu-HU"/>
              </w:rPr>
              <w:t xml:space="preserve"> </w:t>
            </w:r>
          </w:p>
          <w:p w14:paraId="6A8239A6" w14:textId="55BDA087" w:rsidR="00093408" w:rsidRPr="00E7105E" w:rsidRDefault="00953078" w:rsidP="00093408">
            <w:pPr>
              <w:numPr>
                <w:ilvl w:val="12"/>
                <w:numId w:val="0"/>
              </w:numPr>
              <w:tabs>
                <w:tab w:val="clear" w:pos="567"/>
              </w:tabs>
              <w:spacing w:line="240" w:lineRule="auto"/>
              <w:rPr>
                <w:noProof/>
                <w:lang w:val="hu-HU"/>
              </w:rPr>
            </w:pPr>
            <w:r>
              <w:rPr>
                <w:lang w:val="hu-HU"/>
              </w:rPr>
              <w:t>Τηλ:</w:t>
            </w:r>
            <w:r w:rsidR="00093408" w:rsidRPr="00E7105E">
              <w:rPr>
                <w:lang w:val="hu-HU"/>
              </w:rPr>
              <w:t xml:space="preserve"> +30 210 </w:t>
            </w:r>
            <w:r w:rsidR="00DC7694">
              <w:rPr>
                <w:lang w:val="hu-HU"/>
              </w:rPr>
              <w:t>0 100 002</w:t>
            </w:r>
            <w:r w:rsidR="00093408" w:rsidRPr="00E7105E">
              <w:rPr>
                <w:lang w:val="hu-HU"/>
              </w:rPr>
              <w:t xml:space="preserve"> </w:t>
            </w:r>
          </w:p>
          <w:p w14:paraId="20EA8F11"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617F3905"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Österreich</w:t>
            </w:r>
          </w:p>
          <w:p w14:paraId="68BB5758" w14:textId="2C237DF4" w:rsidR="00093408" w:rsidRPr="00E7105E" w:rsidRDefault="00FF7E0E" w:rsidP="00093408">
            <w:pPr>
              <w:numPr>
                <w:ilvl w:val="12"/>
                <w:numId w:val="0"/>
              </w:numPr>
              <w:tabs>
                <w:tab w:val="clear" w:pos="567"/>
              </w:tabs>
              <w:spacing w:line="240" w:lineRule="auto"/>
              <w:rPr>
                <w:bCs/>
                <w:iCs/>
                <w:noProof/>
                <w:lang w:val="hu-HU"/>
              </w:rPr>
            </w:pPr>
            <w:ins w:id="194" w:author="Viatris HU" w:date="2025-02-17T11:25:00Z">
              <w:r>
                <w:rPr>
                  <w:lang w:val="hu-HU"/>
                </w:rPr>
                <w:t>Viatris Austria</w:t>
              </w:r>
            </w:ins>
            <w:del w:id="195" w:author="Viatris HU" w:date="2025-02-17T11:25:00Z">
              <w:r w:rsidR="00093408" w:rsidRPr="00E7105E" w:rsidDel="00FF7E0E">
                <w:rPr>
                  <w:lang w:val="hu-HU"/>
                </w:rPr>
                <w:delText>Arcana Arzneimittel</w:delText>
              </w:r>
            </w:del>
            <w:r w:rsidR="00093408" w:rsidRPr="00E7105E">
              <w:rPr>
                <w:lang w:val="hu-HU"/>
              </w:rPr>
              <w:t xml:space="preserve"> GmbH</w:t>
            </w:r>
          </w:p>
          <w:p w14:paraId="7612C5B3" w14:textId="36DBE7F6"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Tel: +43 1 </w:t>
            </w:r>
            <w:ins w:id="196" w:author="Viatris HU" w:date="2025-02-17T11:25:00Z">
              <w:r w:rsidR="00FF7E0E">
                <w:rPr>
                  <w:lang w:val="hu-HU"/>
                </w:rPr>
                <w:t>86390</w:t>
              </w:r>
            </w:ins>
            <w:del w:id="197" w:author="Viatris HU" w:date="2025-02-17T11:25:00Z">
              <w:r w:rsidRPr="00E7105E" w:rsidDel="00FF7E0E">
                <w:rPr>
                  <w:lang w:val="hu-HU"/>
                </w:rPr>
                <w:delText>416 2418</w:delText>
              </w:r>
            </w:del>
          </w:p>
          <w:p w14:paraId="49375219" w14:textId="77777777" w:rsidR="00093408" w:rsidRPr="00E7105E" w:rsidRDefault="00093408" w:rsidP="00093408">
            <w:pPr>
              <w:numPr>
                <w:ilvl w:val="12"/>
                <w:numId w:val="0"/>
              </w:numPr>
              <w:tabs>
                <w:tab w:val="clear" w:pos="567"/>
              </w:tabs>
              <w:spacing w:line="240" w:lineRule="auto"/>
              <w:rPr>
                <w:noProof/>
                <w:lang w:val="hu-HU"/>
              </w:rPr>
            </w:pPr>
          </w:p>
        </w:tc>
      </w:tr>
      <w:tr w:rsidR="00093408" w:rsidRPr="00A0178F" w14:paraId="3DD9111A" w14:textId="77777777" w:rsidTr="00BE3204">
        <w:tc>
          <w:tcPr>
            <w:tcW w:w="4678" w:type="dxa"/>
            <w:gridSpan w:val="2"/>
          </w:tcPr>
          <w:p w14:paraId="67C99487"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España</w:t>
            </w:r>
          </w:p>
          <w:p w14:paraId="3B53E193" w14:textId="169878EF" w:rsidR="00093408" w:rsidRPr="00E7105E" w:rsidRDefault="0046523E" w:rsidP="00093408">
            <w:pPr>
              <w:numPr>
                <w:ilvl w:val="12"/>
                <w:numId w:val="0"/>
              </w:numPr>
              <w:tabs>
                <w:tab w:val="clear" w:pos="567"/>
              </w:tabs>
              <w:spacing w:line="240" w:lineRule="auto"/>
              <w:rPr>
                <w:noProof/>
                <w:lang w:val="hu-HU"/>
              </w:rPr>
            </w:pPr>
            <w:r>
              <w:rPr>
                <w:lang w:val="hu-HU"/>
              </w:rPr>
              <w:t xml:space="preserve">Viatris </w:t>
            </w:r>
            <w:r w:rsidR="00093408" w:rsidRPr="00E7105E">
              <w:rPr>
                <w:lang w:val="hu-HU"/>
              </w:rPr>
              <w:t>Pharmaceuticals, S.L</w:t>
            </w:r>
            <w:r>
              <w:rPr>
                <w:lang w:val="hu-HU"/>
              </w:rPr>
              <w:t>.</w:t>
            </w:r>
            <w:del w:id="198" w:author="Viatris HU" w:date="2025-02-17T11:09:00Z">
              <w:r w:rsidDel="00E63075">
                <w:rPr>
                  <w:lang w:val="hu-HU"/>
                </w:rPr>
                <w:delText>U.</w:delText>
              </w:r>
            </w:del>
          </w:p>
          <w:p w14:paraId="1C0198C6"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+ 34 900 102 712</w:t>
            </w:r>
          </w:p>
          <w:p w14:paraId="044EABA4"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591B5F89" w14:textId="77777777" w:rsidR="00093408" w:rsidRPr="00E7105E" w:rsidRDefault="00093408" w:rsidP="00093408">
            <w:pPr>
              <w:numPr>
                <w:ilvl w:val="12"/>
                <w:numId w:val="0"/>
              </w:numPr>
              <w:tabs>
                <w:tab w:val="clear" w:pos="567"/>
              </w:tabs>
              <w:spacing w:line="240" w:lineRule="auto"/>
              <w:rPr>
                <w:noProof/>
                <w:lang w:val="hu-HU"/>
              </w:rPr>
            </w:pPr>
            <w:r w:rsidRPr="00E7105E">
              <w:rPr>
                <w:b/>
                <w:lang w:val="hu-HU"/>
              </w:rPr>
              <w:t>Polska</w:t>
            </w:r>
          </w:p>
          <w:p w14:paraId="0A2CE403" w14:textId="43525F37" w:rsidR="00093408" w:rsidRPr="00E7105E" w:rsidRDefault="00B64EE1" w:rsidP="00093408">
            <w:pPr>
              <w:numPr>
                <w:ilvl w:val="12"/>
                <w:numId w:val="0"/>
              </w:numPr>
              <w:tabs>
                <w:tab w:val="clear" w:pos="567"/>
              </w:tabs>
              <w:spacing w:line="240" w:lineRule="auto"/>
              <w:rPr>
                <w:noProof/>
                <w:lang w:val="hu-HU"/>
              </w:rPr>
            </w:pPr>
            <w:r w:rsidRPr="00BF2CBB">
              <w:rPr>
                <w:lang w:val="hu-HU"/>
              </w:rPr>
              <w:t>Viatris</w:t>
            </w:r>
            <w:r w:rsidR="00093408" w:rsidRPr="00E7105E">
              <w:rPr>
                <w:lang w:val="hu-HU"/>
              </w:rPr>
              <w:t xml:space="preserve"> Healthcare Sp. z. o.o.</w:t>
            </w:r>
          </w:p>
          <w:p w14:paraId="77340760"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+ 48 22 546 64 00</w:t>
            </w:r>
          </w:p>
          <w:p w14:paraId="220BE83C" w14:textId="77777777" w:rsidR="00093408" w:rsidRPr="00E7105E" w:rsidRDefault="00093408" w:rsidP="00093408">
            <w:pPr>
              <w:numPr>
                <w:ilvl w:val="12"/>
                <w:numId w:val="0"/>
              </w:numPr>
              <w:tabs>
                <w:tab w:val="clear" w:pos="567"/>
              </w:tabs>
              <w:spacing w:line="240" w:lineRule="auto"/>
              <w:rPr>
                <w:noProof/>
                <w:lang w:val="hu-HU"/>
              </w:rPr>
            </w:pPr>
          </w:p>
        </w:tc>
      </w:tr>
      <w:tr w:rsidR="00093408" w:rsidRPr="00E7105E" w14:paraId="3F0C9778" w14:textId="77777777" w:rsidTr="00BE3204">
        <w:tc>
          <w:tcPr>
            <w:tcW w:w="4678" w:type="dxa"/>
            <w:gridSpan w:val="2"/>
          </w:tcPr>
          <w:p w14:paraId="4B71DAFA"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France</w:t>
            </w:r>
          </w:p>
          <w:p w14:paraId="69EA7C10" w14:textId="72642FDA" w:rsidR="00093408" w:rsidRPr="00E7105E" w:rsidRDefault="0046523E" w:rsidP="00093408">
            <w:pPr>
              <w:numPr>
                <w:ilvl w:val="12"/>
                <w:numId w:val="0"/>
              </w:numPr>
              <w:tabs>
                <w:tab w:val="clear" w:pos="567"/>
              </w:tabs>
              <w:spacing w:line="240" w:lineRule="auto"/>
              <w:rPr>
                <w:noProof/>
                <w:lang w:val="hu-HU"/>
              </w:rPr>
            </w:pPr>
            <w:r>
              <w:rPr>
                <w:lang w:val="hu-HU"/>
              </w:rPr>
              <w:t xml:space="preserve">Viatris Santé </w:t>
            </w:r>
          </w:p>
          <w:p w14:paraId="63A66A72" w14:textId="408A1259" w:rsidR="00093408" w:rsidRPr="00E7105E" w:rsidRDefault="00953078" w:rsidP="00093408">
            <w:pPr>
              <w:numPr>
                <w:ilvl w:val="12"/>
                <w:numId w:val="0"/>
              </w:numPr>
              <w:tabs>
                <w:tab w:val="clear" w:pos="567"/>
              </w:tabs>
              <w:spacing w:line="240" w:lineRule="auto"/>
              <w:rPr>
                <w:noProof/>
                <w:lang w:val="hu-HU"/>
              </w:rPr>
            </w:pPr>
            <w:r>
              <w:rPr>
                <w:lang w:val="hu-HU"/>
              </w:rPr>
              <w:t>Tél</w:t>
            </w:r>
            <w:r w:rsidR="00093408" w:rsidRPr="00E7105E">
              <w:rPr>
                <w:lang w:val="hu-HU"/>
              </w:rPr>
              <w:t>: +33 4 37 25 75 00</w:t>
            </w:r>
          </w:p>
          <w:p w14:paraId="024E8231" w14:textId="77777777" w:rsidR="00093408" w:rsidRPr="00E7105E" w:rsidRDefault="00093408" w:rsidP="00093408">
            <w:pPr>
              <w:numPr>
                <w:ilvl w:val="12"/>
                <w:numId w:val="0"/>
              </w:numPr>
              <w:tabs>
                <w:tab w:val="clear" w:pos="567"/>
              </w:tabs>
              <w:spacing w:line="240" w:lineRule="auto"/>
              <w:rPr>
                <w:b/>
                <w:noProof/>
                <w:lang w:val="hu-HU"/>
              </w:rPr>
            </w:pPr>
          </w:p>
        </w:tc>
        <w:tc>
          <w:tcPr>
            <w:tcW w:w="4678" w:type="dxa"/>
          </w:tcPr>
          <w:p w14:paraId="18E53F0F"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Portugal</w:t>
            </w:r>
          </w:p>
          <w:p w14:paraId="2DB0F134" w14:textId="42D15355" w:rsidR="00093408" w:rsidRPr="00E7105E" w:rsidRDefault="00093408" w:rsidP="00093408">
            <w:pPr>
              <w:numPr>
                <w:ilvl w:val="12"/>
                <w:numId w:val="0"/>
              </w:numPr>
              <w:tabs>
                <w:tab w:val="clear" w:pos="567"/>
              </w:tabs>
              <w:spacing w:line="240" w:lineRule="auto"/>
              <w:rPr>
                <w:noProof/>
                <w:lang w:val="hu-HU"/>
              </w:rPr>
            </w:pPr>
            <w:r w:rsidRPr="00E7105E">
              <w:rPr>
                <w:lang w:val="hu-HU"/>
              </w:rPr>
              <w:t>Mylan, Lda.</w:t>
            </w:r>
          </w:p>
          <w:p w14:paraId="78221EB2" w14:textId="088CC5E5"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Tel: + 351 21 412 72 </w:t>
            </w:r>
            <w:r w:rsidR="0046523E">
              <w:rPr>
                <w:lang w:val="hu-HU"/>
              </w:rPr>
              <w:t>00</w:t>
            </w:r>
          </w:p>
          <w:p w14:paraId="50008574" w14:textId="77777777" w:rsidR="00093408" w:rsidRPr="00E7105E" w:rsidRDefault="00093408" w:rsidP="00093408">
            <w:pPr>
              <w:numPr>
                <w:ilvl w:val="12"/>
                <w:numId w:val="0"/>
              </w:numPr>
              <w:tabs>
                <w:tab w:val="clear" w:pos="567"/>
              </w:tabs>
              <w:spacing w:line="240" w:lineRule="auto"/>
              <w:rPr>
                <w:noProof/>
                <w:lang w:val="hu-HU"/>
              </w:rPr>
            </w:pPr>
          </w:p>
        </w:tc>
      </w:tr>
      <w:tr w:rsidR="00093408" w:rsidRPr="00E7105E" w14:paraId="3BC9A633" w14:textId="77777777" w:rsidTr="00BE3204">
        <w:tc>
          <w:tcPr>
            <w:tcW w:w="4678" w:type="dxa"/>
            <w:gridSpan w:val="2"/>
          </w:tcPr>
          <w:p w14:paraId="611BB8C0"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Hrvatska</w:t>
            </w:r>
          </w:p>
          <w:p w14:paraId="7F8B75A3" w14:textId="695D7989" w:rsidR="00093408" w:rsidRPr="00E7105E" w:rsidRDefault="007A4822" w:rsidP="00093408">
            <w:pPr>
              <w:numPr>
                <w:ilvl w:val="12"/>
                <w:numId w:val="0"/>
              </w:numPr>
              <w:tabs>
                <w:tab w:val="clear" w:pos="567"/>
              </w:tabs>
              <w:spacing w:line="240" w:lineRule="auto"/>
              <w:rPr>
                <w:bCs/>
                <w:noProof/>
                <w:lang w:val="hu-HU"/>
              </w:rPr>
            </w:pPr>
            <w:r>
              <w:rPr>
                <w:lang w:val="hu-HU"/>
              </w:rPr>
              <w:t>Viatris</w:t>
            </w:r>
            <w:r w:rsidR="00093408" w:rsidRPr="00E7105E">
              <w:rPr>
                <w:lang w:val="hu-HU"/>
              </w:rPr>
              <w:t xml:space="preserve"> Hrvatska d.o.o.</w:t>
            </w:r>
          </w:p>
          <w:p w14:paraId="242CF0E4"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Tel: +385 1 23 50 599</w:t>
            </w:r>
          </w:p>
          <w:p w14:paraId="6B222C46"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 </w:t>
            </w:r>
          </w:p>
        </w:tc>
        <w:tc>
          <w:tcPr>
            <w:tcW w:w="4678" w:type="dxa"/>
          </w:tcPr>
          <w:p w14:paraId="19096448"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România</w:t>
            </w:r>
          </w:p>
          <w:p w14:paraId="1858D289"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BGP Products SRL</w:t>
            </w:r>
          </w:p>
          <w:p w14:paraId="229183F9"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+40,372,579,000</w:t>
            </w:r>
          </w:p>
          <w:p w14:paraId="4380B5C2" w14:textId="77777777" w:rsidR="00093408" w:rsidRPr="00E7105E" w:rsidRDefault="00093408" w:rsidP="00093408">
            <w:pPr>
              <w:numPr>
                <w:ilvl w:val="12"/>
                <w:numId w:val="0"/>
              </w:numPr>
              <w:tabs>
                <w:tab w:val="clear" w:pos="567"/>
              </w:tabs>
              <w:spacing w:line="240" w:lineRule="auto"/>
              <w:rPr>
                <w:noProof/>
                <w:lang w:val="hu-HU"/>
              </w:rPr>
            </w:pPr>
          </w:p>
        </w:tc>
      </w:tr>
      <w:tr w:rsidR="00093408" w:rsidRPr="00E7105E" w14:paraId="37CCD593" w14:textId="77777777" w:rsidTr="00BE3204">
        <w:tc>
          <w:tcPr>
            <w:tcW w:w="4678" w:type="dxa"/>
            <w:gridSpan w:val="2"/>
          </w:tcPr>
          <w:p w14:paraId="41F9BA62"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Ireland</w:t>
            </w:r>
          </w:p>
          <w:p w14:paraId="247022DC" w14:textId="4A1B9A25" w:rsidR="00093408" w:rsidRPr="00E7105E" w:rsidRDefault="00B64EE1" w:rsidP="00093408">
            <w:pPr>
              <w:numPr>
                <w:ilvl w:val="12"/>
                <w:numId w:val="0"/>
              </w:numPr>
              <w:tabs>
                <w:tab w:val="clear" w:pos="567"/>
              </w:tabs>
              <w:spacing w:line="240" w:lineRule="auto"/>
              <w:rPr>
                <w:noProof/>
                <w:lang w:val="hu-HU"/>
              </w:rPr>
            </w:pPr>
            <w:r w:rsidRPr="00BF2CBB">
              <w:rPr>
                <w:lang w:val="hu-HU"/>
              </w:rPr>
              <w:t>Viatris</w:t>
            </w:r>
            <w:r w:rsidR="00093408" w:rsidRPr="00E7105E">
              <w:rPr>
                <w:lang w:val="hu-HU"/>
              </w:rPr>
              <w:t xml:space="preserve"> Limited</w:t>
            </w:r>
          </w:p>
          <w:p w14:paraId="7CF622EA" w14:textId="2A784FAB" w:rsidR="00093408" w:rsidRPr="00E7105E" w:rsidRDefault="00953078" w:rsidP="00093408">
            <w:pPr>
              <w:numPr>
                <w:ilvl w:val="12"/>
                <w:numId w:val="0"/>
              </w:numPr>
              <w:tabs>
                <w:tab w:val="clear" w:pos="567"/>
              </w:tabs>
              <w:spacing w:line="240" w:lineRule="auto"/>
              <w:rPr>
                <w:noProof/>
                <w:lang w:val="hu-HU"/>
              </w:rPr>
            </w:pPr>
            <w:r>
              <w:rPr>
                <w:lang w:val="hu-HU"/>
              </w:rPr>
              <w:t xml:space="preserve">Tel: </w:t>
            </w:r>
            <w:r w:rsidR="00093408" w:rsidRPr="00E7105E">
              <w:rPr>
                <w:lang w:val="hu-HU"/>
              </w:rPr>
              <w:t xml:space="preserve">+353 (0) 87 </w:t>
            </w:r>
            <w:r w:rsidR="009A3356" w:rsidRPr="00093408">
              <w:rPr>
                <w:noProof/>
              </w:rPr>
              <w:t>1</w:t>
            </w:r>
            <w:r w:rsidR="009A3356">
              <w:rPr>
                <w:noProof/>
              </w:rPr>
              <w:t>160</w:t>
            </w:r>
          </w:p>
        </w:tc>
        <w:tc>
          <w:tcPr>
            <w:tcW w:w="4678" w:type="dxa"/>
          </w:tcPr>
          <w:p w14:paraId="09A678C7"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Slovenija</w:t>
            </w:r>
          </w:p>
          <w:p w14:paraId="527410E1" w14:textId="1B9093DF" w:rsidR="00093408" w:rsidRPr="00E7105E" w:rsidRDefault="0046523E" w:rsidP="00093408">
            <w:pPr>
              <w:numPr>
                <w:ilvl w:val="12"/>
                <w:numId w:val="0"/>
              </w:numPr>
              <w:tabs>
                <w:tab w:val="clear" w:pos="567"/>
              </w:tabs>
              <w:spacing w:line="240" w:lineRule="auto"/>
              <w:rPr>
                <w:noProof/>
                <w:lang w:val="hu-HU"/>
              </w:rPr>
            </w:pPr>
            <w:r>
              <w:rPr>
                <w:lang w:val="hu-HU"/>
              </w:rPr>
              <w:t xml:space="preserve">Viatris </w:t>
            </w:r>
            <w:r w:rsidR="00093408" w:rsidRPr="00E7105E">
              <w:rPr>
                <w:lang w:val="hu-HU"/>
              </w:rPr>
              <w:t>d.o.o.</w:t>
            </w:r>
          </w:p>
          <w:p w14:paraId="49B8767B"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+ 386 1 23 63 180</w:t>
            </w:r>
          </w:p>
          <w:p w14:paraId="44A6385B" w14:textId="77777777" w:rsidR="00093408" w:rsidRPr="00E7105E" w:rsidRDefault="00093408" w:rsidP="00093408">
            <w:pPr>
              <w:numPr>
                <w:ilvl w:val="12"/>
                <w:numId w:val="0"/>
              </w:numPr>
              <w:tabs>
                <w:tab w:val="clear" w:pos="567"/>
              </w:tabs>
              <w:spacing w:line="240" w:lineRule="auto"/>
              <w:rPr>
                <w:b/>
                <w:noProof/>
                <w:lang w:val="hu-HU"/>
              </w:rPr>
            </w:pPr>
          </w:p>
        </w:tc>
      </w:tr>
      <w:tr w:rsidR="00093408" w:rsidRPr="00E7105E" w14:paraId="00FF3726" w14:textId="77777777" w:rsidTr="00BE3204">
        <w:tc>
          <w:tcPr>
            <w:tcW w:w="4678" w:type="dxa"/>
            <w:gridSpan w:val="2"/>
          </w:tcPr>
          <w:p w14:paraId="482A2C10"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Ísland</w:t>
            </w:r>
          </w:p>
          <w:p w14:paraId="14E93C7B"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Icepharma hf</w:t>
            </w:r>
          </w:p>
          <w:p w14:paraId="52C1E5EB" w14:textId="678C1448" w:rsidR="00093408" w:rsidRPr="00E7105E" w:rsidRDefault="00953078" w:rsidP="00093408">
            <w:pPr>
              <w:numPr>
                <w:ilvl w:val="12"/>
                <w:numId w:val="0"/>
              </w:numPr>
              <w:tabs>
                <w:tab w:val="clear" w:pos="567"/>
              </w:tabs>
              <w:spacing w:line="240" w:lineRule="auto"/>
              <w:rPr>
                <w:noProof/>
                <w:lang w:val="hu-HU"/>
              </w:rPr>
            </w:pPr>
            <w:r w:rsidRPr="00560222">
              <w:rPr>
                <w:noProof/>
              </w:rPr>
              <w:t>Sími</w:t>
            </w:r>
            <w:r w:rsidR="00093408" w:rsidRPr="00E7105E">
              <w:rPr>
                <w:lang w:val="hu-HU"/>
              </w:rPr>
              <w:t>: +354 540 8000</w:t>
            </w:r>
          </w:p>
          <w:p w14:paraId="739E3ACA" w14:textId="77777777" w:rsidR="00093408" w:rsidRPr="00E7105E" w:rsidRDefault="00093408" w:rsidP="00093408">
            <w:pPr>
              <w:numPr>
                <w:ilvl w:val="12"/>
                <w:numId w:val="0"/>
              </w:numPr>
              <w:tabs>
                <w:tab w:val="clear" w:pos="567"/>
              </w:tabs>
              <w:spacing w:line="240" w:lineRule="auto"/>
              <w:rPr>
                <w:b/>
                <w:noProof/>
                <w:lang w:val="hu-HU"/>
              </w:rPr>
            </w:pPr>
          </w:p>
        </w:tc>
        <w:tc>
          <w:tcPr>
            <w:tcW w:w="4678" w:type="dxa"/>
          </w:tcPr>
          <w:p w14:paraId="18425018"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Slovenská republika</w:t>
            </w:r>
          </w:p>
          <w:p w14:paraId="4307742C" w14:textId="148595E6" w:rsidR="00093408" w:rsidRPr="00E7105E" w:rsidRDefault="0046523E" w:rsidP="00093408">
            <w:pPr>
              <w:numPr>
                <w:ilvl w:val="12"/>
                <w:numId w:val="0"/>
              </w:numPr>
              <w:tabs>
                <w:tab w:val="clear" w:pos="567"/>
              </w:tabs>
              <w:spacing w:line="240" w:lineRule="auto"/>
              <w:rPr>
                <w:noProof/>
                <w:lang w:val="hu-HU"/>
              </w:rPr>
            </w:pPr>
            <w:r>
              <w:rPr>
                <w:lang w:val="hu-HU"/>
              </w:rPr>
              <w:t xml:space="preserve">Viatris Slovakia </w:t>
            </w:r>
            <w:r w:rsidR="00093408" w:rsidRPr="00E7105E">
              <w:rPr>
                <w:lang w:val="hu-HU"/>
              </w:rPr>
              <w:t>s.r.o.</w:t>
            </w:r>
          </w:p>
          <w:p w14:paraId="10009274"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+421 2 32 199 100</w:t>
            </w:r>
          </w:p>
        </w:tc>
      </w:tr>
      <w:tr w:rsidR="00093408" w:rsidRPr="00A0178F" w14:paraId="70C039BB" w14:textId="77777777" w:rsidTr="00BE3204">
        <w:tc>
          <w:tcPr>
            <w:tcW w:w="4678" w:type="dxa"/>
            <w:gridSpan w:val="2"/>
          </w:tcPr>
          <w:p w14:paraId="59F35976"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Italia</w:t>
            </w:r>
          </w:p>
          <w:p w14:paraId="67BBE799" w14:textId="16006E9E" w:rsidR="00093408" w:rsidRPr="00E7105E" w:rsidRDefault="00CB123C" w:rsidP="00093408">
            <w:pPr>
              <w:numPr>
                <w:ilvl w:val="12"/>
                <w:numId w:val="0"/>
              </w:numPr>
              <w:tabs>
                <w:tab w:val="clear" w:pos="567"/>
              </w:tabs>
              <w:spacing w:line="240" w:lineRule="auto"/>
              <w:rPr>
                <w:noProof/>
                <w:lang w:val="hu-HU"/>
              </w:rPr>
            </w:pPr>
            <w:r>
              <w:rPr>
                <w:lang w:val="hu-HU"/>
              </w:rPr>
              <w:t>Viatris</w:t>
            </w:r>
            <w:r w:rsidR="00093408" w:rsidRPr="00E7105E">
              <w:rPr>
                <w:lang w:val="hu-HU"/>
              </w:rPr>
              <w:t xml:space="preserve"> Italia S.r.l.</w:t>
            </w:r>
          </w:p>
          <w:p w14:paraId="2EB0B4D2"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+ 39 02612 46921</w:t>
            </w:r>
          </w:p>
          <w:p w14:paraId="4C15A6C4" w14:textId="77777777" w:rsidR="00093408" w:rsidRPr="00E7105E" w:rsidRDefault="00093408" w:rsidP="00093408">
            <w:pPr>
              <w:numPr>
                <w:ilvl w:val="12"/>
                <w:numId w:val="0"/>
              </w:numPr>
              <w:tabs>
                <w:tab w:val="clear" w:pos="567"/>
              </w:tabs>
              <w:spacing w:line="240" w:lineRule="auto"/>
              <w:rPr>
                <w:b/>
                <w:noProof/>
                <w:lang w:val="hu-HU"/>
              </w:rPr>
            </w:pPr>
          </w:p>
        </w:tc>
        <w:tc>
          <w:tcPr>
            <w:tcW w:w="4678" w:type="dxa"/>
          </w:tcPr>
          <w:p w14:paraId="75AB9C2B"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Suomi/Finland</w:t>
            </w:r>
          </w:p>
          <w:p w14:paraId="53931E32" w14:textId="65B73B12" w:rsidR="00093408" w:rsidRPr="00E7105E" w:rsidRDefault="0046523E" w:rsidP="00093408">
            <w:pPr>
              <w:numPr>
                <w:ilvl w:val="12"/>
                <w:numId w:val="0"/>
              </w:numPr>
              <w:tabs>
                <w:tab w:val="clear" w:pos="567"/>
              </w:tabs>
              <w:spacing w:line="240" w:lineRule="auto"/>
              <w:rPr>
                <w:noProof/>
                <w:lang w:val="hu-HU"/>
              </w:rPr>
            </w:pPr>
            <w:r>
              <w:rPr>
                <w:lang w:val="hu-HU"/>
              </w:rPr>
              <w:t xml:space="preserve">Viatris Oy </w:t>
            </w:r>
          </w:p>
          <w:p w14:paraId="4DFA58AD" w14:textId="77777777" w:rsidR="00093408" w:rsidRPr="00E7105E" w:rsidRDefault="00093408" w:rsidP="00093408">
            <w:pPr>
              <w:numPr>
                <w:ilvl w:val="12"/>
                <w:numId w:val="0"/>
              </w:numPr>
              <w:tabs>
                <w:tab w:val="clear" w:pos="567"/>
              </w:tabs>
              <w:spacing w:line="240" w:lineRule="auto"/>
              <w:rPr>
                <w:bCs/>
                <w:noProof/>
                <w:lang w:val="hu-HU"/>
              </w:rPr>
            </w:pPr>
            <w:r w:rsidRPr="00E7105E">
              <w:rPr>
                <w:lang w:val="hu-HU"/>
              </w:rPr>
              <w:t>Puh/Tel: +358 20 720 9555</w:t>
            </w:r>
          </w:p>
          <w:p w14:paraId="1828CFFF" w14:textId="77777777" w:rsidR="00093408" w:rsidRPr="00E7105E" w:rsidRDefault="00093408" w:rsidP="00093408">
            <w:pPr>
              <w:numPr>
                <w:ilvl w:val="12"/>
                <w:numId w:val="0"/>
              </w:numPr>
              <w:tabs>
                <w:tab w:val="clear" w:pos="567"/>
              </w:tabs>
              <w:spacing w:line="240" w:lineRule="auto"/>
              <w:rPr>
                <w:b/>
                <w:noProof/>
                <w:lang w:val="hu-HU"/>
              </w:rPr>
            </w:pPr>
          </w:p>
        </w:tc>
      </w:tr>
      <w:tr w:rsidR="00093408" w:rsidRPr="00E7105E" w14:paraId="5A2FE171" w14:textId="77777777" w:rsidTr="00BE3204">
        <w:tc>
          <w:tcPr>
            <w:tcW w:w="4678" w:type="dxa"/>
            <w:gridSpan w:val="2"/>
          </w:tcPr>
          <w:p w14:paraId="1973C1CF"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Κύπρος</w:t>
            </w:r>
          </w:p>
          <w:p w14:paraId="08DED3E1" w14:textId="218614C7" w:rsidR="00093408" w:rsidRPr="00E7105E" w:rsidRDefault="00390B6F" w:rsidP="00093408">
            <w:pPr>
              <w:numPr>
                <w:ilvl w:val="12"/>
                <w:numId w:val="0"/>
              </w:numPr>
              <w:tabs>
                <w:tab w:val="clear" w:pos="567"/>
              </w:tabs>
              <w:spacing w:line="240" w:lineRule="auto"/>
              <w:rPr>
                <w:noProof/>
                <w:lang w:val="hu-HU"/>
              </w:rPr>
            </w:pPr>
            <w:ins w:id="199" w:author="Viatris HU" w:date="2025-05-09T15:21:00Z">
              <w:r>
                <w:rPr>
                  <w:lang w:val="hu-HU"/>
                </w:rPr>
                <w:t>CPO Pharmaceuticals Limited</w:t>
              </w:r>
            </w:ins>
            <w:del w:id="200" w:author="Viatris HU" w:date="2025-05-09T15:21:00Z">
              <w:r w:rsidR="00B64EE1" w:rsidDel="00390B6F">
                <w:rPr>
                  <w:lang w:val="hu-HU"/>
                </w:rPr>
                <w:delText>GPA Pharmaceuticals Ltd.</w:delText>
              </w:r>
            </w:del>
          </w:p>
          <w:p w14:paraId="6773229F"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Τηλ: +357 2220 7700</w:t>
            </w:r>
          </w:p>
          <w:p w14:paraId="47041D54"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03E60B1E"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Sverige</w:t>
            </w:r>
          </w:p>
          <w:p w14:paraId="2B452B15" w14:textId="41621B73" w:rsidR="00093408" w:rsidRPr="00E7105E" w:rsidRDefault="0046523E" w:rsidP="00093408">
            <w:pPr>
              <w:numPr>
                <w:ilvl w:val="12"/>
                <w:numId w:val="0"/>
              </w:numPr>
              <w:tabs>
                <w:tab w:val="clear" w:pos="567"/>
              </w:tabs>
              <w:spacing w:line="240" w:lineRule="auto"/>
              <w:rPr>
                <w:noProof/>
                <w:lang w:val="hu-HU"/>
              </w:rPr>
            </w:pPr>
            <w:r>
              <w:rPr>
                <w:lang w:val="hu-HU"/>
              </w:rPr>
              <w:t xml:space="preserve">Viatris </w:t>
            </w:r>
            <w:r w:rsidR="00093408" w:rsidRPr="00E7105E">
              <w:rPr>
                <w:lang w:val="hu-HU"/>
              </w:rPr>
              <w:t xml:space="preserve">AB </w:t>
            </w:r>
          </w:p>
          <w:p w14:paraId="17928C6A" w14:textId="6BC3D28E"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Tel: + 46 </w:t>
            </w:r>
            <w:r w:rsidR="0046523E">
              <w:rPr>
                <w:lang w:val="hu-HU"/>
              </w:rPr>
              <w:t>8 630 19 00</w:t>
            </w:r>
          </w:p>
          <w:p w14:paraId="6C21726E" w14:textId="77777777" w:rsidR="00093408" w:rsidRPr="00E7105E" w:rsidRDefault="00093408" w:rsidP="00093408">
            <w:pPr>
              <w:numPr>
                <w:ilvl w:val="12"/>
                <w:numId w:val="0"/>
              </w:numPr>
              <w:tabs>
                <w:tab w:val="clear" w:pos="567"/>
              </w:tabs>
              <w:spacing w:line="240" w:lineRule="auto"/>
              <w:rPr>
                <w:noProof/>
                <w:lang w:val="hu-HU"/>
              </w:rPr>
            </w:pPr>
          </w:p>
        </w:tc>
      </w:tr>
      <w:tr w:rsidR="00093408" w:rsidRPr="00E7105E" w14:paraId="3CE7ED63" w14:textId="77777777" w:rsidTr="00BE3204">
        <w:tc>
          <w:tcPr>
            <w:tcW w:w="4678" w:type="dxa"/>
            <w:gridSpan w:val="2"/>
          </w:tcPr>
          <w:p w14:paraId="79E89313" w14:textId="77777777" w:rsidR="00093408" w:rsidRPr="00E7105E" w:rsidRDefault="00093408" w:rsidP="00093408">
            <w:pPr>
              <w:numPr>
                <w:ilvl w:val="12"/>
                <w:numId w:val="0"/>
              </w:numPr>
              <w:tabs>
                <w:tab w:val="clear" w:pos="567"/>
              </w:tabs>
              <w:spacing w:line="240" w:lineRule="auto"/>
              <w:rPr>
                <w:b/>
                <w:bCs/>
                <w:noProof/>
                <w:lang w:val="hu-HU"/>
              </w:rPr>
            </w:pPr>
            <w:r w:rsidRPr="00E7105E">
              <w:rPr>
                <w:b/>
                <w:lang w:val="hu-HU"/>
              </w:rPr>
              <w:t>Latvija</w:t>
            </w:r>
          </w:p>
          <w:p w14:paraId="6A5F36BD" w14:textId="2F127FE1" w:rsidR="00093408" w:rsidRPr="00E7105E" w:rsidRDefault="00B64EE1" w:rsidP="00093408">
            <w:pPr>
              <w:numPr>
                <w:ilvl w:val="12"/>
                <w:numId w:val="0"/>
              </w:numPr>
              <w:tabs>
                <w:tab w:val="clear" w:pos="567"/>
              </w:tabs>
              <w:spacing w:line="240" w:lineRule="auto"/>
              <w:rPr>
                <w:noProof/>
                <w:lang w:val="hu-HU"/>
              </w:rPr>
            </w:pPr>
            <w:r w:rsidRPr="00BF2CBB">
              <w:rPr>
                <w:lang w:val="hu-HU"/>
              </w:rPr>
              <w:t>Viatris</w:t>
            </w:r>
            <w:r w:rsidR="00093408" w:rsidRPr="00E7105E">
              <w:rPr>
                <w:lang w:val="hu-HU"/>
              </w:rPr>
              <w:t xml:space="preserve"> SIA</w:t>
            </w:r>
          </w:p>
          <w:p w14:paraId="61C3CDCB" w14:textId="77777777" w:rsidR="00093408" w:rsidRPr="00E7105E" w:rsidRDefault="00093408" w:rsidP="00093408">
            <w:pPr>
              <w:numPr>
                <w:ilvl w:val="12"/>
                <w:numId w:val="0"/>
              </w:numPr>
              <w:tabs>
                <w:tab w:val="clear" w:pos="567"/>
              </w:tabs>
              <w:spacing w:line="240" w:lineRule="auto"/>
              <w:rPr>
                <w:noProof/>
                <w:lang w:val="hu-HU"/>
              </w:rPr>
            </w:pPr>
            <w:r w:rsidRPr="00E7105E">
              <w:rPr>
                <w:lang w:val="hu-HU"/>
              </w:rPr>
              <w:t>Tel: +371 676 055 80</w:t>
            </w:r>
          </w:p>
          <w:p w14:paraId="2FBADC7C" w14:textId="77777777" w:rsidR="00093408" w:rsidRPr="00E7105E" w:rsidRDefault="00093408" w:rsidP="00093408">
            <w:pPr>
              <w:numPr>
                <w:ilvl w:val="12"/>
                <w:numId w:val="0"/>
              </w:numPr>
              <w:tabs>
                <w:tab w:val="clear" w:pos="567"/>
              </w:tabs>
              <w:spacing w:line="240" w:lineRule="auto"/>
              <w:rPr>
                <w:noProof/>
                <w:lang w:val="hu-HU"/>
              </w:rPr>
            </w:pPr>
          </w:p>
        </w:tc>
        <w:tc>
          <w:tcPr>
            <w:tcW w:w="4678" w:type="dxa"/>
          </w:tcPr>
          <w:p w14:paraId="31A77BD2" w14:textId="7CC4E388" w:rsidR="00E31AD3" w:rsidRPr="00E7105E" w:rsidDel="00FF7E0E" w:rsidRDefault="00E31AD3" w:rsidP="00E31AD3">
            <w:pPr>
              <w:pStyle w:val="MGGTextLeft"/>
              <w:tabs>
                <w:tab w:val="left" w:pos="567"/>
              </w:tabs>
              <w:spacing w:line="276" w:lineRule="auto"/>
              <w:rPr>
                <w:del w:id="201" w:author="Viatris HU" w:date="2025-02-17T11:25:00Z"/>
                <w:b/>
                <w:bCs/>
                <w:sz w:val="22"/>
                <w:szCs w:val="22"/>
                <w:lang w:val="hu-HU"/>
              </w:rPr>
            </w:pPr>
            <w:del w:id="202" w:author="Viatris HU" w:date="2025-02-17T11:25:00Z">
              <w:r w:rsidRPr="00E7105E" w:rsidDel="00FF7E0E">
                <w:rPr>
                  <w:b/>
                  <w:sz w:val="22"/>
                  <w:lang w:val="hu-HU"/>
                </w:rPr>
                <w:delText>United Kingdom (Northern Ireland)</w:delText>
              </w:r>
            </w:del>
          </w:p>
          <w:p w14:paraId="0145E27D" w14:textId="1B3EFA2E" w:rsidR="00E31AD3" w:rsidRPr="00E7105E" w:rsidDel="00FF7E0E" w:rsidRDefault="00E31AD3" w:rsidP="00E31AD3">
            <w:pPr>
              <w:pStyle w:val="MGGTextLeft"/>
              <w:tabs>
                <w:tab w:val="left" w:pos="567"/>
              </w:tabs>
              <w:spacing w:line="276" w:lineRule="auto"/>
              <w:rPr>
                <w:del w:id="203" w:author="Viatris HU" w:date="2025-02-17T11:25:00Z"/>
                <w:sz w:val="22"/>
                <w:szCs w:val="22"/>
                <w:lang w:val="hu-HU"/>
              </w:rPr>
            </w:pPr>
            <w:del w:id="204" w:author="Viatris HU" w:date="2025-02-17T11:25:00Z">
              <w:r w:rsidRPr="00E7105E" w:rsidDel="00FF7E0E">
                <w:rPr>
                  <w:sz w:val="22"/>
                  <w:lang w:val="hu-HU"/>
                </w:rPr>
                <w:delText>Mylan IRE Healthcare Limited</w:delText>
              </w:r>
            </w:del>
          </w:p>
          <w:p w14:paraId="2EA93E90" w14:textId="45FF7FFE" w:rsidR="00093408" w:rsidRPr="00E7105E" w:rsidDel="00FF7E0E" w:rsidRDefault="00E31AD3" w:rsidP="00E31AD3">
            <w:pPr>
              <w:numPr>
                <w:ilvl w:val="12"/>
                <w:numId w:val="0"/>
              </w:numPr>
              <w:tabs>
                <w:tab w:val="clear" w:pos="567"/>
              </w:tabs>
              <w:spacing w:line="240" w:lineRule="auto"/>
              <w:rPr>
                <w:del w:id="205" w:author="Viatris HU" w:date="2025-02-17T11:25:00Z"/>
                <w:b/>
                <w:bCs/>
                <w:noProof/>
                <w:lang w:val="hu-HU"/>
              </w:rPr>
            </w:pPr>
            <w:del w:id="206" w:author="Viatris HU" w:date="2025-02-17T11:25:00Z">
              <w:r w:rsidRPr="00E7105E" w:rsidDel="00FF7E0E">
                <w:rPr>
                  <w:lang w:val="hu-HU"/>
                </w:rPr>
                <w:delText xml:space="preserve">+353 18711600 </w:delText>
              </w:r>
            </w:del>
          </w:p>
          <w:p w14:paraId="2DD1F906" w14:textId="7459A848" w:rsidR="00093408" w:rsidRPr="00E7105E" w:rsidRDefault="00093408" w:rsidP="00093408">
            <w:pPr>
              <w:numPr>
                <w:ilvl w:val="12"/>
                <w:numId w:val="0"/>
              </w:numPr>
              <w:tabs>
                <w:tab w:val="clear" w:pos="567"/>
              </w:tabs>
              <w:spacing w:line="240" w:lineRule="auto"/>
              <w:rPr>
                <w:noProof/>
                <w:lang w:val="hu-HU"/>
              </w:rPr>
            </w:pPr>
          </w:p>
          <w:p w14:paraId="6B4B256E" w14:textId="2E99BFC7" w:rsidR="00093408" w:rsidRPr="00E7105E" w:rsidRDefault="00093408" w:rsidP="00093408">
            <w:pPr>
              <w:numPr>
                <w:ilvl w:val="12"/>
                <w:numId w:val="0"/>
              </w:numPr>
              <w:tabs>
                <w:tab w:val="clear" w:pos="567"/>
              </w:tabs>
              <w:spacing w:line="240" w:lineRule="auto"/>
              <w:rPr>
                <w:noProof/>
                <w:lang w:val="hu-HU"/>
              </w:rPr>
            </w:pPr>
          </w:p>
        </w:tc>
      </w:tr>
    </w:tbl>
    <w:p w14:paraId="288AD5B1" w14:textId="64952697" w:rsidR="00093408" w:rsidRPr="00E7105E" w:rsidRDefault="00093408" w:rsidP="00093408">
      <w:pPr>
        <w:numPr>
          <w:ilvl w:val="12"/>
          <w:numId w:val="0"/>
        </w:numPr>
        <w:tabs>
          <w:tab w:val="clear" w:pos="567"/>
        </w:tabs>
        <w:spacing w:line="240" w:lineRule="auto"/>
        <w:rPr>
          <w:noProof/>
          <w:lang w:val="hu-HU"/>
        </w:rPr>
      </w:pPr>
      <w:r w:rsidRPr="00E7105E">
        <w:rPr>
          <w:b/>
          <w:lang w:val="hu-HU"/>
        </w:rPr>
        <w:lastRenderedPageBreak/>
        <w:t xml:space="preserve">A betegtájékoztató legutóbbi felülvizsgálatának </w:t>
      </w:r>
      <w:r w:rsidR="00516852">
        <w:rPr>
          <w:b/>
          <w:lang w:val="hu-HU"/>
        </w:rPr>
        <w:t>dátuma</w:t>
      </w:r>
      <w:r w:rsidR="009A3356">
        <w:rPr>
          <w:b/>
          <w:lang w:val="hu-HU"/>
        </w:rPr>
        <w:t>:</w:t>
      </w:r>
      <w:r w:rsidR="00516852">
        <w:rPr>
          <w:b/>
          <w:lang w:val="hu-HU"/>
        </w:rPr>
        <w:t xml:space="preserve"> {HH/ÉÉÉÉ}</w:t>
      </w:r>
      <w:r w:rsidR="009A3356">
        <w:rPr>
          <w:b/>
          <w:lang w:val="hu-HU"/>
        </w:rPr>
        <w:t>.</w:t>
      </w:r>
    </w:p>
    <w:p w14:paraId="7134C243" w14:textId="77777777" w:rsidR="00093408" w:rsidRPr="00E7105E" w:rsidRDefault="00093408" w:rsidP="00093408">
      <w:pPr>
        <w:numPr>
          <w:ilvl w:val="12"/>
          <w:numId w:val="0"/>
        </w:numPr>
        <w:tabs>
          <w:tab w:val="clear" w:pos="567"/>
        </w:tabs>
        <w:spacing w:line="240" w:lineRule="auto"/>
        <w:rPr>
          <w:noProof/>
          <w:lang w:val="hu-HU"/>
        </w:rPr>
      </w:pPr>
    </w:p>
    <w:p w14:paraId="100D71D0" w14:textId="736B60EA" w:rsidR="00093408" w:rsidRPr="00E7105E" w:rsidRDefault="00093408" w:rsidP="00093408">
      <w:pPr>
        <w:numPr>
          <w:ilvl w:val="12"/>
          <w:numId w:val="0"/>
        </w:numPr>
        <w:tabs>
          <w:tab w:val="clear" w:pos="567"/>
        </w:tabs>
        <w:spacing w:line="240" w:lineRule="auto"/>
        <w:rPr>
          <w:noProof/>
          <w:lang w:val="hu-HU"/>
        </w:rPr>
      </w:pPr>
      <w:r w:rsidRPr="00E7105E">
        <w:rPr>
          <w:lang w:val="hu-HU"/>
        </w:rPr>
        <w:t xml:space="preserve">A gyógyszerről részletes információ az Európai Gyógyszerügynökség internetes honlapján található: </w:t>
      </w:r>
      <w:r w:rsidR="00E63075">
        <w:fldChar w:fldCharType="begin"/>
      </w:r>
      <w:r w:rsidR="00E63075">
        <w:instrText>HYPERLINK "http://www.ema.europa.eu/"</w:instrText>
      </w:r>
      <w:ins w:id="207" w:author="Viatris HU" w:date="2025-05-09T15:00:00Z"/>
      <w:r w:rsidR="00E63075">
        <w:fldChar w:fldCharType="separate"/>
      </w:r>
      <w:r w:rsidR="00EA0DB2" w:rsidRPr="0012606A">
        <w:rPr>
          <w:rStyle w:val="Hyperlink"/>
          <w:lang w:val="hu-HU"/>
        </w:rPr>
        <w:t>http://www.ema.europa.eu</w:t>
      </w:r>
      <w:r w:rsidR="00E63075">
        <w:rPr>
          <w:rStyle w:val="Hyperlink"/>
          <w:lang w:val="hu-HU"/>
        </w:rPr>
        <w:fldChar w:fldCharType="end"/>
      </w:r>
    </w:p>
    <w:p w14:paraId="6ED3FA92" w14:textId="77777777" w:rsidR="00093408" w:rsidRPr="00E7105E" w:rsidRDefault="00093408" w:rsidP="00093408">
      <w:pPr>
        <w:numPr>
          <w:ilvl w:val="12"/>
          <w:numId w:val="0"/>
        </w:numPr>
        <w:tabs>
          <w:tab w:val="clear" w:pos="567"/>
        </w:tabs>
        <w:spacing w:line="240" w:lineRule="auto"/>
        <w:rPr>
          <w:noProof/>
          <w:lang w:val="hu-HU"/>
        </w:rPr>
      </w:pPr>
    </w:p>
    <w:p w14:paraId="6C24B820" w14:textId="77777777" w:rsidR="00810B7B" w:rsidRPr="00953078" w:rsidRDefault="00093408" w:rsidP="00953078">
      <w:pPr>
        <w:numPr>
          <w:ilvl w:val="12"/>
          <w:numId w:val="0"/>
        </w:numPr>
        <w:tabs>
          <w:tab w:val="clear" w:pos="567"/>
        </w:tabs>
        <w:spacing w:line="240" w:lineRule="auto"/>
        <w:jc w:val="center"/>
        <w:rPr>
          <w:lang w:val="hu-HU"/>
        </w:rPr>
      </w:pPr>
      <w:r w:rsidRPr="00E7105E">
        <w:rPr>
          <w:lang w:val="hu-HU"/>
        </w:rPr>
        <w:br w:type="page"/>
      </w:r>
      <w:r w:rsidRPr="00E7105E">
        <w:rPr>
          <w:b/>
          <w:lang w:val="hu-HU"/>
        </w:rPr>
        <w:lastRenderedPageBreak/>
        <w:t>Betegtájékoztató: Információk a felhasználó számára</w:t>
      </w:r>
    </w:p>
    <w:p w14:paraId="57B88601" w14:textId="77777777" w:rsidR="00810B7B" w:rsidRPr="00953078" w:rsidRDefault="00810B7B" w:rsidP="00953078">
      <w:pPr>
        <w:numPr>
          <w:ilvl w:val="12"/>
          <w:numId w:val="0"/>
        </w:numPr>
        <w:tabs>
          <w:tab w:val="clear" w:pos="567"/>
        </w:tabs>
        <w:spacing w:line="240" w:lineRule="auto"/>
        <w:jc w:val="center"/>
        <w:rPr>
          <w:lang w:val="hu-HU"/>
        </w:rPr>
      </w:pPr>
    </w:p>
    <w:p w14:paraId="5CF9C13C" w14:textId="66C44E6E" w:rsidR="00810B7B" w:rsidRPr="00E7105E" w:rsidRDefault="009A3356" w:rsidP="00810B7B">
      <w:pPr>
        <w:numPr>
          <w:ilvl w:val="12"/>
          <w:numId w:val="0"/>
        </w:numPr>
        <w:tabs>
          <w:tab w:val="clear" w:pos="567"/>
        </w:tabs>
        <w:spacing w:line="240" w:lineRule="auto"/>
        <w:jc w:val="center"/>
        <w:rPr>
          <w:b/>
          <w:bCs/>
          <w:noProof/>
          <w:lang w:val="hu-HU"/>
        </w:rPr>
      </w:pPr>
      <w:r>
        <w:rPr>
          <w:b/>
          <w:lang w:val="hu-HU"/>
        </w:rPr>
        <w:t xml:space="preserve">Rivaroxaban </w:t>
      </w:r>
      <w:r w:rsidR="004A1A32">
        <w:rPr>
          <w:b/>
          <w:lang w:val="hu-HU"/>
        </w:rPr>
        <w:t>Viatris</w:t>
      </w:r>
      <w:r w:rsidR="00810B7B" w:rsidRPr="00E7105E">
        <w:rPr>
          <w:b/>
          <w:lang w:val="hu-HU"/>
        </w:rPr>
        <w:t xml:space="preserve"> 15 mg filmtabletta</w:t>
      </w:r>
    </w:p>
    <w:p w14:paraId="7476F1B6" w14:textId="1401C7AD" w:rsidR="00810B7B" w:rsidRPr="00E7105E" w:rsidRDefault="009A3356" w:rsidP="00810B7B">
      <w:pPr>
        <w:numPr>
          <w:ilvl w:val="12"/>
          <w:numId w:val="0"/>
        </w:numPr>
        <w:tabs>
          <w:tab w:val="clear" w:pos="567"/>
        </w:tabs>
        <w:spacing w:line="240" w:lineRule="auto"/>
        <w:jc w:val="center"/>
        <w:rPr>
          <w:b/>
          <w:bCs/>
          <w:noProof/>
          <w:lang w:val="hu-HU"/>
        </w:rPr>
      </w:pPr>
      <w:r>
        <w:rPr>
          <w:b/>
          <w:lang w:val="hu-HU"/>
        </w:rPr>
        <w:t xml:space="preserve">Rivaroxaban </w:t>
      </w:r>
      <w:r w:rsidR="004A1A32">
        <w:rPr>
          <w:b/>
          <w:lang w:val="hu-HU"/>
        </w:rPr>
        <w:t>Viatris</w:t>
      </w:r>
      <w:r w:rsidR="00810B7B" w:rsidRPr="00E7105E">
        <w:rPr>
          <w:b/>
          <w:lang w:val="hu-HU"/>
        </w:rPr>
        <w:t xml:space="preserve"> 20 mg filmtabletta</w:t>
      </w:r>
    </w:p>
    <w:p w14:paraId="1223C7EF" w14:textId="77777777" w:rsidR="00810B7B" w:rsidRPr="00953078" w:rsidRDefault="00810B7B" w:rsidP="00953078">
      <w:pPr>
        <w:numPr>
          <w:ilvl w:val="12"/>
          <w:numId w:val="0"/>
        </w:numPr>
        <w:tabs>
          <w:tab w:val="clear" w:pos="567"/>
        </w:tabs>
        <w:spacing w:line="240" w:lineRule="auto"/>
        <w:rPr>
          <w:b/>
          <w:lang w:val="hu-HU"/>
        </w:rPr>
      </w:pPr>
    </w:p>
    <w:p w14:paraId="638729ED" w14:textId="53D70B50" w:rsidR="00810B7B" w:rsidRPr="00E7105E" w:rsidRDefault="00810B7B" w:rsidP="00810B7B">
      <w:pPr>
        <w:numPr>
          <w:ilvl w:val="12"/>
          <w:numId w:val="0"/>
        </w:numPr>
        <w:tabs>
          <w:tab w:val="clear" w:pos="567"/>
        </w:tabs>
        <w:spacing w:line="240" w:lineRule="auto"/>
        <w:jc w:val="center"/>
        <w:rPr>
          <w:b/>
          <w:bCs/>
          <w:noProof/>
          <w:lang w:val="hu-HU"/>
        </w:rPr>
      </w:pPr>
      <w:r w:rsidRPr="00953078">
        <w:rPr>
          <w:b/>
          <w:lang w:val="hu-HU"/>
        </w:rPr>
        <w:t xml:space="preserve">Kezelést </w:t>
      </w:r>
      <w:r w:rsidRPr="00E7105E">
        <w:rPr>
          <w:b/>
          <w:lang w:val="hu-HU"/>
        </w:rPr>
        <w:t xml:space="preserve">Elindító Kezdőcsomag </w:t>
      </w:r>
    </w:p>
    <w:p w14:paraId="7BD9D719" w14:textId="6F1DCE85" w:rsidR="00FA0D9C" w:rsidRPr="00E7105E" w:rsidRDefault="00FA0D9C" w:rsidP="00810B7B">
      <w:pPr>
        <w:numPr>
          <w:ilvl w:val="12"/>
          <w:numId w:val="0"/>
        </w:numPr>
        <w:tabs>
          <w:tab w:val="clear" w:pos="567"/>
        </w:tabs>
        <w:spacing w:line="240" w:lineRule="auto"/>
        <w:jc w:val="center"/>
        <w:rPr>
          <w:b/>
          <w:bCs/>
          <w:noProof/>
          <w:lang w:val="hu-HU"/>
        </w:rPr>
      </w:pPr>
      <w:r w:rsidRPr="00E7105E">
        <w:rPr>
          <w:lang w:val="hu-HU"/>
        </w:rPr>
        <w:t>Gyermekeknél nem alkalmazható.</w:t>
      </w:r>
    </w:p>
    <w:p w14:paraId="4A88636E" w14:textId="2F8C4FDD" w:rsidR="00810B7B" w:rsidRPr="00E7105E" w:rsidRDefault="00470C83" w:rsidP="00810B7B">
      <w:pPr>
        <w:numPr>
          <w:ilvl w:val="12"/>
          <w:numId w:val="0"/>
        </w:numPr>
        <w:tabs>
          <w:tab w:val="clear" w:pos="567"/>
        </w:tabs>
        <w:spacing w:line="240" w:lineRule="auto"/>
        <w:jc w:val="center"/>
        <w:rPr>
          <w:noProof/>
          <w:lang w:val="hu-HU"/>
        </w:rPr>
      </w:pPr>
      <w:r>
        <w:rPr>
          <w:lang w:val="hu-HU"/>
        </w:rPr>
        <w:t>rivaroxabán</w:t>
      </w:r>
    </w:p>
    <w:p w14:paraId="30A659C3" w14:textId="77777777" w:rsidR="00810B7B" w:rsidRPr="00E7105E" w:rsidRDefault="00810B7B" w:rsidP="00953078">
      <w:pPr>
        <w:numPr>
          <w:ilvl w:val="12"/>
          <w:numId w:val="0"/>
        </w:numPr>
        <w:tabs>
          <w:tab w:val="clear" w:pos="567"/>
        </w:tabs>
        <w:spacing w:line="240" w:lineRule="auto"/>
        <w:rPr>
          <w:noProof/>
          <w:lang w:val="hu-HU"/>
        </w:rPr>
      </w:pPr>
    </w:p>
    <w:p w14:paraId="78CE65CD" w14:textId="77777777" w:rsidR="00810B7B" w:rsidRPr="00E7105E" w:rsidRDefault="00810B7B" w:rsidP="00953078">
      <w:pPr>
        <w:numPr>
          <w:ilvl w:val="12"/>
          <w:numId w:val="0"/>
        </w:numPr>
        <w:tabs>
          <w:tab w:val="clear" w:pos="567"/>
        </w:tabs>
        <w:spacing w:line="240" w:lineRule="auto"/>
        <w:rPr>
          <w:noProof/>
          <w:lang w:val="hu-HU"/>
        </w:rPr>
      </w:pPr>
      <w:r w:rsidRPr="00E7105E">
        <w:rPr>
          <w:b/>
          <w:lang w:val="hu-HU"/>
        </w:rPr>
        <w:t>Mielőtt elkezdi szedni ezt a gyógyszert, olvassa el figyelmesen az alábbi betegtájékoztatót, mert az Ön számára fontos információkat tartalmaz.</w:t>
      </w:r>
    </w:p>
    <w:p w14:paraId="2124731E" w14:textId="77777777" w:rsidR="00810B7B" w:rsidRPr="00E7105E" w:rsidRDefault="00810B7B" w:rsidP="0009300D">
      <w:pPr>
        <w:numPr>
          <w:ilvl w:val="0"/>
          <w:numId w:val="3"/>
        </w:numPr>
        <w:tabs>
          <w:tab w:val="clear" w:pos="567"/>
        </w:tabs>
        <w:spacing w:line="240" w:lineRule="auto"/>
        <w:ind w:left="567" w:hanging="567"/>
        <w:rPr>
          <w:noProof/>
          <w:lang w:val="hu-HU"/>
        </w:rPr>
      </w:pPr>
      <w:r w:rsidRPr="00E7105E">
        <w:rPr>
          <w:lang w:val="hu-HU"/>
        </w:rPr>
        <w:t xml:space="preserve">Tartsa meg a betegtájékoztatót, mert a benne szereplő információkra a későbbiekben is szüksége lehet. </w:t>
      </w:r>
    </w:p>
    <w:p w14:paraId="0E61134D" w14:textId="77777777" w:rsidR="00810B7B" w:rsidRPr="00E7105E" w:rsidRDefault="00810B7B" w:rsidP="00953078">
      <w:pPr>
        <w:numPr>
          <w:ilvl w:val="0"/>
          <w:numId w:val="3"/>
        </w:numPr>
        <w:tabs>
          <w:tab w:val="clear" w:pos="567"/>
        </w:tabs>
        <w:spacing w:line="240" w:lineRule="auto"/>
        <w:ind w:left="567" w:hanging="567"/>
        <w:rPr>
          <w:noProof/>
          <w:lang w:val="hu-HU"/>
        </w:rPr>
      </w:pPr>
      <w:r w:rsidRPr="00E7105E">
        <w:rPr>
          <w:lang w:val="hu-HU"/>
        </w:rPr>
        <w:t>További kérdéseivel forduljon kezelőorvosához vagy gyógyszerészéhez.</w:t>
      </w:r>
    </w:p>
    <w:p w14:paraId="3D2E3CCD" w14:textId="77777777" w:rsidR="00810B7B" w:rsidRPr="00E7105E" w:rsidRDefault="00810B7B" w:rsidP="0009300D">
      <w:pPr>
        <w:numPr>
          <w:ilvl w:val="0"/>
          <w:numId w:val="3"/>
        </w:numPr>
        <w:tabs>
          <w:tab w:val="clear" w:pos="567"/>
        </w:tabs>
        <w:spacing w:line="240" w:lineRule="auto"/>
        <w:ind w:left="567" w:hanging="567"/>
        <w:rPr>
          <w:noProof/>
          <w:lang w:val="hu-HU"/>
        </w:rPr>
      </w:pPr>
      <w:r w:rsidRPr="00E7105E">
        <w:rPr>
          <w:lang w:val="hu-HU"/>
        </w:rPr>
        <w:t xml:space="preserve">Ezt a gyógyszert az orvos kizárólag Önnek írta fel. Ne adja át a készítményt másnak, mert számára ártalmas lehet még abban az esetben is, ha tünetei az Önéihez hasonlóak. </w:t>
      </w:r>
    </w:p>
    <w:p w14:paraId="31DF576B" w14:textId="77777777" w:rsidR="00810B7B" w:rsidRPr="00E7105E" w:rsidRDefault="00810B7B" w:rsidP="0009300D">
      <w:pPr>
        <w:numPr>
          <w:ilvl w:val="0"/>
          <w:numId w:val="3"/>
        </w:numPr>
        <w:tabs>
          <w:tab w:val="clear" w:pos="567"/>
        </w:tabs>
        <w:spacing w:line="240" w:lineRule="auto"/>
        <w:ind w:left="567" w:hanging="567"/>
        <w:rPr>
          <w:noProof/>
          <w:lang w:val="hu-HU"/>
        </w:rPr>
      </w:pPr>
      <w:r w:rsidRPr="00E7105E">
        <w:rPr>
          <w:lang w:val="hu-HU"/>
        </w:rPr>
        <w:t xml:space="preserve">Ha Önnél bármilyen mellékhatás jelentkezik, tájékoztassa erről kezelőorvosát vagy gyógyszerészét. </w:t>
      </w:r>
    </w:p>
    <w:p w14:paraId="602980A1" w14:textId="77777777" w:rsidR="00810B7B" w:rsidRPr="00E7105E" w:rsidRDefault="00810B7B" w:rsidP="00953078">
      <w:pPr>
        <w:numPr>
          <w:ilvl w:val="0"/>
          <w:numId w:val="3"/>
        </w:numPr>
        <w:tabs>
          <w:tab w:val="clear" w:pos="567"/>
        </w:tabs>
        <w:spacing w:line="240" w:lineRule="auto"/>
        <w:ind w:left="567" w:hanging="567"/>
        <w:rPr>
          <w:noProof/>
          <w:lang w:val="hu-HU"/>
        </w:rPr>
      </w:pPr>
      <w:r w:rsidRPr="00E7105E">
        <w:rPr>
          <w:lang w:val="hu-HU"/>
        </w:rPr>
        <w:t>Ez a betegtájékoztatóban fel nem sorolt bármilyen lehetséges mellékhatásra is vonatkozik. Lásd 4. pont.</w:t>
      </w:r>
    </w:p>
    <w:p w14:paraId="1DBBC083" w14:textId="0ADBB5C5" w:rsidR="00810B7B" w:rsidRDefault="00810B7B" w:rsidP="00953078">
      <w:pPr>
        <w:numPr>
          <w:ilvl w:val="12"/>
          <w:numId w:val="0"/>
        </w:numPr>
        <w:tabs>
          <w:tab w:val="clear" w:pos="567"/>
        </w:tabs>
        <w:spacing w:line="240" w:lineRule="auto"/>
        <w:rPr>
          <w:noProof/>
          <w:lang w:val="hu-HU"/>
        </w:rPr>
      </w:pPr>
    </w:p>
    <w:tbl>
      <w:tblPr>
        <w:tblStyle w:val="TableGrid"/>
        <w:tblW w:w="0" w:type="auto"/>
        <w:tblLook w:val="04A0" w:firstRow="1" w:lastRow="0" w:firstColumn="1" w:lastColumn="0" w:noHBand="0" w:noVBand="1"/>
      </w:tblPr>
      <w:tblGrid>
        <w:gridCol w:w="9061"/>
      </w:tblGrid>
      <w:tr w:rsidR="00D709D5" w:rsidRPr="00220655" w14:paraId="2A31710B" w14:textId="77777777" w:rsidTr="001A2650">
        <w:tc>
          <w:tcPr>
            <w:tcW w:w="9061" w:type="dxa"/>
          </w:tcPr>
          <w:p w14:paraId="6BDA2103" w14:textId="2355F90A" w:rsidR="00D709D5" w:rsidRPr="00220655" w:rsidRDefault="00D709D5" w:rsidP="001A2650">
            <w:pPr>
              <w:numPr>
                <w:ilvl w:val="12"/>
                <w:numId w:val="0"/>
              </w:numPr>
              <w:tabs>
                <w:tab w:val="clear" w:pos="567"/>
              </w:tabs>
              <w:spacing w:line="240" w:lineRule="auto"/>
              <w:rPr>
                <w:noProof/>
              </w:rPr>
            </w:pPr>
            <w:r>
              <w:t>FONTOS</w:t>
            </w:r>
            <w:r w:rsidRPr="00220655">
              <w:t xml:space="preserve">: </w:t>
            </w:r>
            <w:r>
              <w:t>A</w:t>
            </w:r>
            <w:r w:rsidRPr="00220655">
              <w:rPr>
                <w:noProof/>
                <w:szCs w:val="22"/>
              </w:rPr>
              <w:t xml:space="preserve"> Rivaroxaban </w:t>
            </w:r>
            <w:r w:rsidR="004A1A32">
              <w:rPr>
                <w:noProof/>
                <w:szCs w:val="22"/>
              </w:rPr>
              <w:t>Viatris</w:t>
            </w:r>
            <w:r w:rsidRPr="00220655">
              <w:rPr>
                <w:noProof/>
                <w:szCs w:val="22"/>
              </w:rPr>
              <w:t xml:space="preserve"> </w:t>
            </w:r>
            <w:r>
              <w:rPr>
                <w:noProof/>
                <w:szCs w:val="22"/>
              </w:rPr>
              <w:t>csomagolás tartalmaz egy betegfigyelmeztető kátyát, amely fontos biztonsági információkat tartalmaz. Ezt a kártyát mindig tartsa magánál.</w:t>
            </w:r>
          </w:p>
        </w:tc>
      </w:tr>
    </w:tbl>
    <w:p w14:paraId="29D8FC4B" w14:textId="77777777" w:rsidR="00D709D5" w:rsidRPr="00E7105E" w:rsidRDefault="00D709D5" w:rsidP="00953078">
      <w:pPr>
        <w:numPr>
          <w:ilvl w:val="12"/>
          <w:numId w:val="0"/>
        </w:numPr>
        <w:tabs>
          <w:tab w:val="clear" w:pos="567"/>
        </w:tabs>
        <w:spacing w:line="240" w:lineRule="auto"/>
        <w:rPr>
          <w:noProof/>
          <w:lang w:val="hu-HU"/>
        </w:rPr>
      </w:pPr>
    </w:p>
    <w:p w14:paraId="46D51810" w14:textId="77777777" w:rsidR="00810B7B" w:rsidRPr="00E7105E" w:rsidRDefault="00810B7B" w:rsidP="00810B7B">
      <w:pPr>
        <w:numPr>
          <w:ilvl w:val="12"/>
          <w:numId w:val="0"/>
        </w:numPr>
        <w:tabs>
          <w:tab w:val="clear" w:pos="567"/>
        </w:tabs>
        <w:spacing w:line="240" w:lineRule="auto"/>
        <w:rPr>
          <w:b/>
          <w:noProof/>
          <w:lang w:val="hu-HU"/>
        </w:rPr>
      </w:pPr>
      <w:r w:rsidRPr="00E7105E">
        <w:rPr>
          <w:b/>
          <w:lang w:val="hu-HU"/>
        </w:rPr>
        <w:t>A betegtájékoztató tartalma</w:t>
      </w:r>
    </w:p>
    <w:p w14:paraId="7808F9AC" w14:textId="77777777" w:rsidR="00810B7B" w:rsidRPr="00E7105E" w:rsidRDefault="00810B7B" w:rsidP="00810B7B">
      <w:pPr>
        <w:numPr>
          <w:ilvl w:val="12"/>
          <w:numId w:val="0"/>
        </w:numPr>
        <w:tabs>
          <w:tab w:val="clear" w:pos="567"/>
        </w:tabs>
        <w:spacing w:line="240" w:lineRule="auto"/>
        <w:rPr>
          <w:noProof/>
          <w:lang w:val="hu-HU"/>
        </w:rPr>
      </w:pPr>
    </w:p>
    <w:p w14:paraId="0B5F2FDA" w14:textId="343FA929" w:rsidR="00810B7B" w:rsidRPr="00E7105E" w:rsidRDefault="00810B7B" w:rsidP="00810B7B">
      <w:pPr>
        <w:numPr>
          <w:ilvl w:val="12"/>
          <w:numId w:val="0"/>
        </w:numPr>
        <w:tabs>
          <w:tab w:val="clear" w:pos="567"/>
        </w:tabs>
        <w:spacing w:line="240" w:lineRule="auto"/>
        <w:rPr>
          <w:noProof/>
          <w:lang w:val="hu-HU"/>
        </w:rPr>
      </w:pPr>
      <w:r w:rsidRPr="00953078">
        <w:rPr>
          <w:lang w:val="hu-HU"/>
        </w:rPr>
        <w:t>1.</w:t>
      </w:r>
      <w:r w:rsidRPr="00953078">
        <w:rPr>
          <w:lang w:val="hu-HU"/>
        </w:rPr>
        <w:tab/>
        <w:t>Milyen típusú gyógyszer a</w:t>
      </w:r>
      <w:r w:rsidRPr="00E7105E">
        <w:rPr>
          <w:lang w:val="hu-HU"/>
        </w:rPr>
        <w:t xml:space="preserve"> </w:t>
      </w:r>
      <w:r w:rsidR="009A3356">
        <w:rPr>
          <w:lang w:val="hu-HU"/>
        </w:rPr>
        <w:t xml:space="preserve">Rivaroxaban </w:t>
      </w:r>
      <w:r w:rsidR="004A1A32">
        <w:rPr>
          <w:lang w:val="hu-HU"/>
        </w:rPr>
        <w:t>Viatris</w:t>
      </w:r>
      <w:r w:rsidRPr="00E7105E">
        <w:rPr>
          <w:lang w:val="hu-HU"/>
        </w:rPr>
        <w:t xml:space="preserve"> és milyen betegségek esetén alkalmazható? </w:t>
      </w:r>
    </w:p>
    <w:p w14:paraId="5DBB751E" w14:textId="09494A09" w:rsidR="00810B7B" w:rsidRPr="00E7105E" w:rsidRDefault="00810B7B" w:rsidP="00810B7B">
      <w:pPr>
        <w:numPr>
          <w:ilvl w:val="12"/>
          <w:numId w:val="0"/>
        </w:numPr>
        <w:tabs>
          <w:tab w:val="clear" w:pos="567"/>
        </w:tabs>
        <w:spacing w:line="240" w:lineRule="auto"/>
        <w:rPr>
          <w:noProof/>
          <w:lang w:val="hu-HU"/>
        </w:rPr>
      </w:pPr>
      <w:r w:rsidRPr="00E7105E">
        <w:rPr>
          <w:lang w:val="hu-HU"/>
        </w:rPr>
        <w:t>2.</w:t>
      </w:r>
      <w:r w:rsidRPr="00E7105E">
        <w:rPr>
          <w:lang w:val="hu-HU"/>
        </w:rPr>
        <w:tab/>
        <w:t xml:space="preserve">Tudnivalók a </w:t>
      </w:r>
      <w:r w:rsidR="009A3356">
        <w:rPr>
          <w:lang w:val="hu-HU"/>
        </w:rPr>
        <w:t xml:space="preserve">Rivaroxaban </w:t>
      </w:r>
      <w:r w:rsidR="004A1A32">
        <w:rPr>
          <w:lang w:val="hu-HU"/>
        </w:rPr>
        <w:t>Viatris</w:t>
      </w:r>
      <w:r w:rsidRPr="00E7105E">
        <w:rPr>
          <w:lang w:val="hu-HU"/>
        </w:rPr>
        <w:t xml:space="preserve"> szedése előtt</w:t>
      </w:r>
    </w:p>
    <w:p w14:paraId="7B88DF34" w14:textId="5BAA0153" w:rsidR="00810B7B" w:rsidRPr="00E7105E" w:rsidRDefault="00F93160" w:rsidP="00810B7B">
      <w:pPr>
        <w:numPr>
          <w:ilvl w:val="12"/>
          <w:numId w:val="0"/>
        </w:numPr>
        <w:tabs>
          <w:tab w:val="clear" w:pos="567"/>
        </w:tabs>
        <w:spacing w:line="240" w:lineRule="auto"/>
        <w:rPr>
          <w:noProof/>
          <w:lang w:val="hu-HU"/>
        </w:rPr>
      </w:pPr>
      <w:r>
        <w:rPr>
          <w:lang w:val="hu-HU"/>
        </w:rPr>
        <w:t>3.</w:t>
      </w:r>
      <w:r>
        <w:rPr>
          <w:lang w:val="hu-HU"/>
        </w:rPr>
        <w:tab/>
        <w:t>Hogyan kell szedni</w:t>
      </w:r>
      <w:r w:rsidR="00810B7B" w:rsidRPr="00E7105E">
        <w:rPr>
          <w:lang w:val="hu-HU"/>
        </w:rPr>
        <w:t xml:space="preserve"> a </w:t>
      </w:r>
      <w:r w:rsidR="009A3356">
        <w:rPr>
          <w:lang w:val="hu-HU"/>
        </w:rPr>
        <w:t xml:space="preserve">Rivaroxaban </w:t>
      </w:r>
      <w:r w:rsidR="004A1A32">
        <w:rPr>
          <w:lang w:val="hu-HU"/>
        </w:rPr>
        <w:t>Viatris</w:t>
      </w:r>
      <w:r>
        <w:rPr>
          <w:lang w:val="hu-HU"/>
        </w:rPr>
        <w:t>-t?</w:t>
      </w:r>
      <w:r w:rsidR="00810B7B" w:rsidRPr="00E7105E">
        <w:rPr>
          <w:lang w:val="hu-HU"/>
        </w:rPr>
        <w:t xml:space="preserve"> </w:t>
      </w:r>
    </w:p>
    <w:p w14:paraId="4CE7CFE4"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4.</w:t>
      </w:r>
      <w:r w:rsidRPr="00E7105E">
        <w:rPr>
          <w:lang w:val="hu-HU"/>
        </w:rPr>
        <w:tab/>
        <w:t xml:space="preserve">Lehetséges mellékhatások </w:t>
      </w:r>
    </w:p>
    <w:p w14:paraId="741F3D5C" w14:textId="2401C6FD" w:rsidR="00810B7B" w:rsidRPr="00E7105E" w:rsidRDefault="00810B7B" w:rsidP="00810B7B">
      <w:pPr>
        <w:numPr>
          <w:ilvl w:val="12"/>
          <w:numId w:val="0"/>
        </w:numPr>
        <w:tabs>
          <w:tab w:val="clear" w:pos="567"/>
        </w:tabs>
        <w:spacing w:line="240" w:lineRule="auto"/>
        <w:rPr>
          <w:noProof/>
          <w:lang w:val="hu-HU"/>
        </w:rPr>
      </w:pPr>
      <w:r w:rsidRPr="00E7105E">
        <w:rPr>
          <w:lang w:val="hu-HU"/>
        </w:rPr>
        <w:t>5.</w:t>
      </w:r>
      <w:r w:rsidRPr="00E7105E">
        <w:rPr>
          <w:lang w:val="hu-HU"/>
        </w:rPr>
        <w:tab/>
        <w:t xml:space="preserve">Hogyan kell a </w:t>
      </w:r>
      <w:r w:rsidR="009A3356">
        <w:rPr>
          <w:lang w:val="hu-HU"/>
        </w:rPr>
        <w:t xml:space="preserve">Rivaroxaban </w:t>
      </w:r>
      <w:r w:rsidR="004A1A32">
        <w:rPr>
          <w:lang w:val="hu-HU"/>
        </w:rPr>
        <w:t>Viatris</w:t>
      </w:r>
      <w:r w:rsidR="00F93160">
        <w:rPr>
          <w:lang w:val="hu-HU"/>
        </w:rPr>
        <w:t>-t</w:t>
      </w:r>
      <w:r w:rsidRPr="00E7105E">
        <w:rPr>
          <w:lang w:val="hu-HU"/>
        </w:rPr>
        <w:t xml:space="preserve"> </w:t>
      </w:r>
      <w:r w:rsidR="00F93160">
        <w:rPr>
          <w:lang w:val="hu-HU"/>
        </w:rPr>
        <w:t>tárolni?</w:t>
      </w:r>
    </w:p>
    <w:p w14:paraId="6D81E2F6" w14:textId="77777777" w:rsidR="00810B7B" w:rsidRPr="00E7105E" w:rsidRDefault="00810B7B" w:rsidP="00953078">
      <w:pPr>
        <w:numPr>
          <w:ilvl w:val="12"/>
          <w:numId w:val="0"/>
        </w:numPr>
        <w:tabs>
          <w:tab w:val="clear" w:pos="567"/>
        </w:tabs>
        <w:spacing w:line="240" w:lineRule="auto"/>
        <w:rPr>
          <w:noProof/>
          <w:lang w:val="hu-HU"/>
        </w:rPr>
      </w:pPr>
      <w:r w:rsidRPr="00E7105E">
        <w:rPr>
          <w:lang w:val="hu-HU"/>
        </w:rPr>
        <w:t>6.</w:t>
      </w:r>
      <w:r w:rsidRPr="00E7105E">
        <w:rPr>
          <w:lang w:val="hu-HU"/>
        </w:rPr>
        <w:tab/>
        <w:t>A csomagolás tartalma és egyéb információk</w:t>
      </w:r>
    </w:p>
    <w:p w14:paraId="2AECF0FA" w14:textId="77777777" w:rsidR="00810B7B" w:rsidRPr="00E7105E" w:rsidRDefault="00810B7B" w:rsidP="00953078">
      <w:pPr>
        <w:numPr>
          <w:ilvl w:val="12"/>
          <w:numId w:val="0"/>
        </w:numPr>
        <w:tabs>
          <w:tab w:val="clear" w:pos="567"/>
        </w:tabs>
        <w:spacing w:line="240" w:lineRule="auto"/>
        <w:rPr>
          <w:noProof/>
          <w:lang w:val="hu-HU"/>
        </w:rPr>
      </w:pPr>
    </w:p>
    <w:p w14:paraId="5EE5792A" w14:textId="77777777" w:rsidR="00810B7B" w:rsidRPr="00E7105E" w:rsidRDefault="00810B7B" w:rsidP="00953078">
      <w:pPr>
        <w:numPr>
          <w:ilvl w:val="12"/>
          <w:numId w:val="0"/>
        </w:numPr>
        <w:tabs>
          <w:tab w:val="clear" w:pos="567"/>
        </w:tabs>
        <w:spacing w:line="240" w:lineRule="auto"/>
        <w:rPr>
          <w:noProof/>
          <w:lang w:val="hu-HU"/>
        </w:rPr>
      </w:pPr>
    </w:p>
    <w:p w14:paraId="24663200" w14:textId="733B98B8" w:rsidR="00810B7B" w:rsidRPr="00E7105E" w:rsidRDefault="00810B7B" w:rsidP="00810B7B">
      <w:pPr>
        <w:numPr>
          <w:ilvl w:val="12"/>
          <w:numId w:val="0"/>
        </w:numPr>
        <w:tabs>
          <w:tab w:val="clear" w:pos="567"/>
        </w:tabs>
        <w:spacing w:line="240" w:lineRule="auto"/>
        <w:rPr>
          <w:b/>
          <w:noProof/>
          <w:lang w:val="hu-HU"/>
        </w:rPr>
      </w:pPr>
      <w:r w:rsidRPr="00E7105E">
        <w:rPr>
          <w:b/>
          <w:lang w:val="hu-HU"/>
        </w:rPr>
        <w:t>1.</w:t>
      </w:r>
      <w:r w:rsidRPr="00E7105E">
        <w:rPr>
          <w:b/>
          <w:lang w:val="hu-HU"/>
        </w:rPr>
        <w:tab/>
        <w:t xml:space="preserve">Milyen típusú gyógyszer a </w:t>
      </w:r>
      <w:r w:rsidR="009A3356">
        <w:rPr>
          <w:b/>
          <w:lang w:val="hu-HU"/>
        </w:rPr>
        <w:t xml:space="preserve">Rivaroxaban </w:t>
      </w:r>
      <w:r w:rsidR="004A1A32">
        <w:rPr>
          <w:b/>
          <w:lang w:val="hu-HU"/>
        </w:rPr>
        <w:t>Viatris</w:t>
      </w:r>
      <w:r w:rsidRPr="00E7105E">
        <w:rPr>
          <w:b/>
          <w:lang w:val="hu-HU"/>
        </w:rPr>
        <w:t xml:space="preserve"> és milyen betegségek esetén alkalmazható?</w:t>
      </w:r>
    </w:p>
    <w:p w14:paraId="7F98F97F" w14:textId="77777777" w:rsidR="00810B7B" w:rsidRPr="00E7105E" w:rsidRDefault="00810B7B" w:rsidP="00810B7B">
      <w:pPr>
        <w:numPr>
          <w:ilvl w:val="12"/>
          <w:numId w:val="0"/>
        </w:numPr>
        <w:tabs>
          <w:tab w:val="clear" w:pos="567"/>
        </w:tabs>
        <w:spacing w:line="240" w:lineRule="auto"/>
        <w:rPr>
          <w:noProof/>
          <w:lang w:val="hu-HU"/>
        </w:rPr>
      </w:pPr>
    </w:p>
    <w:p w14:paraId="2AA872A0" w14:textId="505ECF9E"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 </w:t>
      </w:r>
      <w:r w:rsidR="009A3356">
        <w:rPr>
          <w:lang w:val="hu-HU"/>
        </w:rPr>
        <w:t xml:space="preserve">Rivaroxaban </w:t>
      </w:r>
      <w:r w:rsidR="004A1A32">
        <w:rPr>
          <w:lang w:val="hu-HU"/>
        </w:rPr>
        <w:t>Viatris</w:t>
      </w:r>
      <w:r w:rsidRPr="00E7105E">
        <w:rPr>
          <w:lang w:val="hu-HU"/>
        </w:rPr>
        <w:t xml:space="preserve"> hatóanyaga a </w:t>
      </w:r>
      <w:r w:rsidR="00470C83">
        <w:rPr>
          <w:lang w:val="hu-HU"/>
        </w:rPr>
        <w:t>rivaroxabán</w:t>
      </w:r>
      <w:r w:rsidRPr="00E7105E">
        <w:rPr>
          <w:lang w:val="hu-HU"/>
        </w:rPr>
        <w:t xml:space="preserve"> és felnőtteknél alkalmazzák </w:t>
      </w:r>
    </w:p>
    <w:p w14:paraId="563C0AD1" w14:textId="77777777" w:rsidR="00810B7B" w:rsidRPr="00E7105E" w:rsidRDefault="00810B7B" w:rsidP="00953078">
      <w:pPr>
        <w:numPr>
          <w:ilvl w:val="0"/>
          <w:numId w:val="3"/>
        </w:numPr>
        <w:tabs>
          <w:tab w:val="clear" w:pos="567"/>
        </w:tabs>
        <w:spacing w:line="240" w:lineRule="auto"/>
        <w:ind w:left="567" w:hanging="567"/>
        <w:rPr>
          <w:noProof/>
          <w:lang w:val="hu-HU"/>
        </w:rPr>
      </w:pPr>
      <w:r w:rsidRPr="00E7105E">
        <w:rPr>
          <w:lang w:val="hu-HU"/>
        </w:rPr>
        <w:t>a lábszár vérereiben kialakuló vérrögök (mélyvénás trombózis) és a tüdő vérereiben kialakuló vérrögök (tüdőembolia) kezelésére és a lábszárban és/vagy a tüdőben a vérrögök újbóli kialakulásának megelőzésére.</w:t>
      </w:r>
    </w:p>
    <w:p w14:paraId="5877D94D" w14:textId="77777777" w:rsidR="00810B7B" w:rsidRPr="00E7105E" w:rsidRDefault="00810B7B" w:rsidP="00810B7B">
      <w:pPr>
        <w:numPr>
          <w:ilvl w:val="12"/>
          <w:numId w:val="0"/>
        </w:numPr>
        <w:tabs>
          <w:tab w:val="clear" w:pos="567"/>
        </w:tabs>
        <w:spacing w:line="240" w:lineRule="auto"/>
        <w:rPr>
          <w:noProof/>
          <w:lang w:val="hu-HU"/>
        </w:rPr>
      </w:pPr>
    </w:p>
    <w:p w14:paraId="08D855F6" w14:textId="6CE510A0"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A </w:t>
      </w:r>
      <w:r w:rsidR="009A3356">
        <w:rPr>
          <w:lang w:val="hu-HU"/>
        </w:rPr>
        <w:t xml:space="preserve">Rivaroxaban </w:t>
      </w:r>
      <w:r w:rsidR="004A1A32">
        <w:rPr>
          <w:lang w:val="hu-HU"/>
        </w:rPr>
        <w:t>Viatris</w:t>
      </w:r>
      <w:r w:rsidRPr="00E7105E">
        <w:rPr>
          <w:lang w:val="hu-HU"/>
        </w:rPr>
        <w:t xml:space="preserve"> a véralvadásgátló szerek csoportjába tartozik. Egy véralvadási faktor (Xa faktor) gátlásán keresztül fejti ki hatását, csökkentve ezáltal a vérrögök kialakulását.</w:t>
      </w:r>
    </w:p>
    <w:p w14:paraId="6E6682ED" w14:textId="77777777" w:rsidR="00810B7B" w:rsidRPr="00953078" w:rsidRDefault="00810B7B" w:rsidP="00810B7B">
      <w:pPr>
        <w:numPr>
          <w:ilvl w:val="12"/>
          <w:numId w:val="0"/>
        </w:numPr>
        <w:tabs>
          <w:tab w:val="clear" w:pos="567"/>
        </w:tabs>
        <w:spacing w:line="240" w:lineRule="auto"/>
        <w:rPr>
          <w:b/>
          <w:lang w:val="hu-HU"/>
        </w:rPr>
      </w:pPr>
    </w:p>
    <w:p w14:paraId="6DB99FA7" w14:textId="2ABBAF34" w:rsidR="00810B7B" w:rsidRPr="00E7105E" w:rsidRDefault="00810B7B" w:rsidP="00810B7B">
      <w:pPr>
        <w:numPr>
          <w:ilvl w:val="12"/>
          <w:numId w:val="0"/>
        </w:numPr>
        <w:tabs>
          <w:tab w:val="clear" w:pos="567"/>
        </w:tabs>
        <w:spacing w:line="240" w:lineRule="auto"/>
        <w:rPr>
          <w:b/>
          <w:noProof/>
          <w:lang w:val="hu-HU"/>
        </w:rPr>
      </w:pPr>
      <w:r w:rsidRPr="00E7105E">
        <w:rPr>
          <w:b/>
          <w:lang w:val="hu-HU"/>
        </w:rPr>
        <w:t>2.</w:t>
      </w:r>
      <w:r w:rsidRPr="00E7105E">
        <w:rPr>
          <w:b/>
          <w:lang w:val="hu-HU"/>
        </w:rPr>
        <w:tab/>
        <w:t xml:space="preserve">Tudnivalók a </w:t>
      </w:r>
      <w:r w:rsidR="009A3356">
        <w:rPr>
          <w:b/>
          <w:lang w:val="hu-HU"/>
        </w:rPr>
        <w:t xml:space="preserve">Rivaroxaban </w:t>
      </w:r>
      <w:r w:rsidR="004A1A32">
        <w:rPr>
          <w:b/>
          <w:lang w:val="hu-HU"/>
        </w:rPr>
        <w:t>Viatris</w:t>
      </w:r>
      <w:r w:rsidRPr="00E7105E">
        <w:rPr>
          <w:b/>
          <w:lang w:val="hu-HU"/>
        </w:rPr>
        <w:t xml:space="preserve"> szedése előtt</w:t>
      </w:r>
    </w:p>
    <w:p w14:paraId="052EB6B1" w14:textId="77777777" w:rsidR="00810B7B" w:rsidRPr="00E7105E" w:rsidRDefault="00810B7B" w:rsidP="00810B7B">
      <w:pPr>
        <w:numPr>
          <w:ilvl w:val="12"/>
          <w:numId w:val="0"/>
        </w:numPr>
        <w:tabs>
          <w:tab w:val="clear" w:pos="567"/>
        </w:tabs>
        <w:spacing w:line="240" w:lineRule="auto"/>
        <w:rPr>
          <w:i/>
          <w:noProof/>
          <w:lang w:val="hu-HU"/>
        </w:rPr>
      </w:pPr>
    </w:p>
    <w:p w14:paraId="6C2362DD" w14:textId="7D3D3913" w:rsidR="00810B7B" w:rsidRPr="00E7105E" w:rsidRDefault="00810B7B" w:rsidP="00810B7B">
      <w:pPr>
        <w:numPr>
          <w:ilvl w:val="12"/>
          <w:numId w:val="0"/>
        </w:numPr>
        <w:tabs>
          <w:tab w:val="clear" w:pos="567"/>
        </w:tabs>
        <w:spacing w:line="240" w:lineRule="auto"/>
        <w:rPr>
          <w:noProof/>
          <w:lang w:val="hu-HU"/>
        </w:rPr>
      </w:pPr>
      <w:r w:rsidRPr="00E7105E">
        <w:rPr>
          <w:b/>
          <w:lang w:val="hu-HU"/>
        </w:rPr>
        <w:t xml:space="preserve">Ne szedje a </w:t>
      </w:r>
      <w:r w:rsidR="009A3356">
        <w:rPr>
          <w:b/>
          <w:lang w:val="hu-HU"/>
        </w:rPr>
        <w:t xml:space="preserve">Rivaroxaban </w:t>
      </w:r>
      <w:r w:rsidR="004A1A32">
        <w:rPr>
          <w:b/>
          <w:lang w:val="hu-HU"/>
        </w:rPr>
        <w:t>Viatris</w:t>
      </w:r>
      <w:r w:rsidRPr="00E7105E">
        <w:rPr>
          <w:b/>
          <w:lang w:val="hu-HU"/>
        </w:rPr>
        <w:t xml:space="preserve"> készítményt</w:t>
      </w:r>
    </w:p>
    <w:p w14:paraId="2494ABD4" w14:textId="29FABD55" w:rsidR="00810B7B" w:rsidRPr="00E7105E" w:rsidRDefault="00810B7B" w:rsidP="00051B3D">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allergiás a </w:t>
      </w:r>
      <w:r w:rsidR="00470C83">
        <w:rPr>
          <w:lang w:val="hu-HU"/>
        </w:rPr>
        <w:t>rivaroxabán</w:t>
      </w:r>
      <w:r w:rsidRPr="00E7105E">
        <w:rPr>
          <w:lang w:val="hu-HU"/>
        </w:rPr>
        <w:t xml:space="preserve">ra, vagy a gyógyszer (6. pontban felsorolt) egyéb összetevőjére. </w:t>
      </w:r>
    </w:p>
    <w:p w14:paraId="76909B16"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Önnél jelentős vérzés áll fenn </w:t>
      </w:r>
    </w:p>
    <w:p w14:paraId="249A883D" w14:textId="77777777" w:rsidR="00810B7B" w:rsidRPr="00E7105E" w:rsidRDefault="00810B7B" w:rsidP="00953078">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Önnek olyan, szervet érintő betegsége vagy állapota van, amely megemeli a súlyos vérzés kockázatát (pl. </w:t>
      </w:r>
      <w:r w:rsidRPr="00953078">
        <w:rPr>
          <w:lang w:val="hu-HU"/>
        </w:rPr>
        <w:t xml:space="preserve">gyomorfekély, </w:t>
      </w:r>
      <w:r w:rsidRPr="00E7105E">
        <w:rPr>
          <w:lang w:val="hu-HU"/>
        </w:rPr>
        <w:t>agysérülés vagy vérzés, a közelmúltban lezajlott agy- vagy szemműtét</w:t>
      </w:r>
      <w:r w:rsidRPr="00953078">
        <w:rPr>
          <w:lang w:val="hu-HU"/>
        </w:rPr>
        <w:t xml:space="preserve">) </w:t>
      </w:r>
    </w:p>
    <w:p w14:paraId="57695FB4" w14:textId="77777777" w:rsidR="00810B7B" w:rsidRPr="00E7105E" w:rsidRDefault="00810B7B" w:rsidP="00051B3D">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Ön véralvadásgátló gyógyszereket szed (pl. warfarin, dabigatran, apixaban vagy heparin), kivéve, amikor véralvadásgátló kezelést vált, vagy amikor vénás vagy artériás kanülön keresztül kap heparint, hogy az átjárható maradjon </w:t>
      </w:r>
    </w:p>
    <w:p w14:paraId="00896A8A"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 májbetegségben szenved, ami fokozott vérzési kockázathoz vezet </w:t>
      </w:r>
    </w:p>
    <w:p w14:paraId="32C8E40F"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w:t>
      </w:r>
      <w:r w:rsidRPr="00E7105E">
        <w:rPr>
          <w:lang w:val="hu-HU"/>
        </w:rPr>
        <w:tab/>
        <w:t xml:space="preserve">ha Ön terhes vagy szoptat </w:t>
      </w:r>
    </w:p>
    <w:p w14:paraId="5FE1E891" w14:textId="77777777" w:rsidR="00810B7B" w:rsidRPr="00953078" w:rsidRDefault="00810B7B" w:rsidP="00953078">
      <w:pPr>
        <w:numPr>
          <w:ilvl w:val="12"/>
          <w:numId w:val="0"/>
        </w:numPr>
        <w:tabs>
          <w:tab w:val="clear" w:pos="567"/>
        </w:tabs>
        <w:spacing w:line="240" w:lineRule="auto"/>
        <w:rPr>
          <w:b/>
          <w:lang w:val="hu-HU"/>
        </w:rPr>
      </w:pPr>
    </w:p>
    <w:p w14:paraId="78A3F533" w14:textId="30C39047" w:rsidR="00810B7B" w:rsidRPr="00E7105E" w:rsidRDefault="00810B7B" w:rsidP="00810B7B">
      <w:pPr>
        <w:numPr>
          <w:ilvl w:val="12"/>
          <w:numId w:val="0"/>
        </w:numPr>
        <w:tabs>
          <w:tab w:val="clear" w:pos="567"/>
        </w:tabs>
        <w:spacing w:line="240" w:lineRule="auto"/>
        <w:rPr>
          <w:noProof/>
          <w:lang w:val="hu-HU"/>
        </w:rPr>
      </w:pPr>
      <w:r w:rsidRPr="00A0178F">
        <w:rPr>
          <w:b/>
          <w:lang w:val="hu-HU"/>
        </w:rPr>
        <w:t xml:space="preserve">Ne szedje a </w:t>
      </w:r>
      <w:r w:rsidR="009A3356" w:rsidRPr="00A0178F">
        <w:rPr>
          <w:b/>
          <w:lang w:val="hu-HU"/>
        </w:rPr>
        <w:t xml:space="preserve">Rivaroxaban </w:t>
      </w:r>
      <w:r w:rsidR="004A1A32">
        <w:rPr>
          <w:b/>
          <w:lang w:val="hu-HU"/>
        </w:rPr>
        <w:t>Viatris</w:t>
      </w:r>
      <w:r w:rsidRPr="00A0178F">
        <w:rPr>
          <w:b/>
          <w:lang w:val="hu-HU"/>
        </w:rPr>
        <w:t xml:space="preserve"> készítményt, és jelezze kezelőorvosának</w:t>
      </w:r>
      <w:r w:rsidRPr="00E7105E">
        <w:rPr>
          <w:lang w:val="hu-HU"/>
        </w:rPr>
        <w:t>, ha a fentiek közül bármelyik érvényes Önre.</w:t>
      </w:r>
    </w:p>
    <w:p w14:paraId="4502AB0D" w14:textId="77777777" w:rsidR="00810B7B" w:rsidRPr="00E7105E" w:rsidRDefault="00810B7B" w:rsidP="00810B7B">
      <w:pPr>
        <w:numPr>
          <w:ilvl w:val="12"/>
          <w:numId w:val="0"/>
        </w:numPr>
        <w:tabs>
          <w:tab w:val="clear" w:pos="567"/>
        </w:tabs>
        <w:spacing w:line="240" w:lineRule="auto"/>
        <w:rPr>
          <w:noProof/>
          <w:lang w:val="hu-HU"/>
        </w:rPr>
      </w:pPr>
    </w:p>
    <w:p w14:paraId="1268DF94" w14:textId="77777777" w:rsidR="00810B7B" w:rsidRPr="00E7105E" w:rsidRDefault="00810B7B" w:rsidP="00810B7B">
      <w:pPr>
        <w:numPr>
          <w:ilvl w:val="12"/>
          <w:numId w:val="0"/>
        </w:numPr>
        <w:tabs>
          <w:tab w:val="clear" w:pos="567"/>
        </w:tabs>
        <w:spacing w:line="240" w:lineRule="auto"/>
        <w:rPr>
          <w:b/>
          <w:noProof/>
          <w:lang w:val="hu-HU"/>
        </w:rPr>
      </w:pPr>
      <w:r w:rsidRPr="00E7105E">
        <w:rPr>
          <w:b/>
          <w:lang w:val="hu-HU"/>
        </w:rPr>
        <w:t xml:space="preserve">Figyelmeztetések és óvintézkedések </w:t>
      </w:r>
    </w:p>
    <w:p w14:paraId="5C55D9AD" w14:textId="5982CFBB"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 </w:t>
      </w:r>
      <w:r w:rsidR="009A3356">
        <w:rPr>
          <w:lang w:val="hu-HU"/>
        </w:rPr>
        <w:t xml:space="preserve">Rivaroxaban </w:t>
      </w:r>
      <w:r w:rsidR="004A1A32">
        <w:rPr>
          <w:lang w:val="hu-HU"/>
        </w:rPr>
        <w:t>Viatris</w:t>
      </w:r>
      <w:r w:rsidRPr="00E7105E">
        <w:rPr>
          <w:lang w:val="hu-HU"/>
        </w:rPr>
        <w:t xml:space="preserve"> szedése előtt beszéljen kezelőorvosával vagy gyógyszerészével.</w:t>
      </w:r>
    </w:p>
    <w:p w14:paraId="648CA26E" w14:textId="77777777" w:rsidR="00810B7B" w:rsidRPr="00E7105E" w:rsidRDefault="00810B7B" w:rsidP="00810B7B">
      <w:pPr>
        <w:numPr>
          <w:ilvl w:val="12"/>
          <w:numId w:val="0"/>
        </w:numPr>
        <w:tabs>
          <w:tab w:val="clear" w:pos="567"/>
        </w:tabs>
        <w:spacing w:line="240" w:lineRule="auto"/>
        <w:rPr>
          <w:b/>
          <w:bCs/>
          <w:noProof/>
          <w:lang w:val="hu-HU"/>
        </w:rPr>
      </w:pPr>
    </w:p>
    <w:p w14:paraId="024034F9" w14:textId="0A680DE8" w:rsidR="00810B7B" w:rsidRPr="00E7105E" w:rsidRDefault="00810B7B" w:rsidP="00810B7B">
      <w:pPr>
        <w:numPr>
          <w:ilvl w:val="12"/>
          <w:numId w:val="0"/>
        </w:numPr>
        <w:tabs>
          <w:tab w:val="clear" w:pos="567"/>
        </w:tabs>
        <w:spacing w:line="240" w:lineRule="auto"/>
        <w:rPr>
          <w:noProof/>
          <w:lang w:val="hu-HU"/>
        </w:rPr>
      </w:pPr>
      <w:r w:rsidRPr="00E7105E">
        <w:rPr>
          <w:b/>
          <w:lang w:val="hu-HU"/>
        </w:rPr>
        <w:t xml:space="preserve">A </w:t>
      </w:r>
      <w:r w:rsidR="009A3356">
        <w:rPr>
          <w:b/>
          <w:lang w:val="hu-HU"/>
        </w:rPr>
        <w:t xml:space="preserve">Rivaroxaban </w:t>
      </w:r>
      <w:r w:rsidR="004A1A32">
        <w:rPr>
          <w:b/>
          <w:lang w:val="hu-HU"/>
        </w:rPr>
        <w:t>Viatris</w:t>
      </w:r>
      <w:r w:rsidRPr="00E7105E">
        <w:rPr>
          <w:b/>
          <w:lang w:val="hu-HU"/>
        </w:rPr>
        <w:t xml:space="preserve"> fokozott elővigyázatossággal alkalmazható </w:t>
      </w:r>
    </w:p>
    <w:p w14:paraId="743CF438"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 </w:t>
      </w:r>
      <w:r w:rsidRPr="00E7105E">
        <w:rPr>
          <w:lang w:val="hu-HU"/>
        </w:rPr>
        <w:tab/>
        <w:t xml:space="preserve">Önnél fokozott a vérzés kockázata, amely fennállhat a következő helyzetekben: </w:t>
      </w:r>
    </w:p>
    <w:p w14:paraId="6171F84A" w14:textId="77777777"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súlyos vesebetegség, mivel a vesefunkció befolyásolhatja a szervezetében hatást kifejtő gyógyszer mennyiségét </w:t>
      </w:r>
    </w:p>
    <w:p w14:paraId="6C4F07AC" w14:textId="54EA3002"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ha Ön más gyógyszereket használ a véralvadás megakadályozására (pl. warfarint, dabigatrant, apixabant vagy heparint), amikor véralvadásgátló kezelést vált, vagy mialatt vénás vagy artériás kanülön keresztül kap heparint, hogy az átjárható maradjon (lásd még „Egyéb gyógyszerek és a </w:t>
      </w:r>
      <w:r w:rsidR="009A3356">
        <w:rPr>
          <w:lang w:val="hu-HU"/>
        </w:rPr>
        <w:t xml:space="preserve">Rivaroxaban </w:t>
      </w:r>
      <w:r w:rsidR="004A1A32">
        <w:rPr>
          <w:lang w:val="hu-HU"/>
        </w:rPr>
        <w:t>Viatris</w:t>
      </w:r>
      <w:r w:rsidRPr="00E7105E">
        <w:rPr>
          <w:lang w:val="hu-HU"/>
        </w:rPr>
        <w:t>” c. részt)</w:t>
      </w:r>
      <w:r w:rsidRPr="00E7105E">
        <w:rPr>
          <w:b/>
          <w:lang w:val="hu-HU"/>
        </w:rPr>
        <w:t xml:space="preserve"> </w:t>
      </w:r>
    </w:p>
    <w:p w14:paraId="2EE634B1" w14:textId="77777777"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véralvadási zavarok, </w:t>
      </w:r>
    </w:p>
    <w:p w14:paraId="508030A8" w14:textId="77777777"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nagyon magas vérnyomás, amely nincs gyógyszeres terápiával beállítva, </w:t>
      </w:r>
    </w:p>
    <w:p w14:paraId="60D78C5F" w14:textId="553F119A"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olyan gyomor- vagy bélbetegségek, amelyek vérzést okozhatnak, pl. gyomor- vagy bélgyulladás, vagy nyelőcsőgyulladás, például reflux (a gyomorsav nyelőcsőbe történő visszafolyása) miatt, </w:t>
      </w:r>
      <w:r w:rsidR="009A3356">
        <w:rPr>
          <w:lang w:val="hu-HU"/>
        </w:rPr>
        <w:t xml:space="preserve">illetve </w:t>
      </w:r>
      <w:r w:rsidR="00BC7286">
        <w:rPr>
          <w:lang w:val="hu-HU"/>
        </w:rPr>
        <w:t xml:space="preserve">a </w:t>
      </w:r>
      <w:r w:rsidR="009A3356">
        <w:rPr>
          <w:lang w:val="hu-HU"/>
        </w:rPr>
        <w:t>gyomor-bél</w:t>
      </w:r>
      <w:r w:rsidR="00BC7286">
        <w:rPr>
          <w:lang w:val="hu-HU"/>
        </w:rPr>
        <w:t xml:space="preserve"> </w:t>
      </w:r>
      <w:r w:rsidR="009A3356">
        <w:rPr>
          <w:lang w:val="hu-HU"/>
        </w:rPr>
        <w:t>rendszer</w:t>
      </w:r>
      <w:r w:rsidR="00BC7286">
        <w:rPr>
          <w:lang w:val="hu-HU"/>
        </w:rPr>
        <w:t>ben,</w:t>
      </w:r>
      <w:r w:rsidR="009A3356">
        <w:rPr>
          <w:lang w:val="hu-HU"/>
        </w:rPr>
        <w:t xml:space="preserve"> vagy </w:t>
      </w:r>
      <w:r w:rsidR="00BC7286">
        <w:rPr>
          <w:lang w:val="hu-HU"/>
        </w:rPr>
        <w:t>a húgyúti és nemi szervek rendszerben lévő</w:t>
      </w:r>
      <w:r w:rsidR="009A3356">
        <w:rPr>
          <w:lang w:val="hu-HU"/>
        </w:rPr>
        <w:t xml:space="preserve"> daganatok esetén,</w:t>
      </w:r>
    </w:p>
    <w:p w14:paraId="48311591" w14:textId="77777777"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a szemfenéki erekkel kapcsolatos probléma (retinopátia), </w:t>
      </w:r>
    </w:p>
    <w:p w14:paraId="1E153B96" w14:textId="77777777" w:rsidR="00810B7B" w:rsidRPr="00E7105E" w:rsidRDefault="00810B7B" w:rsidP="00013859">
      <w:pPr>
        <w:numPr>
          <w:ilvl w:val="2"/>
          <w:numId w:val="30"/>
        </w:numPr>
        <w:tabs>
          <w:tab w:val="clear" w:pos="567"/>
        </w:tabs>
        <w:spacing w:line="240" w:lineRule="auto"/>
        <w:ind w:left="1134" w:hanging="567"/>
        <w:rPr>
          <w:noProof/>
          <w:lang w:val="hu-HU"/>
        </w:rPr>
      </w:pPr>
      <w:r w:rsidRPr="00E7105E">
        <w:rPr>
          <w:lang w:val="hu-HU"/>
        </w:rPr>
        <w:t xml:space="preserve">olyan tüdőbetegség, amelyben a hörgők ki vannak tágulva és tele vannak gennyel (bronhiektázia, azaz hörgőtágulat) vagy korábbi tüdővérzés, </w:t>
      </w:r>
    </w:p>
    <w:p w14:paraId="2F9BB027" w14:textId="77777777" w:rsidR="00810B7B" w:rsidRPr="00E7105E" w:rsidRDefault="00810B7B" w:rsidP="00D576BD">
      <w:pPr>
        <w:numPr>
          <w:ilvl w:val="0"/>
          <w:numId w:val="31"/>
        </w:numPr>
        <w:tabs>
          <w:tab w:val="clear" w:pos="567"/>
        </w:tabs>
        <w:spacing w:line="240" w:lineRule="auto"/>
        <w:ind w:hanging="1287"/>
        <w:rPr>
          <w:noProof/>
          <w:lang w:val="hu-HU"/>
        </w:rPr>
      </w:pPr>
      <w:r w:rsidRPr="00E7105E">
        <w:rPr>
          <w:lang w:val="hu-HU"/>
        </w:rPr>
        <w:t xml:space="preserve">ha Önnek műbillentyű van a szívében, </w:t>
      </w:r>
    </w:p>
    <w:p w14:paraId="02C186AA" w14:textId="77777777" w:rsidR="00810B7B" w:rsidRPr="00E7105E" w:rsidRDefault="00810B7B" w:rsidP="00456817">
      <w:pPr>
        <w:numPr>
          <w:ilvl w:val="0"/>
          <w:numId w:val="31"/>
        </w:numPr>
        <w:tabs>
          <w:tab w:val="clear" w:pos="567"/>
        </w:tabs>
        <w:spacing w:line="240" w:lineRule="auto"/>
        <w:ind w:left="567" w:hanging="567"/>
        <w:rPr>
          <w:noProof/>
          <w:lang w:val="hu-HU"/>
        </w:rPr>
      </w:pPr>
      <w:r w:rsidRPr="00E7105E">
        <w:rPr>
          <w:lang w:val="hu-HU"/>
        </w:rPr>
        <w:t xml:space="preserve">ha tudomása van arról, hogy egy antifoszfolipid szindróma nevű betegségben szenved (az immunrendszer olyan zavara, amely növeli a vérrög kialakulásánál kockázatát), tájékoztassa kezelőorvosát, aki dönt a kezelés esetleges módosításáról </w:t>
      </w:r>
    </w:p>
    <w:p w14:paraId="5557C79A" w14:textId="77777777" w:rsidR="00810B7B" w:rsidRPr="00E7105E" w:rsidRDefault="00810B7B" w:rsidP="00456817">
      <w:pPr>
        <w:numPr>
          <w:ilvl w:val="0"/>
          <w:numId w:val="31"/>
        </w:numPr>
        <w:tabs>
          <w:tab w:val="clear" w:pos="567"/>
        </w:tabs>
        <w:spacing w:line="240" w:lineRule="auto"/>
        <w:ind w:left="567" w:hanging="567"/>
        <w:rPr>
          <w:noProof/>
          <w:lang w:val="hu-HU"/>
        </w:rPr>
      </w:pPr>
      <w:r w:rsidRPr="00E7105E">
        <w:rPr>
          <w:lang w:val="hu-HU"/>
        </w:rPr>
        <w:t xml:space="preserve">ha kezelőorvosa megállapítja, hogy az Ön vérnyomása nem stabil, vagy más kezelést vagy műtéti beavatkozást terveznek, hogy eltávolítsanak egy vérrögöt a tüdejéből. </w:t>
      </w:r>
    </w:p>
    <w:p w14:paraId="2391405B" w14:textId="77777777" w:rsidR="00810B7B" w:rsidRPr="00E7105E" w:rsidRDefault="00810B7B" w:rsidP="00953078">
      <w:pPr>
        <w:numPr>
          <w:ilvl w:val="12"/>
          <w:numId w:val="0"/>
        </w:numPr>
        <w:tabs>
          <w:tab w:val="clear" w:pos="567"/>
        </w:tabs>
        <w:spacing w:line="240" w:lineRule="auto"/>
        <w:rPr>
          <w:noProof/>
          <w:lang w:val="hu-HU"/>
        </w:rPr>
      </w:pPr>
    </w:p>
    <w:p w14:paraId="165EB2A3" w14:textId="37409571" w:rsidR="00810B7B" w:rsidRPr="00E7105E" w:rsidRDefault="00810B7B" w:rsidP="00810B7B">
      <w:pPr>
        <w:numPr>
          <w:ilvl w:val="12"/>
          <w:numId w:val="0"/>
        </w:numPr>
        <w:tabs>
          <w:tab w:val="clear" w:pos="567"/>
        </w:tabs>
        <w:spacing w:line="240" w:lineRule="auto"/>
        <w:rPr>
          <w:noProof/>
          <w:lang w:val="hu-HU"/>
        </w:rPr>
      </w:pPr>
      <w:r w:rsidRPr="00E7105E">
        <w:rPr>
          <w:b/>
          <w:lang w:val="hu-HU"/>
        </w:rPr>
        <w:t>Amennyiben a fentiek közül bármelyik érvényes Önre, jelezze kezelőorvosának</w:t>
      </w:r>
      <w:r w:rsidRPr="00E7105E">
        <w:rPr>
          <w:lang w:val="hu-HU"/>
        </w:rPr>
        <w:t xml:space="preserve"> a </w:t>
      </w:r>
      <w:r w:rsidR="009A3356">
        <w:rPr>
          <w:lang w:val="hu-HU"/>
        </w:rPr>
        <w:t xml:space="preserve">Rivaroxaban </w:t>
      </w:r>
      <w:r w:rsidR="004A1A32">
        <w:rPr>
          <w:lang w:val="hu-HU"/>
        </w:rPr>
        <w:t>Viatris</w:t>
      </w:r>
      <w:r w:rsidRPr="00E7105E">
        <w:rPr>
          <w:lang w:val="hu-HU"/>
        </w:rPr>
        <w:t xml:space="preserve"> szedésének megkezdése előtt. Kezelőorvosa dönti el, hogy kezeli-e Önt ezzel a gyógyszerrel és hogy szorosabb megfigyelés alá helyezi-e Önt.</w:t>
      </w:r>
    </w:p>
    <w:p w14:paraId="49F7C6F2" w14:textId="77777777" w:rsidR="00810B7B" w:rsidRPr="00E7105E" w:rsidRDefault="00810B7B" w:rsidP="00810B7B">
      <w:pPr>
        <w:numPr>
          <w:ilvl w:val="12"/>
          <w:numId w:val="0"/>
        </w:numPr>
        <w:tabs>
          <w:tab w:val="clear" w:pos="567"/>
        </w:tabs>
        <w:spacing w:line="240" w:lineRule="auto"/>
        <w:rPr>
          <w:b/>
          <w:bCs/>
          <w:noProof/>
          <w:lang w:val="hu-HU"/>
        </w:rPr>
      </w:pPr>
    </w:p>
    <w:p w14:paraId="41980070" w14:textId="77777777" w:rsidR="00810B7B" w:rsidRPr="00E7105E" w:rsidRDefault="00810B7B" w:rsidP="00810B7B">
      <w:pPr>
        <w:numPr>
          <w:ilvl w:val="12"/>
          <w:numId w:val="0"/>
        </w:numPr>
        <w:tabs>
          <w:tab w:val="clear" w:pos="567"/>
        </w:tabs>
        <w:spacing w:line="240" w:lineRule="auto"/>
        <w:rPr>
          <w:noProof/>
          <w:lang w:val="hu-HU"/>
        </w:rPr>
      </w:pPr>
      <w:r w:rsidRPr="00E7105E">
        <w:rPr>
          <w:b/>
          <w:lang w:val="hu-HU"/>
        </w:rPr>
        <w:t xml:space="preserve">Ha Önnek műtéten kell átesnie: </w:t>
      </w:r>
    </w:p>
    <w:p w14:paraId="7F55B04F" w14:textId="43B1EC4A" w:rsidR="00810B7B" w:rsidRPr="00E7105E" w:rsidRDefault="00810B7B" w:rsidP="00282C8A">
      <w:pPr>
        <w:numPr>
          <w:ilvl w:val="12"/>
          <w:numId w:val="0"/>
        </w:numPr>
        <w:tabs>
          <w:tab w:val="clear" w:pos="567"/>
        </w:tabs>
        <w:spacing w:line="240" w:lineRule="auto"/>
        <w:ind w:left="567" w:hanging="567"/>
        <w:rPr>
          <w:noProof/>
          <w:lang w:val="hu-HU"/>
        </w:rPr>
      </w:pPr>
      <w:r w:rsidRPr="00E7105E">
        <w:rPr>
          <w:lang w:val="hu-HU"/>
        </w:rPr>
        <w:t xml:space="preserve">Nagyon fontos, hogy a </w:t>
      </w:r>
      <w:r w:rsidR="009A3356">
        <w:rPr>
          <w:lang w:val="hu-HU"/>
        </w:rPr>
        <w:t xml:space="preserve">Rivaroxaban </w:t>
      </w:r>
      <w:r w:rsidR="004A1A32">
        <w:rPr>
          <w:lang w:val="hu-HU"/>
        </w:rPr>
        <w:t>Viatris</w:t>
      </w:r>
      <w:r w:rsidRPr="00E7105E">
        <w:rPr>
          <w:lang w:val="hu-HU"/>
        </w:rPr>
        <w:t xml:space="preserve"> készítményt a műtét előtt és után pontosan azokban az időpontokban vegye be, amikor azt a kezelőorvos Önnek előírta. </w:t>
      </w:r>
    </w:p>
    <w:p w14:paraId="1559CEEC" w14:textId="77777777" w:rsidR="00810B7B" w:rsidRPr="00E7105E" w:rsidRDefault="00810B7B" w:rsidP="00282C8A">
      <w:pPr>
        <w:numPr>
          <w:ilvl w:val="12"/>
          <w:numId w:val="0"/>
        </w:numPr>
        <w:tabs>
          <w:tab w:val="clear" w:pos="567"/>
        </w:tabs>
        <w:spacing w:line="240" w:lineRule="auto"/>
        <w:ind w:left="567" w:hanging="567"/>
        <w:rPr>
          <w:noProof/>
          <w:lang w:val="hu-HU"/>
        </w:rPr>
      </w:pPr>
      <w:r w:rsidRPr="00E7105E">
        <w:rPr>
          <w:lang w:val="hu-HU"/>
        </w:rPr>
        <w:t>-</w:t>
      </w:r>
      <w:r w:rsidRPr="00E7105E">
        <w:rPr>
          <w:lang w:val="hu-HU"/>
        </w:rPr>
        <w:tab/>
        <w:t xml:space="preserve">Ha a műtéte során gerincbe adott injekció vagy katéter alkalmazása szükséges (pl. epidurális vagy spinális érzéstelenítés vagy fájdalomcsillapítás céljából): </w:t>
      </w:r>
    </w:p>
    <w:p w14:paraId="3163EFE7" w14:textId="1BC29D5D" w:rsidR="00810B7B" w:rsidRPr="00E7105E" w:rsidRDefault="00810B7B" w:rsidP="00282C8A">
      <w:pPr>
        <w:numPr>
          <w:ilvl w:val="0"/>
          <w:numId w:val="32"/>
        </w:numPr>
        <w:tabs>
          <w:tab w:val="clear" w:pos="567"/>
        </w:tabs>
        <w:spacing w:line="240" w:lineRule="auto"/>
        <w:ind w:left="993" w:hanging="426"/>
        <w:rPr>
          <w:noProof/>
          <w:lang w:val="hu-HU"/>
        </w:rPr>
      </w:pPr>
      <w:r w:rsidRPr="00E7105E">
        <w:rPr>
          <w:lang w:val="hu-HU"/>
        </w:rPr>
        <w:t xml:space="preserve">nagyon fontos, hogy az injekció beadása vagy a katéter eltávolítása előtt a </w:t>
      </w:r>
      <w:r w:rsidR="009A3356">
        <w:rPr>
          <w:lang w:val="hu-HU"/>
        </w:rPr>
        <w:t xml:space="preserve">Rivaroxaban </w:t>
      </w:r>
      <w:r w:rsidR="004A1A32">
        <w:rPr>
          <w:lang w:val="hu-HU"/>
        </w:rPr>
        <w:t>Viatris</w:t>
      </w:r>
      <w:r w:rsidRPr="00E7105E">
        <w:rPr>
          <w:lang w:val="hu-HU"/>
        </w:rPr>
        <w:t xml:space="preserve"> tablettát pontosan a kezelőorvosa által elmondott időpontokban szedje </w:t>
      </w:r>
    </w:p>
    <w:p w14:paraId="61F74549" w14:textId="77777777" w:rsidR="00810B7B" w:rsidRPr="00E7105E" w:rsidRDefault="00810B7B" w:rsidP="00953078">
      <w:pPr>
        <w:numPr>
          <w:ilvl w:val="0"/>
          <w:numId w:val="32"/>
        </w:numPr>
        <w:tabs>
          <w:tab w:val="clear" w:pos="567"/>
        </w:tabs>
        <w:spacing w:line="240" w:lineRule="auto"/>
        <w:ind w:left="993" w:hanging="426"/>
        <w:rPr>
          <w:noProof/>
          <w:lang w:val="hu-HU"/>
        </w:rPr>
      </w:pPr>
      <w:r w:rsidRPr="00E7105E">
        <w:rPr>
          <w:lang w:val="hu-HU"/>
        </w:rPr>
        <w:t xml:space="preserve">azonnal közölje kezelőorvosával, ha az érzéstelenítés elmúltával zsibbadást vagy gyengeséget érez a lábában vagy problémát a beleiben vagy húgyhólyagjában, mivel ebben az esetben sürgősségi beavatkozás szükséges </w:t>
      </w:r>
    </w:p>
    <w:p w14:paraId="6629EF96" w14:textId="77777777" w:rsidR="00810B7B" w:rsidRPr="00E7105E" w:rsidRDefault="00810B7B" w:rsidP="00953078">
      <w:pPr>
        <w:numPr>
          <w:ilvl w:val="12"/>
          <w:numId w:val="0"/>
        </w:numPr>
        <w:tabs>
          <w:tab w:val="clear" w:pos="567"/>
        </w:tabs>
        <w:spacing w:line="240" w:lineRule="auto"/>
        <w:rPr>
          <w:noProof/>
          <w:lang w:val="hu-HU"/>
        </w:rPr>
      </w:pPr>
    </w:p>
    <w:p w14:paraId="71D9472C" w14:textId="77777777" w:rsidR="00810B7B" w:rsidRPr="00953078" w:rsidRDefault="00810B7B" w:rsidP="00953078">
      <w:pPr>
        <w:numPr>
          <w:ilvl w:val="12"/>
          <w:numId w:val="0"/>
        </w:numPr>
        <w:tabs>
          <w:tab w:val="clear" w:pos="567"/>
        </w:tabs>
        <w:spacing w:line="240" w:lineRule="auto"/>
        <w:rPr>
          <w:b/>
          <w:lang w:val="hu-HU"/>
        </w:rPr>
      </w:pPr>
      <w:r w:rsidRPr="00953078">
        <w:rPr>
          <w:b/>
          <w:lang w:val="hu-HU"/>
        </w:rPr>
        <w:t>Gyermekek és serdülők</w:t>
      </w:r>
    </w:p>
    <w:p w14:paraId="378C6297" w14:textId="141BC165" w:rsidR="00810B7B" w:rsidRPr="00E7105E" w:rsidRDefault="00810B7B" w:rsidP="00810B7B">
      <w:pPr>
        <w:numPr>
          <w:ilvl w:val="12"/>
          <w:numId w:val="0"/>
        </w:numPr>
        <w:tabs>
          <w:tab w:val="clear" w:pos="567"/>
        </w:tabs>
        <w:spacing w:line="240" w:lineRule="auto"/>
        <w:rPr>
          <w:b/>
          <w:noProof/>
          <w:lang w:val="hu-HU"/>
        </w:rPr>
      </w:pPr>
      <w:r w:rsidRPr="00E7105E">
        <w:rPr>
          <w:b/>
          <w:lang w:val="hu-HU"/>
        </w:rPr>
        <w:t xml:space="preserve">A </w:t>
      </w:r>
      <w:r w:rsidR="009A3356">
        <w:rPr>
          <w:b/>
          <w:lang w:val="hu-HU"/>
        </w:rPr>
        <w:t xml:space="preserve">Rivaroxaban </w:t>
      </w:r>
      <w:r w:rsidR="004A1A32">
        <w:rPr>
          <w:b/>
          <w:lang w:val="hu-HU"/>
        </w:rPr>
        <w:t>Viatris</w:t>
      </w:r>
      <w:r w:rsidRPr="00E7105E">
        <w:rPr>
          <w:b/>
          <w:lang w:val="hu-HU"/>
        </w:rPr>
        <w:t>-kezelést elindító kezdőcsomag nem javasolt 18 évesnél fiatalabb személyek esetében,</w:t>
      </w:r>
      <w:r w:rsidRPr="00E7105E">
        <w:rPr>
          <w:lang w:val="hu-HU"/>
        </w:rPr>
        <w:t xml:space="preserve"> mivel kifejezetten felnőtt betegek kezelésének elindítására tervezték, és nem alkalmas gyermekeknél és serdülőknél történő kezelésre.</w:t>
      </w:r>
    </w:p>
    <w:p w14:paraId="1FAEFB39" w14:textId="77777777" w:rsidR="00810B7B" w:rsidRPr="00953078" w:rsidRDefault="00810B7B" w:rsidP="00953078">
      <w:pPr>
        <w:numPr>
          <w:ilvl w:val="12"/>
          <w:numId w:val="0"/>
        </w:numPr>
        <w:tabs>
          <w:tab w:val="clear" w:pos="567"/>
        </w:tabs>
        <w:spacing w:line="240" w:lineRule="auto"/>
        <w:rPr>
          <w:b/>
          <w:lang w:val="hu-HU"/>
        </w:rPr>
      </w:pPr>
    </w:p>
    <w:p w14:paraId="16E86E4F" w14:textId="07D6F38C" w:rsidR="00810B7B" w:rsidRPr="00E7105E" w:rsidRDefault="00810B7B" w:rsidP="00810B7B">
      <w:pPr>
        <w:numPr>
          <w:ilvl w:val="12"/>
          <w:numId w:val="0"/>
        </w:numPr>
        <w:tabs>
          <w:tab w:val="clear" w:pos="567"/>
        </w:tabs>
        <w:spacing w:line="240" w:lineRule="auto"/>
        <w:rPr>
          <w:noProof/>
          <w:lang w:val="hu-HU"/>
        </w:rPr>
      </w:pPr>
      <w:r w:rsidRPr="00E7105E">
        <w:rPr>
          <w:b/>
          <w:lang w:val="hu-HU"/>
        </w:rPr>
        <w:t xml:space="preserve">Egyéb gyógyszerek és a </w:t>
      </w:r>
      <w:r w:rsidR="009A3356">
        <w:rPr>
          <w:b/>
          <w:lang w:val="hu-HU"/>
        </w:rPr>
        <w:t xml:space="preserve">Rivaroxaban </w:t>
      </w:r>
      <w:r w:rsidR="004A1A32">
        <w:rPr>
          <w:b/>
          <w:lang w:val="hu-HU"/>
        </w:rPr>
        <w:t>Viatris</w:t>
      </w:r>
    </w:p>
    <w:p w14:paraId="6DDC93CE" w14:textId="1D4A0B2D" w:rsidR="00810B7B" w:rsidRPr="00E7105E" w:rsidRDefault="00810B7B" w:rsidP="00810B7B">
      <w:pPr>
        <w:numPr>
          <w:ilvl w:val="12"/>
          <w:numId w:val="0"/>
        </w:numPr>
        <w:tabs>
          <w:tab w:val="clear" w:pos="567"/>
        </w:tabs>
        <w:spacing w:line="240" w:lineRule="auto"/>
        <w:rPr>
          <w:noProof/>
          <w:lang w:val="hu-HU"/>
        </w:rPr>
      </w:pPr>
      <w:r w:rsidRPr="00E7105E">
        <w:rPr>
          <w:lang w:val="hu-HU"/>
        </w:rPr>
        <w:t>Feltétlenül tájékoztassa kezelőorvosát vagy gyógyszerészét a jelenleg vagy nemrégiben szedett , valamint szedni tervezett egyéb gyógyszereiről, beleértve a vény nélkül kapható készítményeket is.</w:t>
      </w:r>
    </w:p>
    <w:p w14:paraId="421F2E23" w14:textId="77777777" w:rsidR="00810B7B" w:rsidRPr="00953078" w:rsidRDefault="00810B7B" w:rsidP="00953078">
      <w:pPr>
        <w:numPr>
          <w:ilvl w:val="12"/>
          <w:numId w:val="0"/>
        </w:numPr>
        <w:tabs>
          <w:tab w:val="clear" w:pos="567"/>
        </w:tabs>
        <w:spacing w:line="240" w:lineRule="auto"/>
        <w:rPr>
          <w:lang w:val="hu-HU"/>
        </w:rPr>
      </w:pPr>
    </w:p>
    <w:p w14:paraId="4139C88F" w14:textId="3A0AECF5" w:rsidR="00810B7B" w:rsidRPr="00E7105E" w:rsidRDefault="00810B7B" w:rsidP="00953078">
      <w:pPr>
        <w:numPr>
          <w:ilvl w:val="0"/>
          <w:numId w:val="44"/>
        </w:numPr>
        <w:tabs>
          <w:tab w:val="clear" w:pos="567"/>
        </w:tabs>
        <w:spacing w:line="240" w:lineRule="auto"/>
        <w:ind w:left="567" w:hanging="567"/>
        <w:rPr>
          <w:b/>
          <w:bCs/>
          <w:noProof/>
          <w:lang w:val="hu-HU"/>
        </w:rPr>
      </w:pPr>
      <w:r w:rsidRPr="00E7105E">
        <w:rPr>
          <w:b/>
          <w:lang w:val="hu-HU"/>
        </w:rPr>
        <w:t xml:space="preserve">Ha az alábbi gyógyszerek valamelyikét szedi: </w:t>
      </w:r>
    </w:p>
    <w:p w14:paraId="60CFF99A" w14:textId="5FAC796B" w:rsidR="00810B7B" w:rsidRPr="00E7105E" w:rsidRDefault="00810B7B" w:rsidP="00953078">
      <w:pPr>
        <w:numPr>
          <w:ilvl w:val="0"/>
          <w:numId w:val="33"/>
        </w:numPr>
        <w:tabs>
          <w:tab w:val="clear" w:pos="567"/>
        </w:tabs>
        <w:spacing w:line="240" w:lineRule="auto"/>
        <w:ind w:left="1134" w:hanging="567"/>
        <w:rPr>
          <w:noProof/>
          <w:lang w:val="hu-HU"/>
        </w:rPr>
      </w:pPr>
      <w:r w:rsidRPr="00E7105E">
        <w:rPr>
          <w:lang w:val="hu-HU"/>
        </w:rPr>
        <w:lastRenderedPageBreak/>
        <w:t xml:space="preserve">néhány gombás fertőzés kezelésére szolgáló készítmény (pl. flukonazol, itrakonazol, vorikonazol, pozakonazol), kivéve, ha csak a bőrön kerül alkalmazásra </w:t>
      </w:r>
    </w:p>
    <w:p w14:paraId="25A7791D" w14:textId="77777777" w:rsidR="00810B7B" w:rsidRPr="00E7105E" w:rsidRDefault="00810B7B" w:rsidP="00953078">
      <w:pPr>
        <w:numPr>
          <w:ilvl w:val="0"/>
          <w:numId w:val="33"/>
        </w:numPr>
        <w:tabs>
          <w:tab w:val="clear" w:pos="567"/>
        </w:tabs>
        <w:spacing w:line="240" w:lineRule="auto"/>
        <w:ind w:left="1134" w:hanging="567"/>
        <w:rPr>
          <w:noProof/>
          <w:lang w:val="hu-HU"/>
        </w:rPr>
      </w:pPr>
      <w:r w:rsidRPr="00E7105E">
        <w:rPr>
          <w:lang w:val="hu-HU"/>
        </w:rPr>
        <w:t xml:space="preserve">ketokonazol tabletta (Cushing–szindróma kezelésére alkalmazzák, amikor a szervezet túl nagy mennyiségű kortizolt termel) </w:t>
      </w:r>
    </w:p>
    <w:p w14:paraId="24DE2427" w14:textId="48D62AFD" w:rsidR="00810B7B" w:rsidRPr="00E7105E" w:rsidRDefault="00810B7B" w:rsidP="00953078">
      <w:pPr>
        <w:numPr>
          <w:ilvl w:val="0"/>
          <w:numId w:val="33"/>
        </w:numPr>
        <w:tabs>
          <w:tab w:val="clear" w:pos="567"/>
        </w:tabs>
        <w:spacing w:line="240" w:lineRule="auto"/>
        <w:ind w:left="1134" w:hanging="567"/>
        <w:rPr>
          <w:noProof/>
          <w:lang w:val="hu-HU"/>
        </w:rPr>
      </w:pPr>
      <w:r w:rsidRPr="00E7105E">
        <w:rPr>
          <w:lang w:val="hu-HU"/>
        </w:rPr>
        <w:t xml:space="preserve">néhány baktérium okozta fertőzés kezelésére szolgáló készítmény (pl. klaritromicin, eritromicin) </w:t>
      </w:r>
    </w:p>
    <w:p w14:paraId="791DC51B" w14:textId="5B3C1183" w:rsidR="00810B7B" w:rsidRPr="00E7105E" w:rsidRDefault="00810B7B" w:rsidP="00953078">
      <w:pPr>
        <w:numPr>
          <w:ilvl w:val="0"/>
          <w:numId w:val="33"/>
        </w:numPr>
        <w:tabs>
          <w:tab w:val="clear" w:pos="567"/>
        </w:tabs>
        <w:spacing w:line="240" w:lineRule="auto"/>
        <w:ind w:left="1134" w:hanging="567"/>
        <w:rPr>
          <w:noProof/>
          <w:lang w:val="hu-HU"/>
        </w:rPr>
      </w:pPr>
      <w:r w:rsidRPr="00E7105E">
        <w:rPr>
          <w:lang w:val="hu-HU"/>
        </w:rPr>
        <w:t xml:space="preserve">néhány HIV / AIDS kezelésére szolgáló vírusellenes készítmény (pl. ritonavir) </w:t>
      </w:r>
    </w:p>
    <w:p w14:paraId="061F8DF4" w14:textId="6F9328DE" w:rsidR="00810B7B" w:rsidRPr="00E7105E" w:rsidRDefault="00810B7B" w:rsidP="0085246B">
      <w:pPr>
        <w:numPr>
          <w:ilvl w:val="0"/>
          <w:numId w:val="33"/>
        </w:numPr>
        <w:tabs>
          <w:tab w:val="clear" w:pos="567"/>
        </w:tabs>
        <w:spacing w:line="240" w:lineRule="auto"/>
        <w:ind w:left="1134" w:hanging="567"/>
        <w:rPr>
          <w:noProof/>
          <w:lang w:val="hu-HU"/>
        </w:rPr>
      </w:pPr>
      <w:r w:rsidRPr="00E7105E">
        <w:rPr>
          <w:lang w:val="hu-HU"/>
        </w:rPr>
        <w:t xml:space="preserve">egyéb véralvadásgátló szerek (pl. enoxaparin, </w:t>
      </w:r>
      <w:r w:rsidR="00CC73F2">
        <w:rPr>
          <w:lang w:val="hu-HU"/>
        </w:rPr>
        <w:t>klopidogrel</w:t>
      </w:r>
      <w:r w:rsidRPr="00E7105E">
        <w:rPr>
          <w:lang w:val="hu-HU"/>
        </w:rPr>
        <w:t xml:space="preserve"> vagy K-vitamin antagonisták, úgymint a warfarin és az acenokumarol) </w:t>
      </w:r>
    </w:p>
    <w:p w14:paraId="039587E9" w14:textId="45E4882F" w:rsidR="00810B7B" w:rsidRPr="00E7105E" w:rsidRDefault="00810B7B" w:rsidP="00953078">
      <w:pPr>
        <w:numPr>
          <w:ilvl w:val="0"/>
          <w:numId w:val="33"/>
        </w:numPr>
        <w:tabs>
          <w:tab w:val="clear" w:pos="567"/>
        </w:tabs>
        <w:spacing w:line="240" w:lineRule="auto"/>
        <w:ind w:left="1134" w:hanging="567"/>
        <w:rPr>
          <w:noProof/>
          <w:lang w:val="hu-HU"/>
        </w:rPr>
      </w:pPr>
      <w:r w:rsidRPr="00E7105E">
        <w:rPr>
          <w:lang w:val="hu-HU"/>
        </w:rPr>
        <w:t xml:space="preserve">gyulladáscsökkentő vagy fájdalomcsillapító gyógyszerek (pl. naproxen vagy acetilszalicilsav) </w:t>
      </w:r>
    </w:p>
    <w:p w14:paraId="1A8BA6F3" w14:textId="77777777" w:rsidR="00810B7B" w:rsidRPr="00E7105E" w:rsidRDefault="00810B7B" w:rsidP="00953078">
      <w:pPr>
        <w:numPr>
          <w:ilvl w:val="0"/>
          <w:numId w:val="33"/>
        </w:numPr>
        <w:tabs>
          <w:tab w:val="clear" w:pos="567"/>
        </w:tabs>
        <w:spacing w:line="240" w:lineRule="auto"/>
        <w:ind w:left="1134" w:hanging="567"/>
        <w:rPr>
          <w:noProof/>
          <w:lang w:val="hu-HU"/>
        </w:rPr>
      </w:pPr>
      <w:r w:rsidRPr="00E7105E">
        <w:rPr>
          <w:lang w:val="hu-HU"/>
        </w:rPr>
        <w:t xml:space="preserve">dronedaron, a szívritmuszavar kezelésére alkalmazott gyógyszer </w:t>
      </w:r>
    </w:p>
    <w:p w14:paraId="7A907FAE" w14:textId="401BDA23" w:rsidR="00810B7B" w:rsidRPr="00E7105E" w:rsidRDefault="00810B7B" w:rsidP="0085246B">
      <w:pPr>
        <w:numPr>
          <w:ilvl w:val="0"/>
          <w:numId w:val="33"/>
        </w:numPr>
        <w:tabs>
          <w:tab w:val="clear" w:pos="567"/>
        </w:tabs>
        <w:spacing w:line="240" w:lineRule="auto"/>
        <w:ind w:left="1134" w:hanging="567"/>
        <w:rPr>
          <w:noProof/>
          <w:lang w:val="hu-HU"/>
        </w:rPr>
      </w:pPr>
      <w:r w:rsidRPr="00E7105E">
        <w:rPr>
          <w:lang w:val="hu-HU"/>
        </w:rPr>
        <w:t xml:space="preserve">depresszió kezelésére szolgáló bizonyos gyógyszerek (szelektív szerotonin-visszavétel-gátlók [SSRI] vagy szerotonin-noradrenalin-visszavétel-gátlók [SNRI]). </w:t>
      </w:r>
    </w:p>
    <w:p w14:paraId="147F3A63" w14:textId="77777777" w:rsidR="00810B7B" w:rsidRPr="00E7105E" w:rsidRDefault="00810B7B" w:rsidP="00810B7B">
      <w:pPr>
        <w:numPr>
          <w:ilvl w:val="12"/>
          <w:numId w:val="0"/>
        </w:numPr>
        <w:tabs>
          <w:tab w:val="clear" w:pos="567"/>
        </w:tabs>
        <w:spacing w:line="240" w:lineRule="auto"/>
        <w:rPr>
          <w:noProof/>
          <w:lang w:val="hu-HU"/>
        </w:rPr>
      </w:pPr>
    </w:p>
    <w:p w14:paraId="6FEFAB53" w14:textId="1A954A17" w:rsidR="00810B7B" w:rsidRPr="00E7105E" w:rsidRDefault="00810B7B" w:rsidP="00953078">
      <w:pPr>
        <w:numPr>
          <w:ilvl w:val="12"/>
          <w:numId w:val="0"/>
        </w:numPr>
        <w:tabs>
          <w:tab w:val="clear" w:pos="567"/>
        </w:tabs>
        <w:spacing w:line="240" w:lineRule="auto"/>
        <w:ind w:left="567"/>
        <w:rPr>
          <w:noProof/>
          <w:lang w:val="hu-HU"/>
        </w:rPr>
      </w:pPr>
      <w:r w:rsidRPr="00E7105E">
        <w:rPr>
          <w:b/>
          <w:lang w:val="hu-HU"/>
        </w:rPr>
        <w:t>Amennyiben a fentiek közül bármelyik érvényes Önre, jelezze ezt kezelőorvosának</w:t>
      </w:r>
      <w:r w:rsidRPr="00953078">
        <w:rPr>
          <w:b/>
          <w:lang w:val="hu-HU"/>
        </w:rPr>
        <w:t xml:space="preserve"> a</w:t>
      </w:r>
      <w:r w:rsidRPr="00E7105E">
        <w:rPr>
          <w:b/>
          <w:lang w:val="hu-HU"/>
        </w:rPr>
        <w:t xml:space="preserve"> </w:t>
      </w:r>
      <w:r w:rsidR="009A3356">
        <w:rPr>
          <w:b/>
          <w:lang w:val="hu-HU"/>
        </w:rPr>
        <w:t xml:space="preserve">Rivaroxaban </w:t>
      </w:r>
      <w:r w:rsidR="004A1A32">
        <w:rPr>
          <w:b/>
          <w:lang w:val="hu-HU"/>
        </w:rPr>
        <w:t>Viatris</w:t>
      </w:r>
      <w:r w:rsidRPr="00953078">
        <w:rPr>
          <w:b/>
          <w:lang w:val="hu-HU"/>
        </w:rPr>
        <w:t xml:space="preserve"> szedésének megkezdése előtt</w:t>
      </w:r>
      <w:r w:rsidRPr="00E7105E">
        <w:rPr>
          <w:lang w:val="hu-HU"/>
        </w:rPr>
        <w:t xml:space="preserve">, mert fokozhatja a </w:t>
      </w:r>
      <w:r w:rsidR="009A3356">
        <w:rPr>
          <w:lang w:val="hu-HU"/>
        </w:rPr>
        <w:t xml:space="preserve">Rivaroxaban </w:t>
      </w:r>
      <w:r w:rsidR="004A1A32">
        <w:rPr>
          <w:lang w:val="hu-HU"/>
        </w:rPr>
        <w:t>Viatris</w:t>
      </w:r>
      <w:r w:rsidRPr="00E7105E">
        <w:rPr>
          <w:lang w:val="hu-HU"/>
        </w:rPr>
        <w:t xml:space="preserve"> hatását! Kezelőorvosa dönti el, hogy kezeli-e Önt ezzel a gyógyszerrel és hogy szorosabb megfigyelés alá helyezi-e Önt.</w:t>
      </w:r>
    </w:p>
    <w:p w14:paraId="588C744E" w14:textId="66C45D33" w:rsidR="00810B7B" w:rsidRPr="00E7105E" w:rsidRDefault="00810B7B" w:rsidP="0085246B">
      <w:pPr>
        <w:numPr>
          <w:ilvl w:val="12"/>
          <w:numId w:val="0"/>
        </w:numPr>
        <w:tabs>
          <w:tab w:val="clear" w:pos="567"/>
        </w:tabs>
        <w:spacing w:line="240" w:lineRule="auto"/>
        <w:ind w:left="567"/>
        <w:rPr>
          <w:noProof/>
          <w:lang w:val="hu-HU"/>
        </w:rPr>
      </w:pPr>
      <w:r w:rsidRPr="00E7105E">
        <w:rPr>
          <w:lang w:val="hu-HU"/>
        </w:rPr>
        <w:t>Ha a kezelőorvos úgy gondolja, hogy Önnél fokozott a gyomor- vagy bélfekély kialakulásának kockázata, akkor fekélymegelőző kezelést is alkalmazhat.</w:t>
      </w:r>
    </w:p>
    <w:p w14:paraId="1F56B692" w14:textId="77777777" w:rsidR="00810B7B" w:rsidRPr="00E7105E" w:rsidRDefault="00810B7B" w:rsidP="0085246B">
      <w:pPr>
        <w:numPr>
          <w:ilvl w:val="12"/>
          <w:numId w:val="0"/>
        </w:numPr>
        <w:tabs>
          <w:tab w:val="clear" w:pos="567"/>
        </w:tabs>
        <w:spacing w:line="240" w:lineRule="auto"/>
        <w:ind w:left="567"/>
        <w:rPr>
          <w:noProof/>
          <w:lang w:val="hu-HU"/>
        </w:rPr>
      </w:pPr>
    </w:p>
    <w:p w14:paraId="5CA6B789" w14:textId="77777777" w:rsidR="00810B7B" w:rsidRPr="00E7105E" w:rsidRDefault="00810B7B" w:rsidP="0085246B">
      <w:pPr>
        <w:numPr>
          <w:ilvl w:val="0"/>
          <w:numId w:val="44"/>
        </w:numPr>
        <w:tabs>
          <w:tab w:val="clear" w:pos="567"/>
        </w:tabs>
        <w:spacing w:line="240" w:lineRule="auto"/>
        <w:ind w:left="567" w:hanging="567"/>
        <w:rPr>
          <w:noProof/>
          <w:lang w:val="hu-HU"/>
        </w:rPr>
      </w:pPr>
      <w:r w:rsidRPr="00E7105E">
        <w:rPr>
          <w:b/>
          <w:lang w:val="hu-HU"/>
        </w:rPr>
        <w:t xml:space="preserve">Ha az alábbi gyógyszerek valamelyikét szedi: </w:t>
      </w:r>
    </w:p>
    <w:p w14:paraId="02DBDAF7" w14:textId="77777777" w:rsidR="00810B7B" w:rsidRPr="00953078" w:rsidRDefault="00810B7B" w:rsidP="00953078">
      <w:pPr>
        <w:numPr>
          <w:ilvl w:val="0"/>
          <w:numId w:val="34"/>
        </w:numPr>
        <w:tabs>
          <w:tab w:val="clear" w:pos="567"/>
        </w:tabs>
        <w:spacing w:line="240" w:lineRule="auto"/>
        <w:ind w:left="1134" w:hanging="567"/>
        <w:rPr>
          <w:lang w:val="hu-HU"/>
        </w:rPr>
      </w:pPr>
      <w:r w:rsidRPr="00E7105E">
        <w:rPr>
          <w:lang w:val="hu-HU"/>
        </w:rPr>
        <w:t xml:space="preserve">néhány, az epilepszia kezelésére szolgáló gyógyszer (fenitoin, karbamazepin, fenobarbitál) </w:t>
      </w:r>
    </w:p>
    <w:p w14:paraId="476BE130" w14:textId="77777777" w:rsidR="00810B7B" w:rsidRPr="00953078" w:rsidRDefault="00810B7B" w:rsidP="00953078">
      <w:pPr>
        <w:numPr>
          <w:ilvl w:val="0"/>
          <w:numId w:val="34"/>
        </w:numPr>
        <w:tabs>
          <w:tab w:val="clear" w:pos="567"/>
        </w:tabs>
        <w:spacing w:line="240" w:lineRule="auto"/>
        <w:ind w:left="1134" w:hanging="567"/>
        <w:rPr>
          <w:lang w:val="hu-HU"/>
        </w:rPr>
      </w:pPr>
      <w:r w:rsidRPr="00E7105E">
        <w:rPr>
          <w:lang w:val="hu-HU"/>
        </w:rPr>
        <w:t xml:space="preserve">közönséges orbáncfű </w:t>
      </w:r>
      <w:r w:rsidRPr="00953078">
        <w:rPr>
          <w:lang w:val="hu-HU"/>
        </w:rPr>
        <w:t>(Hypericum perforatum), amely a depresszió kezelésére alkalmas gyógynövény</w:t>
      </w:r>
      <w:r w:rsidRPr="00E7105E">
        <w:rPr>
          <w:lang w:val="hu-HU"/>
        </w:rPr>
        <w:t xml:space="preserve"> </w:t>
      </w:r>
    </w:p>
    <w:p w14:paraId="10AAD5C5" w14:textId="77777777" w:rsidR="00810B7B" w:rsidRPr="00E7105E" w:rsidRDefault="00810B7B" w:rsidP="00953078">
      <w:pPr>
        <w:numPr>
          <w:ilvl w:val="0"/>
          <w:numId w:val="45"/>
        </w:numPr>
        <w:tabs>
          <w:tab w:val="clear" w:pos="567"/>
        </w:tabs>
        <w:spacing w:line="240" w:lineRule="auto"/>
        <w:ind w:left="1134" w:hanging="567"/>
        <w:rPr>
          <w:noProof/>
          <w:lang w:val="hu-HU"/>
        </w:rPr>
      </w:pPr>
      <w:r w:rsidRPr="00953078">
        <w:t>rifampicin,</w:t>
      </w:r>
      <w:r w:rsidRPr="00E7105E">
        <w:rPr>
          <w:lang w:val="hu-HU"/>
        </w:rPr>
        <w:t xml:space="preserve"> ami egy antibiotikum </w:t>
      </w:r>
    </w:p>
    <w:p w14:paraId="04D79D31" w14:textId="77777777" w:rsidR="00810B7B" w:rsidRPr="00E7105E" w:rsidRDefault="00810B7B" w:rsidP="00810B7B">
      <w:pPr>
        <w:numPr>
          <w:ilvl w:val="12"/>
          <w:numId w:val="0"/>
        </w:numPr>
        <w:tabs>
          <w:tab w:val="clear" w:pos="567"/>
        </w:tabs>
        <w:spacing w:line="240" w:lineRule="auto"/>
        <w:rPr>
          <w:b/>
          <w:bCs/>
          <w:noProof/>
          <w:lang w:val="hu-HU"/>
        </w:rPr>
      </w:pPr>
    </w:p>
    <w:p w14:paraId="5EB6243C" w14:textId="1627F659" w:rsidR="00810B7B" w:rsidRPr="00E7105E" w:rsidRDefault="00810B7B" w:rsidP="00953078">
      <w:pPr>
        <w:numPr>
          <w:ilvl w:val="12"/>
          <w:numId w:val="0"/>
        </w:numPr>
        <w:tabs>
          <w:tab w:val="clear" w:pos="567"/>
        </w:tabs>
        <w:spacing w:line="240" w:lineRule="auto"/>
        <w:ind w:left="567"/>
        <w:rPr>
          <w:noProof/>
          <w:lang w:val="hu-HU"/>
        </w:rPr>
      </w:pPr>
      <w:r w:rsidRPr="00E7105E">
        <w:rPr>
          <w:b/>
          <w:lang w:val="hu-HU"/>
        </w:rPr>
        <w:t>Amennyiben a fentiek közül bármelyik érvényes Önre, jelezze ezt kezelőorvosának</w:t>
      </w:r>
      <w:r w:rsidRPr="00E7105E">
        <w:rPr>
          <w:lang w:val="hu-HU"/>
        </w:rPr>
        <w:t xml:space="preserve"> a </w:t>
      </w:r>
      <w:r w:rsidR="009A3356">
        <w:rPr>
          <w:lang w:val="hu-HU"/>
        </w:rPr>
        <w:t xml:space="preserve">Rivaroxaban </w:t>
      </w:r>
      <w:r w:rsidR="004A1A32">
        <w:rPr>
          <w:lang w:val="hu-HU"/>
        </w:rPr>
        <w:t>Viatris</w:t>
      </w:r>
      <w:r w:rsidRPr="00E7105E">
        <w:rPr>
          <w:lang w:val="hu-HU"/>
        </w:rPr>
        <w:t xml:space="preserve"> szedésének megkezdése előtt, mert csökkentheti a </w:t>
      </w:r>
      <w:r w:rsidR="009A3356">
        <w:rPr>
          <w:lang w:val="hu-HU"/>
        </w:rPr>
        <w:t xml:space="preserve">Rivaroxaban </w:t>
      </w:r>
      <w:r w:rsidR="004A1A32">
        <w:rPr>
          <w:lang w:val="hu-HU"/>
        </w:rPr>
        <w:t>Viatris</w:t>
      </w:r>
      <w:r w:rsidRPr="00E7105E">
        <w:rPr>
          <w:lang w:val="hu-HU"/>
        </w:rPr>
        <w:t xml:space="preserve"> hatását. Kezelőorvosa dönti el, hogy kezeli-e Önt a </w:t>
      </w:r>
      <w:r w:rsidR="009A3356">
        <w:rPr>
          <w:lang w:val="hu-HU"/>
        </w:rPr>
        <w:t xml:space="preserve">Rivaroxaban </w:t>
      </w:r>
      <w:r w:rsidR="004A1A32">
        <w:rPr>
          <w:lang w:val="hu-HU"/>
        </w:rPr>
        <w:t>Viatris</w:t>
      </w:r>
      <w:r w:rsidRPr="00E7105E">
        <w:rPr>
          <w:lang w:val="hu-HU"/>
        </w:rPr>
        <w:t xml:space="preserve"> készítménnyel és hogy szorosabb megfigyelés alá helyezi-e Önt.</w:t>
      </w:r>
    </w:p>
    <w:p w14:paraId="0C98FDEC" w14:textId="77777777" w:rsidR="00810B7B" w:rsidRPr="00953078" w:rsidRDefault="00810B7B" w:rsidP="00953078">
      <w:pPr>
        <w:numPr>
          <w:ilvl w:val="12"/>
          <w:numId w:val="0"/>
        </w:numPr>
        <w:tabs>
          <w:tab w:val="clear" w:pos="567"/>
        </w:tabs>
        <w:spacing w:line="240" w:lineRule="auto"/>
        <w:rPr>
          <w:b/>
          <w:lang w:val="hu-HU"/>
        </w:rPr>
      </w:pPr>
    </w:p>
    <w:p w14:paraId="6451FE54" w14:textId="77777777" w:rsidR="00810B7B" w:rsidRPr="00E7105E" w:rsidRDefault="00810B7B" w:rsidP="00953078">
      <w:pPr>
        <w:numPr>
          <w:ilvl w:val="12"/>
          <w:numId w:val="0"/>
        </w:numPr>
        <w:tabs>
          <w:tab w:val="clear" w:pos="567"/>
        </w:tabs>
        <w:spacing w:line="240" w:lineRule="auto"/>
        <w:rPr>
          <w:b/>
          <w:noProof/>
          <w:lang w:val="hu-HU"/>
        </w:rPr>
      </w:pPr>
      <w:r w:rsidRPr="00E7105E">
        <w:rPr>
          <w:b/>
          <w:lang w:val="hu-HU"/>
        </w:rPr>
        <w:t>Terhesség és szoptatás</w:t>
      </w:r>
    </w:p>
    <w:p w14:paraId="3896D42D" w14:textId="436AC58C"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Ne szedje a </w:t>
      </w:r>
      <w:r w:rsidR="009A3356">
        <w:rPr>
          <w:lang w:val="hu-HU"/>
        </w:rPr>
        <w:t xml:space="preserve">Rivaroxaban </w:t>
      </w:r>
      <w:r w:rsidR="004A1A32">
        <w:rPr>
          <w:lang w:val="hu-HU"/>
        </w:rPr>
        <w:t>Viatris</w:t>
      </w:r>
      <w:r w:rsidRPr="00E7105E">
        <w:rPr>
          <w:lang w:val="hu-HU"/>
        </w:rPr>
        <w:t xml:space="preserve"> készítményt, ha Ön terhes vagy szoptat. Ha fennáll a teherbeesés lehetősége, használjon megbízható fogamzásgátló módszert a </w:t>
      </w:r>
      <w:r w:rsidR="009A3356">
        <w:rPr>
          <w:lang w:val="hu-HU"/>
        </w:rPr>
        <w:t xml:space="preserve">Rivaroxaban </w:t>
      </w:r>
      <w:r w:rsidR="004A1A32">
        <w:rPr>
          <w:lang w:val="hu-HU"/>
        </w:rPr>
        <w:t>Viatris</w:t>
      </w:r>
      <w:r w:rsidRPr="00E7105E">
        <w:rPr>
          <w:lang w:val="hu-HU"/>
        </w:rPr>
        <w:t xml:space="preserve"> szedése alatt. Ha Ön teherbe esik, miközben ezt a gyógyszert szedi, azonnal tájékoztassa erről kezelőorvosát, aki dönteni fog a kezelés további menetéről.</w:t>
      </w:r>
    </w:p>
    <w:p w14:paraId="0D569F43" w14:textId="77777777" w:rsidR="00810B7B" w:rsidRPr="00953078" w:rsidRDefault="00810B7B" w:rsidP="00810B7B">
      <w:pPr>
        <w:numPr>
          <w:ilvl w:val="12"/>
          <w:numId w:val="0"/>
        </w:numPr>
        <w:tabs>
          <w:tab w:val="clear" w:pos="567"/>
        </w:tabs>
        <w:spacing w:line="240" w:lineRule="auto"/>
        <w:rPr>
          <w:b/>
          <w:lang w:val="hu-HU"/>
        </w:rPr>
      </w:pPr>
    </w:p>
    <w:p w14:paraId="4F2889CE" w14:textId="77777777" w:rsidR="00810B7B" w:rsidRPr="00E7105E" w:rsidRDefault="00810B7B" w:rsidP="00953078">
      <w:pPr>
        <w:numPr>
          <w:ilvl w:val="12"/>
          <w:numId w:val="0"/>
        </w:numPr>
        <w:tabs>
          <w:tab w:val="clear" w:pos="567"/>
        </w:tabs>
        <w:spacing w:line="240" w:lineRule="auto"/>
        <w:rPr>
          <w:noProof/>
          <w:lang w:val="hu-HU"/>
        </w:rPr>
      </w:pPr>
      <w:r w:rsidRPr="00E7105E">
        <w:rPr>
          <w:b/>
          <w:lang w:val="hu-HU"/>
        </w:rPr>
        <w:t>A készítmény hatásai a gépjárművezetéshez és a gépek kezeléséhez szükséges képességekre</w:t>
      </w:r>
    </w:p>
    <w:p w14:paraId="613B9414" w14:textId="72297774"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 </w:t>
      </w:r>
      <w:r w:rsidR="009A3356">
        <w:rPr>
          <w:lang w:val="hu-HU"/>
        </w:rPr>
        <w:t xml:space="preserve">Rivaroxaban </w:t>
      </w:r>
      <w:r w:rsidR="004A1A32">
        <w:rPr>
          <w:lang w:val="hu-HU"/>
        </w:rPr>
        <w:t>Viatris</w:t>
      </w:r>
      <w:r w:rsidRPr="00E7105E">
        <w:rPr>
          <w:lang w:val="hu-HU"/>
        </w:rPr>
        <w:t xml:space="preserve"> szédülést (gyakori mellékhatás) vagy ájulást (nem gyakori mellékhatás) okozhat (lásd 4. pont „Lehetséges mellékhatások”). Nem szabad gépjárművet vezetnie, kerékpároznia, szerszámokat vagy gépeket kezelnie, amennyiben ezek a tünetek jelentkeznek Önnél.</w:t>
      </w:r>
    </w:p>
    <w:p w14:paraId="45ACA0DA" w14:textId="77777777" w:rsidR="00810B7B" w:rsidRPr="00E7105E" w:rsidRDefault="00810B7B" w:rsidP="00810B7B">
      <w:pPr>
        <w:numPr>
          <w:ilvl w:val="12"/>
          <w:numId w:val="0"/>
        </w:numPr>
        <w:tabs>
          <w:tab w:val="clear" w:pos="567"/>
        </w:tabs>
        <w:spacing w:line="240" w:lineRule="auto"/>
        <w:rPr>
          <w:b/>
          <w:noProof/>
          <w:lang w:val="hu-HU"/>
        </w:rPr>
      </w:pPr>
    </w:p>
    <w:p w14:paraId="0AA3A005" w14:textId="3BD8970D" w:rsidR="00810B7B" w:rsidRPr="00E7105E" w:rsidRDefault="00810B7B" w:rsidP="00810B7B">
      <w:pPr>
        <w:numPr>
          <w:ilvl w:val="12"/>
          <w:numId w:val="0"/>
        </w:numPr>
        <w:tabs>
          <w:tab w:val="clear" w:pos="567"/>
        </w:tabs>
        <w:spacing w:line="240" w:lineRule="auto"/>
        <w:rPr>
          <w:b/>
          <w:noProof/>
          <w:lang w:val="hu-HU"/>
        </w:rPr>
      </w:pPr>
      <w:r w:rsidRPr="00E7105E">
        <w:rPr>
          <w:b/>
          <w:lang w:val="hu-HU"/>
        </w:rPr>
        <w:t xml:space="preserve">A </w:t>
      </w:r>
      <w:r w:rsidR="009A3356">
        <w:rPr>
          <w:b/>
          <w:lang w:val="hu-HU"/>
        </w:rPr>
        <w:t xml:space="preserve">Rivaroxaban </w:t>
      </w:r>
      <w:r w:rsidR="004A1A32">
        <w:rPr>
          <w:b/>
          <w:lang w:val="hu-HU"/>
        </w:rPr>
        <w:t>Viatris</w:t>
      </w:r>
      <w:r w:rsidRPr="00E7105E">
        <w:rPr>
          <w:b/>
          <w:lang w:val="hu-HU"/>
        </w:rPr>
        <w:t xml:space="preserve"> laktózt és nátriumot tartalmaz</w:t>
      </w:r>
    </w:p>
    <w:p w14:paraId="423E849B"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Amennyiben kezelőorvosa korábban már figyelmeztette Önt, hogy bizonyos cukrokra érzékeny, keresse fel kezelőorvosát, mielőtt elkezdi szedni ezt a gyógyszert. </w:t>
      </w:r>
    </w:p>
    <w:p w14:paraId="73720F43" w14:textId="420C752E" w:rsidR="00810B7B" w:rsidRPr="00E7105E" w:rsidRDefault="00810B7B" w:rsidP="00810B7B">
      <w:pPr>
        <w:numPr>
          <w:ilvl w:val="12"/>
          <w:numId w:val="0"/>
        </w:numPr>
        <w:tabs>
          <w:tab w:val="clear" w:pos="567"/>
        </w:tabs>
        <w:spacing w:line="240" w:lineRule="auto"/>
        <w:rPr>
          <w:noProof/>
          <w:lang w:val="hu-HU"/>
        </w:rPr>
      </w:pPr>
      <w:r w:rsidRPr="00E7105E">
        <w:rPr>
          <w:lang w:val="hu-HU"/>
        </w:rPr>
        <w:t>A készítmény kevesebb mint 1 mmol (23 mg) nátriumot tartalmaz tablettánként, azaz gyakorlatilag „nátriummentes”.</w:t>
      </w:r>
    </w:p>
    <w:p w14:paraId="79C07F30" w14:textId="77777777" w:rsidR="00810B7B" w:rsidRDefault="00810B7B" w:rsidP="00810B7B">
      <w:pPr>
        <w:numPr>
          <w:ilvl w:val="12"/>
          <w:numId w:val="0"/>
        </w:numPr>
        <w:tabs>
          <w:tab w:val="clear" w:pos="567"/>
        </w:tabs>
        <w:spacing w:line="240" w:lineRule="auto"/>
        <w:rPr>
          <w:noProof/>
          <w:lang w:val="hu-HU"/>
        </w:rPr>
      </w:pPr>
    </w:p>
    <w:p w14:paraId="713D9118" w14:textId="77777777" w:rsidR="00516852" w:rsidRPr="00E7105E" w:rsidRDefault="00516852" w:rsidP="00810B7B">
      <w:pPr>
        <w:numPr>
          <w:ilvl w:val="12"/>
          <w:numId w:val="0"/>
        </w:numPr>
        <w:tabs>
          <w:tab w:val="clear" w:pos="567"/>
        </w:tabs>
        <w:spacing w:line="240" w:lineRule="auto"/>
        <w:rPr>
          <w:noProof/>
          <w:lang w:val="hu-HU"/>
        </w:rPr>
      </w:pPr>
    </w:p>
    <w:p w14:paraId="68DC4C65" w14:textId="7F279593" w:rsidR="00810B7B" w:rsidRPr="00E7105E" w:rsidRDefault="00810B7B" w:rsidP="00953078">
      <w:pPr>
        <w:numPr>
          <w:ilvl w:val="12"/>
          <w:numId w:val="0"/>
        </w:numPr>
        <w:tabs>
          <w:tab w:val="clear" w:pos="567"/>
        </w:tabs>
        <w:spacing w:line="240" w:lineRule="auto"/>
        <w:rPr>
          <w:b/>
          <w:noProof/>
          <w:lang w:val="hu-HU"/>
        </w:rPr>
      </w:pPr>
      <w:r w:rsidRPr="00E7105E">
        <w:rPr>
          <w:b/>
          <w:lang w:val="hu-HU"/>
        </w:rPr>
        <w:t>3.</w:t>
      </w:r>
      <w:r w:rsidRPr="00E7105E">
        <w:rPr>
          <w:b/>
          <w:lang w:val="hu-HU"/>
        </w:rPr>
        <w:tab/>
        <w:t>Hogyan kell szedn</w:t>
      </w:r>
      <w:r w:rsidR="00F93160">
        <w:rPr>
          <w:b/>
          <w:lang w:val="hu-HU"/>
        </w:rPr>
        <w:t>i</w:t>
      </w:r>
      <w:r w:rsidRPr="00E7105E">
        <w:rPr>
          <w:b/>
          <w:lang w:val="hu-HU"/>
        </w:rPr>
        <w:t xml:space="preserve"> a </w:t>
      </w:r>
      <w:r w:rsidR="009A3356">
        <w:rPr>
          <w:b/>
          <w:lang w:val="hu-HU"/>
        </w:rPr>
        <w:t xml:space="preserve">Rivaroxaban </w:t>
      </w:r>
      <w:r w:rsidR="004A1A32">
        <w:rPr>
          <w:b/>
          <w:lang w:val="hu-HU"/>
        </w:rPr>
        <w:t>Viatris</w:t>
      </w:r>
      <w:r w:rsidR="00F93160">
        <w:rPr>
          <w:b/>
          <w:lang w:val="hu-HU"/>
        </w:rPr>
        <w:t>-t?</w:t>
      </w:r>
    </w:p>
    <w:p w14:paraId="666BB78C" w14:textId="77777777" w:rsidR="00810B7B" w:rsidRPr="00E7105E" w:rsidRDefault="00810B7B" w:rsidP="00953078">
      <w:pPr>
        <w:numPr>
          <w:ilvl w:val="12"/>
          <w:numId w:val="0"/>
        </w:numPr>
        <w:tabs>
          <w:tab w:val="clear" w:pos="567"/>
        </w:tabs>
        <w:spacing w:line="240" w:lineRule="auto"/>
        <w:rPr>
          <w:noProof/>
          <w:lang w:val="hu-HU"/>
        </w:rPr>
      </w:pPr>
    </w:p>
    <w:p w14:paraId="4D6D7589" w14:textId="442FDE22"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 gyógyszert mindig a kezelőorvosa által elmondottaknak megfelelően szedje. Amennyiben nem biztos az adagolást illetően, kérdezze meg kezelőorvosát vagy gyógyszerészét. </w:t>
      </w:r>
    </w:p>
    <w:p w14:paraId="7B42F663" w14:textId="77777777" w:rsidR="00810B7B" w:rsidRPr="00E7105E" w:rsidRDefault="00810B7B" w:rsidP="00810B7B">
      <w:pPr>
        <w:numPr>
          <w:ilvl w:val="12"/>
          <w:numId w:val="0"/>
        </w:numPr>
        <w:tabs>
          <w:tab w:val="clear" w:pos="567"/>
        </w:tabs>
        <w:spacing w:line="240" w:lineRule="auto"/>
        <w:rPr>
          <w:noProof/>
          <w:lang w:val="hu-HU"/>
        </w:rPr>
      </w:pPr>
    </w:p>
    <w:p w14:paraId="52F32A33" w14:textId="2CA23006" w:rsidR="00810B7B" w:rsidRPr="00E7105E" w:rsidRDefault="00810B7B" w:rsidP="00810B7B">
      <w:pPr>
        <w:numPr>
          <w:ilvl w:val="12"/>
          <w:numId w:val="0"/>
        </w:numPr>
        <w:tabs>
          <w:tab w:val="clear" w:pos="567"/>
        </w:tabs>
        <w:spacing w:line="240" w:lineRule="auto"/>
        <w:rPr>
          <w:noProof/>
          <w:lang w:val="hu-HU"/>
        </w:rPr>
      </w:pPr>
      <w:r w:rsidRPr="00E7105E">
        <w:rPr>
          <w:lang w:val="hu-HU"/>
        </w:rPr>
        <w:lastRenderedPageBreak/>
        <w:t xml:space="preserve">A </w:t>
      </w:r>
      <w:r w:rsidR="009A3356">
        <w:rPr>
          <w:lang w:val="hu-HU"/>
        </w:rPr>
        <w:t xml:space="preserve">Rivaroxaban </w:t>
      </w:r>
      <w:r w:rsidR="004A1A32">
        <w:rPr>
          <w:lang w:val="hu-HU"/>
        </w:rPr>
        <w:t>Viatris</w:t>
      </w:r>
      <w:r w:rsidRPr="00E7105E">
        <w:rPr>
          <w:lang w:val="hu-HU"/>
        </w:rPr>
        <w:t xml:space="preserve"> készítményt étellel együtt kell bevennie. </w:t>
      </w:r>
    </w:p>
    <w:p w14:paraId="55A6D8A4" w14:textId="53F0E957"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 tablettá(ka)t lehetőleg vízzel kell lenyelni. </w:t>
      </w:r>
    </w:p>
    <w:p w14:paraId="7CD1FDEA" w14:textId="77777777" w:rsidR="00810B7B" w:rsidRPr="00E7105E" w:rsidRDefault="00810B7B" w:rsidP="00810B7B">
      <w:pPr>
        <w:numPr>
          <w:ilvl w:val="12"/>
          <w:numId w:val="0"/>
        </w:numPr>
        <w:tabs>
          <w:tab w:val="clear" w:pos="567"/>
        </w:tabs>
        <w:spacing w:line="240" w:lineRule="auto"/>
        <w:rPr>
          <w:b/>
          <w:bCs/>
          <w:noProof/>
          <w:lang w:val="hu-HU"/>
        </w:rPr>
      </w:pPr>
    </w:p>
    <w:p w14:paraId="1F070141" w14:textId="65192753"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Ha egészben nehezen tudja lenyelni a tablettát, beszéljen kezelőorvosával a </w:t>
      </w:r>
      <w:r w:rsidR="009A3356">
        <w:rPr>
          <w:lang w:val="hu-HU"/>
        </w:rPr>
        <w:t xml:space="preserve">Rivaroxaban </w:t>
      </w:r>
      <w:r w:rsidR="004A1A32">
        <w:rPr>
          <w:lang w:val="hu-HU"/>
        </w:rPr>
        <w:t>Viatris</w:t>
      </w:r>
      <w:r w:rsidRPr="00E7105E">
        <w:rPr>
          <w:lang w:val="hu-HU"/>
        </w:rPr>
        <w:t xml:space="preserve"> bevételének egyéb lehetőségeiről. A tabletta összetörhető, és közvetlenül a bevétel előtt vízzel vagy almapürével elkeverve is bevehető. Ezt a keveréket azonnal követnie kell ételnek! </w:t>
      </w:r>
    </w:p>
    <w:p w14:paraId="6AC7EF34" w14:textId="1106907E"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Ha szükséges, kezelőorvosa az összetört </w:t>
      </w:r>
      <w:r w:rsidR="009A3356">
        <w:rPr>
          <w:lang w:val="hu-HU"/>
        </w:rPr>
        <w:t xml:space="preserve">Rivaroxaban </w:t>
      </w:r>
      <w:r w:rsidR="004A1A32">
        <w:rPr>
          <w:lang w:val="hu-HU"/>
        </w:rPr>
        <w:t>Viatris</w:t>
      </w:r>
      <w:r w:rsidRPr="00E7105E">
        <w:rPr>
          <w:lang w:val="hu-HU"/>
        </w:rPr>
        <w:t xml:space="preserve"> tablettát gyomorszondán keresztül is beadhatja Önnek.</w:t>
      </w:r>
    </w:p>
    <w:p w14:paraId="1330A0DE" w14:textId="77777777" w:rsidR="00810B7B" w:rsidRPr="00E7105E" w:rsidRDefault="00810B7B" w:rsidP="00953078">
      <w:pPr>
        <w:numPr>
          <w:ilvl w:val="12"/>
          <w:numId w:val="0"/>
        </w:numPr>
        <w:tabs>
          <w:tab w:val="clear" w:pos="567"/>
        </w:tabs>
        <w:spacing w:line="240" w:lineRule="auto"/>
        <w:rPr>
          <w:noProof/>
          <w:lang w:val="hu-HU"/>
        </w:rPr>
      </w:pPr>
    </w:p>
    <w:p w14:paraId="4B982B9B" w14:textId="449BCABE" w:rsidR="00810B7B" w:rsidRPr="00E7105E" w:rsidRDefault="00810B7B" w:rsidP="00810B7B">
      <w:pPr>
        <w:numPr>
          <w:ilvl w:val="12"/>
          <w:numId w:val="0"/>
        </w:numPr>
        <w:tabs>
          <w:tab w:val="clear" w:pos="567"/>
        </w:tabs>
        <w:spacing w:line="240" w:lineRule="auto"/>
        <w:rPr>
          <w:noProof/>
          <w:lang w:val="hu-HU"/>
        </w:rPr>
      </w:pPr>
      <w:r w:rsidRPr="00E7105E">
        <w:rPr>
          <w:b/>
          <w:lang w:val="hu-HU"/>
        </w:rPr>
        <w:t xml:space="preserve">Mennyit kell szedni a gyógyszerből? </w:t>
      </w:r>
    </w:p>
    <w:p w14:paraId="3FE60058" w14:textId="4EB9BC2D" w:rsidR="00F14B81" w:rsidRPr="00E7105E" w:rsidRDefault="00F14B81" w:rsidP="00F14B81">
      <w:pPr>
        <w:numPr>
          <w:ilvl w:val="12"/>
          <w:numId w:val="0"/>
        </w:numPr>
        <w:tabs>
          <w:tab w:val="clear" w:pos="567"/>
        </w:tabs>
        <w:spacing w:line="240" w:lineRule="auto"/>
        <w:rPr>
          <w:noProof/>
          <w:lang w:val="hu-HU"/>
        </w:rPr>
      </w:pPr>
      <w:r w:rsidRPr="00E7105E">
        <w:rPr>
          <w:lang w:val="hu-HU"/>
        </w:rPr>
        <w:t xml:space="preserve">A készítmény ajánlott adagja naponta kétszer egy 15 mg-os </w:t>
      </w:r>
      <w:r w:rsidR="009A3356">
        <w:rPr>
          <w:lang w:val="hu-HU"/>
        </w:rPr>
        <w:t xml:space="preserve">Rivaroxaban </w:t>
      </w:r>
      <w:r w:rsidR="004A1A32">
        <w:rPr>
          <w:lang w:val="hu-HU"/>
        </w:rPr>
        <w:t>Viatris</w:t>
      </w:r>
      <w:r w:rsidRPr="00E7105E">
        <w:rPr>
          <w:lang w:val="hu-HU"/>
        </w:rPr>
        <w:t xml:space="preserve"> tabletta az első 3 héten. A kezelés első 3 hete után alkalmazandó ajánlott adag naponta egyszer egy 20 mg-os </w:t>
      </w:r>
      <w:r w:rsidR="009A3356">
        <w:rPr>
          <w:lang w:val="hu-HU"/>
        </w:rPr>
        <w:t xml:space="preserve">Rivaroxaban </w:t>
      </w:r>
      <w:r w:rsidR="004A1A32">
        <w:rPr>
          <w:lang w:val="hu-HU"/>
        </w:rPr>
        <w:t>Viatris</w:t>
      </w:r>
      <w:r w:rsidRPr="00E7105E">
        <w:rPr>
          <w:lang w:val="hu-HU"/>
        </w:rPr>
        <w:t xml:space="preserve"> tabletta. </w:t>
      </w:r>
    </w:p>
    <w:p w14:paraId="75A80E73" w14:textId="4674EEFA" w:rsidR="00F14B81" w:rsidRPr="00E7105E" w:rsidRDefault="00F14B81" w:rsidP="00F14B81">
      <w:pPr>
        <w:numPr>
          <w:ilvl w:val="12"/>
          <w:numId w:val="0"/>
        </w:numPr>
        <w:tabs>
          <w:tab w:val="clear" w:pos="567"/>
        </w:tabs>
        <w:spacing w:line="240" w:lineRule="auto"/>
        <w:rPr>
          <w:noProof/>
          <w:lang w:val="hu-HU"/>
        </w:rPr>
      </w:pPr>
      <w:r w:rsidRPr="00E7105E">
        <w:rPr>
          <w:lang w:val="hu-HU"/>
        </w:rPr>
        <w:t xml:space="preserve">Ez a </w:t>
      </w:r>
      <w:r w:rsidR="009A3356">
        <w:rPr>
          <w:lang w:val="hu-HU"/>
        </w:rPr>
        <w:t xml:space="preserve">Rivaroxaban </w:t>
      </w:r>
      <w:r w:rsidR="004A1A32">
        <w:rPr>
          <w:lang w:val="hu-HU"/>
        </w:rPr>
        <w:t>Viatris</w:t>
      </w:r>
      <w:r w:rsidRPr="00E7105E">
        <w:rPr>
          <w:lang w:val="hu-HU"/>
        </w:rPr>
        <w:t xml:space="preserve"> 15 mg és 20 mg kezelést elindító kezdőcsomag csak a kezelés első 4 hetében használható. </w:t>
      </w:r>
    </w:p>
    <w:p w14:paraId="4B3F53DA" w14:textId="0F00C47D" w:rsidR="00F14B81" w:rsidRPr="00E7105E" w:rsidRDefault="00F14B81" w:rsidP="00F14B81">
      <w:pPr>
        <w:numPr>
          <w:ilvl w:val="12"/>
          <w:numId w:val="0"/>
        </w:numPr>
        <w:tabs>
          <w:tab w:val="clear" w:pos="567"/>
        </w:tabs>
        <w:spacing w:line="240" w:lineRule="auto"/>
        <w:rPr>
          <w:noProof/>
          <w:lang w:val="hu-HU"/>
        </w:rPr>
      </w:pPr>
      <w:r w:rsidRPr="00E7105E">
        <w:rPr>
          <w:lang w:val="hu-HU"/>
        </w:rPr>
        <w:t xml:space="preserve">Ezen csomag befejezését követően napi egyszer 20 mg </w:t>
      </w:r>
      <w:r w:rsidR="009A3356">
        <w:rPr>
          <w:lang w:val="hu-HU"/>
        </w:rPr>
        <w:t xml:space="preserve">Rivaroxaban </w:t>
      </w:r>
      <w:r w:rsidR="004A1A32">
        <w:rPr>
          <w:lang w:val="hu-HU"/>
        </w:rPr>
        <w:t>Viatris</w:t>
      </w:r>
      <w:r w:rsidRPr="00E7105E">
        <w:rPr>
          <w:lang w:val="hu-HU"/>
        </w:rPr>
        <w:t xml:space="preserve"> készítménnyel kell a kezelést folytatni, a kezelőorvosa által elmondottaknak megfelelően. </w:t>
      </w:r>
    </w:p>
    <w:p w14:paraId="4011F58F" w14:textId="2B7EB6D2" w:rsidR="00810B7B" w:rsidRPr="00E7105E" w:rsidRDefault="00F14B81" w:rsidP="00F14B81">
      <w:pPr>
        <w:numPr>
          <w:ilvl w:val="12"/>
          <w:numId w:val="0"/>
        </w:numPr>
        <w:tabs>
          <w:tab w:val="clear" w:pos="567"/>
        </w:tabs>
        <w:spacing w:line="240" w:lineRule="auto"/>
        <w:rPr>
          <w:noProof/>
          <w:lang w:val="hu-HU"/>
        </w:rPr>
      </w:pPr>
      <w:r w:rsidRPr="00E7105E">
        <w:rPr>
          <w:lang w:val="hu-HU"/>
        </w:rPr>
        <w:t xml:space="preserve">Ha veseproblémája van, kezelőorvosa dönthet úgy, hogy a kezelés első 3 hete után lecsökkenti az adagot naponta egyszer egy 15 mg-os </w:t>
      </w:r>
      <w:r w:rsidR="009A3356">
        <w:rPr>
          <w:lang w:val="hu-HU"/>
        </w:rPr>
        <w:t xml:space="preserve">Rivaroxaban </w:t>
      </w:r>
      <w:r w:rsidR="004A1A32">
        <w:rPr>
          <w:lang w:val="hu-HU"/>
        </w:rPr>
        <w:t>Viatris</w:t>
      </w:r>
      <w:r w:rsidRPr="00E7105E">
        <w:rPr>
          <w:lang w:val="hu-HU"/>
        </w:rPr>
        <w:t xml:space="preserve"> tablettára, amennyiben a vérzés kockázata nagyobb, mint egy újabb vérrög kialakulásának kockázata.</w:t>
      </w:r>
    </w:p>
    <w:p w14:paraId="0C064678" w14:textId="77777777" w:rsidR="00810B7B" w:rsidRPr="00953078" w:rsidRDefault="00810B7B" w:rsidP="00953078">
      <w:pPr>
        <w:numPr>
          <w:ilvl w:val="12"/>
          <w:numId w:val="0"/>
        </w:numPr>
        <w:tabs>
          <w:tab w:val="clear" w:pos="567"/>
        </w:tabs>
        <w:spacing w:line="240" w:lineRule="auto"/>
        <w:rPr>
          <w:lang w:val="hu-HU"/>
        </w:rPr>
      </w:pPr>
    </w:p>
    <w:p w14:paraId="67CA2310" w14:textId="37384DBD" w:rsidR="00810B7B" w:rsidRPr="00E7105E" w:rsidRDefault="00810B7B" w:rsidP="00810B7B">
      <w:pPr>
        <w:numPr>
          <w:ilvl w:val="12"/>
          <w:numId w:val="0"/>
        </w:numPr>
        <w:tabs>
          <w:tab w:val="clear" w:pos="567"/>
        </w:tabs>
        <w:spacing w:line="240" w:lineRule="auto"/>
        <w:rPr>
          <w:noProof/>
          <w:lang w:val="hu-HU"/>
        </w:rPr>
      </w:pPr>
      <w:r w:rsidRPr="00E7105E">
        <w:rPr>
          <w:b/>
          <w:lang w:val="hu-HU"/>
        </w:rPr>
        <w:t xml:space="preserve">Mikor kell szedni vagy beadni a </w:t>
      </w:r>
      <w:r w:rsidR="009A3356">
        <w:rPr>
          <w:b/>
          <w:lang w:val="hu-HU"/>
        </w:rPr>
        <w:t xml:space="preserve">Rivaroxaban </w:t>
      </w:r>
      <w:r w:rsidR="004A1A32">
        <w:rPr>
          <w:b/>
          <w:lang w:val="hu-HU"/>
        </w:rPr>
        <w:t>Viatris</w:t>
      </w:r>
      <w:r w:rsidRPr="00E7105E">
        <w:rPr>
          <w:b/>
          <w:lang w:val="hu-HU"/>
        </w:rPr>
        <w:t xml:space="preserve"> készítményt?</w:t>
      </w:r>
    </w:p>
    <w:p w14:paraId="50B002DD"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Naponta egy tablettát kell bevenni, amíg a kezelőorvosa a tabletta szedésének abbahagyására nem utasítja. </w:t>
      </w:r>
    </w:p>
    <w:p w14:paraId="0B6AC143" w14:textId="32F71617"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A tablettát lehetőleg minden nap azonos időpontban vegye be, hogy könnyebben eszébe jusson. </w:t>
      </w:r>
    </w:p>
    <w:p w14:paraId="1984ED2D" w14:textId="29975F7C"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A kezelőorvosa fogja eldönteni, hogy mennyi ideig kell folytatnia a kezelést. </w:t>
      </w:r>
    </w:p>
    <w:p w14:paraId="1C6327BC" w14:textId="77777777" w:rsidR="00810B7B" w:rsidRPr="00953078" w:rsidRDefault="00810B7B" w:rsidP="00953078">
      <w:pPr>
        <w:numPr>
          <w:ilvl w:val="12"/>
          <w:numId w:val="0"/>
        </w:numPr>
        <w:tabs>
          <w:tab w:val="clear" w:pos="567"/>
        </w:tabs>
        <w:spacing w:line="240" w:lineRule="auto"/>
        <w:rPr>
          <w:b/>
          <w:lang w:val="hu-HU"/>
        </w:rPr>
      </w:pPr>
    </w:p>
    <w:p w14:paraId="22F80C93" w14:textId="060B0F06" w:rsidR="00810B7B" w:rsidRPr="00E7105E" w:rsidRDefault="00810B7B" w:rsidP="00953078">
      <w:pPr>
        <w:numPr>
          <w:ilvl w:val="12"/>
          <w:numId w:val="0"/>
        </w:numPr>
        <w:tabs>
          <w:tab w:val="clear" w:pos="567"/>
        </w:tabs>
        <w:spacing w:line="240" w:lineRule="auto"/>
        <w:rPr>
          <w:noProof/>
          <w:lang w:val="hu-HU"/>
        </w:rPr>
      </w:pPr>
      <w:r w:rsidRPr="00E7105E">
        <w:rPr>
          <w:b/>
          <w:lang w:val="hu-HU"/>
        </w:rPr>
        <w:t xml:space="preserve">Ha az előírtnál több </w:t>
      </w:r>
      <w:r w:rsidR="009A3356">
        <w:rPr>
          <w:b/>
          <w:lang w:val="hu-HU"/>
        </w:rPr>
        <w:t xml:space="preserve">Rivaroxaban </w:t>
      </w:r>
      <w:r w:rsidR="004A1A32">
        <w:rPr>
          <w:b/>
          <w:lang w:val="hu-HU"/>
        </w:rPr>
        <w:t>Viatris</w:t>
      </w:r>
      <w:r w:rsidRPr="00E7105E">
        <w:rPr>
          <w:b/>
          <w:lang w:val="hu-HU"/>
        </w:rPr>
        <w:t xml:space="preserve"> készítményt vett be</w:t>
      </w:r>
    </w:p>
    <w:p w14:paraId="21071C80" w14:textId="0F40672E" w:rsidR="00810B7B" w:rsidRPr="00E7105E" w:rsidRDefault="00810B7B" w:rsidP="00953078">
      <w:pPr>
        <w:numPr>
          <w:ilvl w:val="12"/>
          <w:numId w:val="0"/>
        </w:numPr>
        <w:tabs>
          <w:tab w:val="clear" w:pos="567"/>
        </w:tabs>
        <w:spacing w:line="240" w:lineRule="auto"/>
        <w:rPr>
          <w:iCs/>
          <w:noProof/>
          <w:lang w:val="hu-HU"/>
        </w:rPr>
      </w:pPr>
      <w:r w:rsidRPr="00E7105E">
        <w:rPr>
          <w:lang w:val="hu-HU"/>
        </w:rPr>
        <w:t>Azonnal tájékoztassa kezelőorvosát</w:t>
      </w:r>
      <w:r w:rsidRPr="00953078">
        <w:rPr>
          <w:lang w:val="hu-HU"/>
        </w:rPr>
        <w:t xml:space="preserve">, </w:t>
      </w:r>
      <w:r w:rsidRPr="00E7105E">
        <w:rPr>
          <w:lang w:val="hu-HU"/>
        </w:rPr>
        <w:t xml:space="preserve">ha a szükségesnél több </w:t>
      </w:r>
      <w:r w:rsidR="009A3356">
        <w:rPr>
          <w:lang w:val="hu-HU"/>
        </w:rPr>
        <w:t xml:space="preserve">Rivaroxaban </w:t>
      </w:r>
      <w:r w:rsidR="004A1A32">
        <w:rPr>
          <w:lang w:val="hu-HU"/>
        </w:rPr>
        <w:t>Viatris</w:t>
      </w:r>
      <w:r w:rsidRPr="00E7105E">
        <w:rPr>
          <w:lang w:val="hu-HU"/>
        </w:rPr>
        <w:t xml:space="preserve"> tablettát vett be! Túl sok </w:t>
      </w:r>
      <w:r w:rsidR="009A3356">
        <w:rPr>
          <w:lang w:val="hu-HU"/>
        </w:rPr>
        <w:t xml:space="preserve">Rivaroxaban </w:t>
      </w:r>
      <w:r w:rsidR="004A1A32">
        <w:rPr>
          <w:lang w:val="hu-HU"/>
        </w:rPr>
        <w:t>Viatris</w:t>
      </w:r>
      <w:r w:rsidRPr="00E7105E">
        <w:rPr>
          <w:lang w:val="hu-HU"/>
        </w:rPr>
        <w:t xml:space="preserve"> bevétele növeli a vérzés kockázatát.</w:t>
      </w:r>
    </w:p>
    <w:p w14:paraId="28DD1DB6" w14:textId="77777777" w:rsidR="00810B7B" w:rsidRPr="00953078" w:rsidRDefault="00810B7B" w:rsidP="00953078">
      <w:pPr>
        <w:numPr>
          <w:ilvl w:val="12"/>
          <w:numId w:val="0"/>
        </w:numPr>
        <w:tabs>
          <w:tab w:val="clear" w:pos="567"/>
        </w:tabs>
        <w:spacing w:line="240" w:lineRule="auto"/>
        <w:rPr>
          <w:b/>
          <w:lang w:val="hu-HU"/>
        </w:rPr>
      </w:pPr>
    </w:p>
    <w:p w14:paraId="45C9A655" w14:textId="34C2FA59" w:rsidR="00810B7B" w:rsidRPr="00E7105E" w:rsidRDefault="00810B7B" w:rsidP="00953078">
      <w:pPr>
        <w:numPr>
          <w:ilvl w:val="12"/>
          <w:numId w:val="0"/>
        </w:numPr>
        <w:tabs>
          <w:tab w:val="clear" w:pos="567"/>
        </w:tabs>
        <w:spacing w:line="240" w:lineRule="auto"/>
        <w:rPr>
          <w:noProof/>
          <w:lang w:val="hu-HU"/>
        </w:rPr>
      </w:pPr>
      <w:r w:rsidRPr="00E7105E">
        <w:rPr>
          <w:b/>
          <w:lang w:val="hu-HU"/>
        </w:rPr>
        <w:t xml:space="preserve">Ha elfelejtette bevenni a </w:t>
      </w:r>
      <w:r w:rsidR="009A3356">
        <w:rPr>
          <w:b/>
          <w:lang w:val="hu-HU"/>
        </w:rPr>
        <w:t xml:space="preserve">Rivaroxaban </w:t>
      </w:r>
      <w:r w:rsidR="004A1A32">
        <w:rPr>
          <w:b/>
          <w:lang w:val="hu-HU"/>
        </w:rPr>
        <w:t>Viatris</w:t>
      </w:r>
      <w:r w:rsidRPr="00E7105E">
        <w:rPr>
          <w:b/>
          <w:lang w:val="hu-HU"/>
        </w:rPr>
        <w:t xml:space="preserve"> készítményt</w:t>
      </w:r>
    </w:p>
    <w:p w14:paraId="63FEF533" w14:textId="77777777" w:rsidR="00810B7B" w:rsidRPr="00E7105E" w:rsidRDefault="00810B7B" w:rsidP="00953078">
      <w:pPr>
        <w:numPr>
          <w:ilvl w:val="12"/>
          <w:numId w:val="0"/>
        </w:numPr>
        <w:tabs>
          <w:tab w:val="clear" w:pos="567"/>
        </w:tabs>
        <w:spacing w:line="240" w:lineRule="auto"/>
        <w:rPr>
          <w:noProof/>
          <w:lang w:val="hu-HU"/>
        </w:rPr>
      </w:pPr>
    </w:p>
    <w:p w14:paraId="2D7D8F29" w14:textId="77777777" w:rsidR="00C6224B" w:rsidRPr="00E7105E" w:rsidRDefault="00C6224B" w:rsidP="0085246B">
      <w:pPr>
        <w:numPr>
          <w:ilvl w:val="0"/>
          <w:numId w:val="46"/>
        </w:numPr>
        <w:tabs>
          <w:tab w:val="clear" w:pos="567"/>
        </w:tabs>
        <w:spacing w:line="240" w:lineRule="auto"/>
        <w:ind w:left="567" w:hanging="567"/>
        <w:rPr>
          <w:noProof/>
          <w:lang w:val="hu-HU"/>
        </w:rPr>
      </w:pPr>
      <w:r w:rsidRPr="00E7105E">
        <w:rPr>
          <w:lang w:val="hu-HU"/>
        </w:rPr>
        <w:t xml:space="preserve">Ha naponta </w:t>
      </w:r>
      <w:r w:rsidRPr="00E7105E">
        <w:rPr>
          <w:u w:val="single"/>
          <w:lang w:val="hu-HU"/>
        </w:rPr>
        <w:t>kétszer</w:t>
      </w:r>
      <w:r w:rsidRPr="00E7105E">
        <w:rPr>
          <w:lang w:val="hu-HU"/>
        </w:rPr>
        <w:t xml:space="preserve"> egy 15 mg-os tablettát szed, és kimaradt egy adag, vegye be, amint eszébe jut. Ne vegyen be naponta két 15 mg-os tablettánál többet a kihagyott adag pótlására. Ha elfelejt bevenni egy adagot, akkor bevehet egyszerre két 15 mg-os tablettát, így biztosítja az azon a napon szükséges két tablettát (30 mg). A következő napon folytassa a naponta kétszer egy 15 mg-os tabletta szedését a korábbiak szerint. </w:t>
      </w:r>
    </w:p>
    <w:p w14:paraId="44E9E020" w14:textId="77777777" w:rsidR="00C6224B" w:rsidRPr="00953078" w:rsidRDefault="00C6224B" w:rsidP="00953078">
      <w:pPr>
        <w:numPr>
          <w:ilvl w:val="12"/>
          <w:numId w:val="0"/>
        </w:numPr>
        <w:tabs>
          <w:tab w:val="clear" w:pos="567"/>
        </w:tabs>
        <w:spacing w:line="240" w:lineRule="auto"/>
        <w:ind w:left="567" w:hanging="567"/>
        <w:rPr>
          <w:b/>
          <w:lang w:val="hu-HU"/>
        </w:rPr>
      </w:pPr>
    </w:p>
    <w:p w14:paraId="47119C10" w14:textId="1B98FA72" w:rsidR="00810B7B" w:rsidRPr="00E7105E" w:rsidRDefault="00810B7B" w:rsidP="0085246B">
      <w:pPr>
        <w:numPr>
          <w:ilvl w:val="0"/>
          <w:numId w:val="46"/>
        </w:numPr>
        <w:tabs>
          <w:tab w:val="clear" w:pos="567"/>
        </w:tabs>
        <w:spacing w:line="240" w:lineRule="auto"/>
        <w:ind w:left="567" w:hanging="567"/>
        <w:rPr>
          <w:noProof/>
          <w:lang w:val="hu-HU"/>
        </w:rPr>
      </w:pPr>
      <w:r w:rsidRPr="00E7105E">
        <w:rPr>
          <w:lang w:val="hu-HU"/>
        </w:rPr>
        <w:t xml:space="preserve">Ha naponta </w:t>
      </w:r>
      <w:r w:rsidRPr="00E7105E">
        <w:rPr>
          <w:u w:val="single"/>
          <w:lang w:val="hu-HU"/>
        </w:rPr>
        <w:t>egyszer</w:t>
      </w:r>
      <w:r w:rsidRPr="00E7105E">
        <w:rPr>
          <w:lang w:val="hu-HU"/>
        </w:rPr>
        <w:t xml:space="preserve"> egy 20 mg-os tablettát szed, és kimaradt egy adag, vegye be, amint eszébe jut. Ne vegyen be napi egy tablettánál többet a kihagyott adag pótlására. A következő tablettát vegye be a következő napon, majd folytassa a napi egy tabletta szedését a korábbiak szerint. </w:t>
      </w:r>
    </w:p>
    <w:p w14:paraId="099CF94B" w14:textId="77777777" w:rsidR="00810B7B" w:rsidRPr="00E7105E" w:rsidRDefault="00810B7B" w:rsidP="0085246B">
      <w:pPr>
        <w:numPr>
          <w:ilvl w:val="12"/>
          <w:numId w:val="0"/>
        </w:numPr>
        <w:tabs>
          <w:tab w:val="clear" w:pos="567"/>
        </w:tabs>
        <w:spacing w:line="240" w:lineRule="auto"/>
        <w:ind w:left="567" w:hanging="567"/>
        <w:rPr>
          <w:noProof/>
          <w:lang w:val="hu-HU"/>
        </w:rPr>
      </w:pPr>
    </w:p>
    <w:p w14:paraId="053E52C5" w14:textId="370AE95F" w:rsidR="00810B7B" w:rsidRPr="00953078" w:rsidRDefault="00810B7B" w:rsidP="00953078">
      <w:pPr>
        <w:numPr>
          <w:ilvl w:val="12"/>
          <w:numId w:val="0"/>
        </w:numPr>
        <w:tabs>
          <w:tab w:val="clear" w:pos="567"/>
        </w:tabs>
        <w:spacing w:line="240" w:lineRule="auto"/>
        <w:rPr>
          <w:b/>
          <w:lang w:val="hu-HU"/>
        </w:rPr>
      </w:pPr>
      <w:r w:rsidRPr="00E7105E">
        <w:rPr>
          <w:b/>
          <w:lang w:val="hu-HU"/>
        </w:rPr>
        <w:t xml:space="preserve">Ha idő előtt abbahagyja a </w:t>
      </w:r>
      <w:r w:rsidR="009A3356">
        <w:rPr>
          <w:b/>
          <w:lang w:val="hu-HU"/>
        </w:rPr>
        <w:t xml:space="preserve">Rivaroxaban </w:t>
      </w:r>
      <w:r w:rsidR="004A1A32">
        <w:rPr>
          <w:b/>
          <w:lang w:val="hu-HU"/>
        </w:rPr>
        <w:t>Viatris</w:t>
      </w:r>
      <w:r w:rsidRPr="00E7105E">
        <w:rPr>
          <w:b/>
          <w:lang w:val="hu-HU"/>
        </w:rPr>
        <w:t xml:space="preserve"> szedését vagy beadását</w:t>
      </w:r>
    </w:p>
    <w:p w14:paraId="42FA0032" w14:textId="77777777" w:rsidR="00810B7B" w:rsidRPr="00E7105E" w:rsidRDefault="00810B7B" w:rsidP="00953078">
      <w:pPr>
        <w:numPr>
          <w:ilvl w:val="12"/>
          <w:numId w:val="0"/>
        </w:numPr>
        <w:tabs>
          <w:tab w:val="clear" w:pos="567"/>
        </w:tabs>
        <w:spacing w:line="240" w:lineRule="auto"/>
        <w:rPr>
          <w:noProof/>
          <w:lang w:val="hu-HU"/>
        </w:rPr>
      </w:pPr>
    </w:p>
    <w:p w14:paraId="0BE65396" w14:textId="13DCD39D"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Ne hagyja abba a </w:t>
      </w:r>
      <w:r w:rsidR="009A3356">
        <w:rPr>
          <w:lang w:val="hu-HU"/>
        </w:rPr>
        <w:t xml:space="preserve">Rivaroxaban </w:t>
      </w:r>
      <w:r w:rsidR="004A1A32">
        <w:rPr>
          <w:lang w:val="hu-HU"/>
        </w:rPr>
        <w:t>Viatris</w:t>
      </w:r>
      <w:r w:rsidRPr="00E7105E">
        <w:rPr>
          <w:lang w:val="hu-HU"/>
        </w:rPr>
        <w:t xml:space="preserve"> szedését anélkül, hogy ezt kezelőorvosával megbeszélné, mert a </w:t>
      </w:r>
      <w:r w:rsidR="009A3356">
        <w:rPr>
          <w:lang w:val="hu-HU"/>
        </w:rPr>
        <w:t xml:space="preserve">Rivaroxaban </w:t>
      </w:r>
      <w:r w:rsidR="004A1A32">
        <w:rPr>
          <w:lang w:val="hu-HU"/>
        </w:rPr>
        <w:t>Viatris</w:t>
      </w:r>
      <w:r w:rsidRPr="00E7105E">
        <w:rPr>
          <w:lang w:val="hu-HU"/>
        </w:rPr>
        <w:t xml:space="preserve"> súlyos állapotok kezelésére és ezek kialakulásának megelőzésére szolgál. </w:t>
      </w:r>
    </w:p>
    <w:p w14:paraId="1E2157AB" w14:textId="77777777" w:rsidR="00810B7B" w:rsidRPr="00E7105E" w:rsidRDefault="00810B7B" w:rsidP="00953078">
      <w:pPr>
        <w:numPr>
          <w:ilvl w:val="12"/>
          <w:numId w:val="0"/>
        </w:numPr>
        <w:tabs>
          <w:tab w:val="clear" w:pos="567"/>
        </w:tabs>
        <w:spacing w:line="240" w:lineRule="auto"/>
        <w:rPr>
          <w:noProof/>
          <w:lang w:val="hu-HU"/>
        </w:rPr>
      </w:pPr>
    </w:p>
    <w:p w14:paraId="002CFB1D" w14:textId="77777777" w:rsidR="00810B7B" w:rsidRPr="00E7105E" w:rsidRDefault="00810B7B" w:rsidP="00953078">
      <w:pPr>
        <w:numPr>
          <w:ilvl w:val="12"/>
          <w:numId w:val="0"/>
        </w:numPr>
        <w:tabs>
          <w:tab w:val="clear" w:pos="567"/>
        </w:tabs>
        <w:spacing w:line="240" w:lineRule="auto"/>
        <w:rPr>
          <w:noProof/>
          <w:lang w:val="hu-HU"/>
        </w:rPr>
      </w:pPr>
      <w:r w:rsidRPr="00E7105E">
        <w:rPr>
          <w:lang w:val="hu-HU"/>
        </w:rPr>
        <w:t>Ha bármilyen további kérdése van a gyógyszer alkalmazásával kapcsolatban, kérdezze meg kezelőorvosát vagy gyógyszerészét.</w:t>
      </w:r>
    </w:p>
    <w:p w14:paraId="58AA3FA8" w14:textId="77777777" w:rsidR="00810B7B" w:rsidRPr="00E7105E" w:rsidRDefault="00810B7B" w:rsidP="00953078">
      <w:pPr>
        <w:numPr>
          <w:ilvl w:val="12"/>
          <w:numId w:val="0"/>
        </w:numPr>
        <w:tabs>
          <w:tab w:val="clear" w:pos="567"/>
        </w:tabs>
        <w:spacing w:line="240" w:lineRule="auto"/>
        <w:rPr>
          <w:noProof/>
          <w:lang w:val="hu-HU"/>
        </w:rPr>
      </w:pPr>
    </w:p>
    <w:p w14:paraId="1658EBBF" w14:textId="77777777" w:rsidR="00810B7B" w:rsidRPr="00953078" w:rsidRDefault="00810B7B" w:rsidP="00953078">
      <w:pPr>
        <w:numPr>
          <w:ilvl w:val="12"/>
          <w:numId w:val="0"/>
        </w:numPr>
        <w:tabs>
          <w:tab w:val="clear" w:pos="567"/>
        </w:tabs>
        <w:spacing w:line="240" w:lineRule="auto"/>
        <w:rPr>
          <w:lang w:val="hu-HU"/>
        </w:rPr>
      </w:pPr>
      <w:r w:rsidRPr="00E7105E">
        <w:rPr>
          <w:b/>
          <w:lang w:val="hu-HU"/>
        </w:rPr>
        <w:t>4.</w:t>
      </w:r>
      <w:r w:rsidRPr="00E7105E">
        <w:rPr>
          <w:b/>
          <w:lang w:val="hu-HU"/>
        </w:rPr>
        <w:tab/>
        <w:t>Lehetséges mellékhatások</w:t>
      </w:r>
    </w:p>
    <w:p w14:paraId="6C58CCD6" w14:textId="77777777" w:rsidR="00810B7B" w:rsidRPr="00953078" w:rsidRDefault="00810B7B" w:rsidP="00953078">
      <w:pPr>
        <w:numPr>
          <w:ilvl w:val="12"/>
          <w:numId w:val="0"/>
        </w:numPr>
        <w:tabs>
          <w:tab w:val="clear" w:pos="567"/>
        </w:tabs>
        <w:spacing w:line="240" w:lineRule="auto"/>
        <w:rPr>
          <w:lang w:val="hu-HU"/>
        </w:rPr>
      </w:pPr>
    </w:p>
    <w:p w14:paraId="25B70E67" w14:textId="028D3048"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Mint minden gyógyszer, így </w:t>
      </w:r>
      <w:r w:rsidR="004A0407">
        <w:rPr>
          <w:lang w:val="hu-HU"/>
        </w:rPr>
        <w:t>a Rivaroxaban Viatris</w:t>
      </w:r>
      <w:r w:rsidRPr="00E7105E">
        <w:rPr>
          <w:lang w:val="hu-HU"/>
        </w:rPr>
        <w:t xml:space="preserve"> is okozhat mellékhatásokat, amelyek azonban nem mindenkinél jelentkeznek.</w:t>
      </w:r>
    </w:p>
    <w:p w14:paraId="7AB0452E" w14:textId="77777777" w:rsidR="00810B7B" w:rsidRPr="00E7105E" w:rsidRDefault="00810B7B" w:rsidP="00810B7B">
      <w:pPr>
        <w:numPr>
          <w:ilvl w:val="12"/>
          <w:numId w:val="0"/>
        </w:numPr>
        <w:tabs>
          <w:tab w:val="clear" w:pos="567"/>
        </w:tabs>
        <w:spacing w:line="240" w:lineRule="auto"/>
        <w:rPr>
          <w:noProof/>
          <w:lang w:val="hu-HU"/>
        </w:rPr>
      </w:pPr>
    </w:p>
    <w:p w14:paraId="575AE5A7" w14:textId="19AEF359" w:rsidR="00810B7B" w:rsidRPr="00E7105E" w:rsidRDefault="00810B7B" w:rsidP="00953078">
      <w:pPr>
        <w:numPr>
          <w:ilvl w:val="12"/>
          <w:numId w:val="0"/>
        </w:numPr>
        <w:tabs>
          <w:tab w:val="clear" w:pos="567"/>
        </w:tabs>
        <w:spacing w:line="240" w:lineRule="auto"/>
        <w:rPr>
          <w:bCs/>
          <w:noProof/>
          <w:lang w:val="hu-HU"/>
        </w:rPr>
      </w:pPr>
      <w:r w:rsidRPr="00E7105E">
        <w:rPr>
          <w:lang w:val="hu-HU"/>
        </w:rPr>
        <w:lastRenderedPageBreak/>
        <w:t xml:space="preserve">Mint a hozzá hasonló többi gyógyszer, amelycsökkenti a vérrögök kialakulását, a </w:t>
      </w:r>
      <w:r w:rsidR="009A3356">
        <w:rPr>
          <w:lang w:val="hu-HU"/>
        </w:rPr>
        <w:t xml:space="preserve">Rivaroxaban </w:t>
      </w:r>
      <w:r w:rsidR="004A1A32">
        <w:rPr>
          <w:lang w:val="hu-HU"/>
        </w:rPr>
        <w:t>Viatris</w:t>
      </w:r>
      <w:r w:rsidRPr="00E7105E">
        <w:rPr>
          <w:lang w:val="hu-HU"/>
        </w:rPr>
        <w:t xml:space="preserve"> is okozhat vérzést, mely akár életveszélyes is lehet. A jelentős vérzés hirtelen bekövetkező vérnyomáseséshez vezethet (sokk). Bizonyos esetekben a vérzés fennállása esetleg nem nyilvánvaló. </w:t>
      </w:r>
    </w:p>
    <w:p w14:paraId="55291FE4" w14:textId="77777777" w:rsidR="00810B7B" w:rsidRPr="00E7105E" w:rsidRDefault="00810B7B" w:rsidP="00953078">
      <w:pPr>
        <w:numPr>
          <w:ilvl w:val="12"/>
          <w:numId w:val="0"/>
        </w:numPr>
        <w:tabs>
          <w:tab w:val="clear" w:pos="567"/>
        </w:tabs>
        <w:spacing w:line="240" w:lineRule="auto"/>
        <w:rPr>
          <w:bCs/>
          <w:noProof/>
          <w:lang w:val="hu-HU"/>
        </w:rPr>
      </w:pPr>
    </w:p>
    <w:p w14:paraId="01D36B01" w14:textId="77777777" w:rsidR="005874AA" w:rsidRPr="00E7105E" w:rsidRDefault="00810B7B" w:rsidP="00953078">
      <w:pPr>
        <w:numPr>
          <w:ilvl w:val="12"/>
          <w:numId w:val="0"/>
        </w:numPr>
        <w:tabs>
          <w:tab w:val="clear" w:pos="567"/>
        </w:tabs>
        <w:spacing w:line="240" w:lineRule="auto"/>
        <w:rPr>
          <w:b/>
          <w:noProof/>
          <w:lang w:val="hu-HU"/>
        </w:rPr>
      </w:pPr>
      <w:r w:rsidRPr="00E7105E">
        <w:rPr>
          <w:b/>
          <w:lang w:val="hu-HU"/>
        </w:rPr>
        <w:t xml:space="preserve">Azonnal tájékoztassa kezelőorvosát, ha az alábbi mellékhatások valamelyike jelentkezik Önnél: </w:t>
      </w:r>
    </w:p>
    <w:p w14:paraId="53CDB0F3" w14:textId="0D93869E" w:rsidR="00810B7B" w:rsidRPr="00E7105E" w:rsidRDefault="005874AA" w:rsidP="00953078">
      <w:pPr>
        <w:numPr>
          <w:ilvl w:val="0"/>
          <w:numId w:val="62"/>
        </w:numPr>
        <w:tabs>
          <w:tab w:val="clear" w:pos="567"/>
        </w:tabs>
        <w:spacing w:line="240" w:lineRule="auto"/>
        <w:ind w:hanging="1287"/>
        <w:outlineLvl w:val="0"/>
        <w:rPr>
          <w:b/>
          <w:noProof/>
          <w:lang w:val="hu-HU"/>
        </w:rPr>
      </w:pPr>
      <w:r w:rsidRPr="00E7105E">
        <w:rPr>
          <w:b/>
          <w:lang w:val="hu-HU"/>
        </w:rPr>
        <w:t>Vérzésre utaló jelek</w:t>
      </w:r>
    </w:p>
    <w:p w14:paraId="6A9576FA" w14:textId="19498920" w:rsidR="005874AA" w:rsidRPr="00E7105E" w:rsidRDefault="005874AA" w:rsidP="00BC7286">
      <w:pPr>
        <w:numPr>
          <w:ilvl w:val="0"/>
          <w:numId w:val="57"/>
        </w:numPr>
        <w:tabs>
          <w:tab w:val="clear" w:pos="567"/>
        </w:tabs>
        <w:spacing w:line="240" w:lineRule="auto"/>
        <w:ind w:left="1134" w:hanging="54"/>
        <w:outlineLvl w:val="0"/>
        <w:rPr>
          <w:bCs/>
          <w:noProof/>
          <w:szCs w:val="22"/>
          <w:lang w:val="hu-HU"/>
        </w:rPr>
      </w:pPr>
      <w:r w:rsidRPr="00E7105E">
        <w:rPr>
          <w:lang w:val="hu-HU"/>
        </w:rPr>
        <w:t xml:space="preserve">agyvérzés vagy koponyaűri vérzés (tünetek lehetnek: fejfájás, egy oldali gyengeség, hányás, görcsök, öntudathiány és nyakmerevség. </w:t>
      </w:r>
    </w:p>
    <w:p w14:paraId="6FA01012" w14:textId="7B93CA60" w:rsidR="005874AA" w:rsidRPr="00E7105E" w:rsidRDefault="005874AA" w:rsidP="004E5368">
      <w:pPr>
        <w:numPr>
          <w:ilvl w:val="0"/>
          <w:numId w:val="57"/>
        </w:numPr>
        <w:tabs>
          <w:tab w:val="clear" w:pos="567"/>
        </w:tabs>
        <w:spacing w:line="240" w:lineRule="auto"/>
        <w:ind w:left="1134" w:hanging="54"/>
        <w:outlineLvl w:val="0"/>
        <w:rPr>
          <w:bCs/>
          <w:noProof/>
          <w:lang w:val="hu-HU"/>
        </w:rPr>
      </w:pPr>
      <w:r w:rsidRPr="00E7105E">
        <w:rPr>
          <w:lang w:val="hu-HU"/>
        </w:rPr>
        <w:t>Komoly orvosi vészhelyzet</w:t>
      </w:r>
      <w:r w:rsidR="00BC7286">
        <w:rPr>
          <w:lang w:val="hu-HU"/>
        </w:rPr>
        <w:t>.</w:t>
      </w:r>
      <w:r w:rsidRPr="00E7105E">
        <w:rPr>
          <w:lang w:val="hu-HU"/>
        </w:rPr>
        <w:t xml:space="preserve"> Azonnal forduljon orvoshoz!)</w:t>
      </w:r>
    </w:p>
    <w:p w14:paraId="150A4A13" w14:textId="6EB93875" w:rsidR="00810B7B" w:rsidRPr="00E7105E" w:rsidRDefault="00810B7B" w:rsidP="00953078">
      <w:pPr>
        <w:numPr>
          <w:ilvl w:val="0"/>
          <w:numId w:val="57"/>
        </w:numPr>
        <w:tabs>
          <w:tab w:val="clear" w:pos="567"/>
        </w:tabs>
        <w:spacing w:line="240" w:lineRule="auto"/>
        <w:ind w:left="1134" w:hanging="567"/>
        <w:outlineLvl w:val="0"/>
        <w:rPr>
          <w:bCs/>
          <w:noProof/>
          <w:lang w:val="hu-HU"/>
        </w:rPr>
      </w:pPr>
      <w:r w:rsidRPr="00E7105E">
        <w:rPr>
          <w:lang w:val="hu-HU"/>
        </w:rPr>
        <w:t xml:space="preserve">elhúzódó vagy jelentős vérzés </w:t>
      </w:r>
    </w:p>
    <w:p w14:paraId="46C86EAD" w14:textId="7638A138" w:rsidR="00810B7B" w:rsidRPr="00E7105E" w:rsidRDefault="00810B7B" w:rsidP="00953078">
      <w:pPr>
        <w:numPr>
          <w:ilvl w:val="0"/>
          <w:numId w:val="57"/>
        </w:numPr>
        <w:tabs>
          <w:tab w:val="clear" w:pos="567"/>
        </w:tabs>
        <w:spacing w:line="240" w:lineRule="auto"/>
        <w:ind w:left="1134" w:hanging="567"/>
        <w:outlineLvl w:val="0"/>
        <w:rPr>
          <w:bCs/>
          <w:noProof/>
          <w:lang w:val="hu-HU"/>
        </w:rPr>
      </w:pPr>
      <w:r w:rsidRPr="00E7105E">
        <w:rPr>
          <w:lang w:val="hu-HU"/>
        </w:rPr>
        <w:t>túlzott gyengeség, fáradtság, sápadtság, szédülés, fejfájás, ismeretlen eredetű duzzanat, légszomj, mellkasi fájdalom vagy angina pektórisz.</w:t>
      </w:r>
    </w:p>
    <w:p w14:paraId="124AD065" w14:textId="758DC5AB" w:rsidR="00810B7B" w:rsidRPr="00E7105E" w:rsidRDefault="00810B7B" w:rsidP="00953078">
      <w:pPr>
        <w:numPr>
          <w:ilvl w:val="12"/>
          <w:numId w:val="0"/>
        </w:numPr>
        <w:tabs>
          <w:tab w:val="clear" w:pos="567"/>
        </w:tabs>
        <w:spacing w:line="240" w:lineRule="auto"/>
        <w:ind w:firstLine="567"/>
        <w:rPr>
          <w:bCs/>
          <w:noProof/>
          <w:lang w:val="hu-HU"/>
        </w:rPr>
      </w:pPr>
      <w:r w:rsidRPr="00E7105E">
        <w:rPr>
          <w:lang w:val="hu-HU"/>
        </w:rPr>
        <w:t>Kezelőorvosa dönthet úgy, hogy szorosabb megfigyelés alá helyezi Önt, vagy változtat a kezelésen.</w:t>
      </w:r>
    </w:p>
    <w:p w14:paraId="5B297B98" w14:textId="77777777" w:rsidR="00810B7B" w:rsidRPr="00953078" w:rsidRDefault="00810B7B" w:rsidP="00810B7B">
      <w:pPr>
        <w:numPr>
          <w:ilvl w:val="12"/>
          <w:numId w:val="0"/>
        </w:numPr>
        <w:tabs>
          <w:tab w:val="clear" w:pos="567"/>
        </w:tabs>
        <w:spacing w:line="240" w:lineRule="auto"/>
        <w:rPr>
          <w:lang w:val="hu-HU"/>
        </w:rPr>
      </w:pPr>
    </w:p>
    <w:p w14:paraId="328647A6" w14:textId="208BAFBD" w:rsidR="00C717AA" w:rsidRPr="00E7105E" w:rsidRDefault="005874AA" w:rsidP="00953078">
      <w:pPr>
        <w:numPr>
          <w:ilvl w:val="0"/>
          <w:numId w:val="62"/>
        </w:numPr>
        <w:tabs>
          <w:tab w:val="clear" w:pos="567"/>
        </w:tabs>
        <w:spacing w:line="240" w:lineRule="auto"/>
        <w:ind w:hanging="1287"/>
        <w:outlineLvl w:val="0"/>
        <w:rPr>
          <w:b/>
          <w:noProof/>
          <w:lang w:val="hu-HU"/>
        </w:rPr>
      </w:pPr>
      <w:r w:rsidRPr="00E7105E">
        <w:rPr>
          <w:b/>
          <w:lang w:val="hu-HU"/>
        </w:rPr>
        <w:t>Súlyos bőrreakciókra utaló jelek</w:t>
      </w:r>
    </w:p>
    <w:p w14:paraId="5E806C6E" w14:textId="205C07E8" w:rsidR="00810B7B" w:rsidRPr="00953078" w:rsidRDefault="00810B7B" w:rsidP="00953078">
      <w:pPr>
        <w:numPr>
          <w:ilvl w:val="0"/>
          <w:numId w:val="57"/>
        </w:numPr>
        <w:tabs>
          <w:tab w:val="clear" w:pos="567"/>
        </w:tabs>
        <w:spacing w:line="240" w:lineRule="auto"/>
        <w:ind w:left="1134" w:hanging="567"/>
        <w:outlineLvl w:val="0"/>
        <w:rPr>
          <w:lang w:val="hu-HU"/>
        </w:rPr>
      </w:pPr>
      <w:r w:rsidRPr="00E7105E">
        <w:rPr>
          <w:lang w:val="hu-HU"/>
        </w:rPr>
        <w:t xml:space="preserve">terjedő, súlyos bőrkiütést, hólyagokat vagy a nyálkahártyák elváltozásait például a szájban vagy a szemekben (Stevens-Johnson szindróma/toxikus epidermális nekrolízis)! </w:t>
      </w:r>
    </w:p>
    <w:p w14:paraId="0D0AE635" w14:textId="1B110C0C" w:rsidR="008C5BBE" w:rsidRPr="00E7105E" w:rsidRDefault="00810B7B" w:rsidP="00953078">
      <w:pPr>
        <w:numPr>
          <w:ilvl w:val="0"/>
          <w:numId w:val="57"/>
        </w:numPr>
        <w:tabs>
          <w:tab w:val="clear" w:pos="567"/>
        </w:tabs>
        <w:spacing w:line="240" w:lineRule="auto"/>
        <w:ind w:left="1134" w:hanging="567"/>
        <w:outlineLvl w:val="0"/>
        <w:rPr>
          <w:bCs/>
          <w:noProof/>
          <w:lang w:val="hu-HU"/>
        </w:rPr>
      </w:pPr>
      <w:r w:rsidRPr="00E7105E">
        <w:rPr>
          <w:lang w:val="hu-HU"/>
        </w:rPr>
        <w:t xml:space="preserve">gyógyszer mellékhatást, amely kiütést, lázat, belső szervek gyulladásait, hematológiai rendellenességeket, és szisztémás megbetegedést okozhat (DRESS tünetegyüttes). </w:t>
      </w:r>
    </w:p>
    <w:p w14:paraId="7FCCA055" w14:textId="276FDF8C" w:rsidR="00810B7B" w:rsidRPr="00E7105E" w:rsidRDefault="00810B7B" w:rsidP="00D576BD">
      <w:pPr>
        <w:numPr>
          <w:ilvl w:val="12"/>
          <w:numId w:val="0"/>
        </w:numPr>
        <w:tabs>
          <w:tab w:val="clear" w:pos="567"/>
        </w:tabs>
        <w:spacing w:line="240" w:lineRule="auto"/>
        <w:ind w:left="567"/>
        <w:rPr>
          <w:bCs/>
          <w:noProof/>
          <w:lang w:val="hu-HU"/>
        </w:rPr>
      </w:pPr>
      <w:r w:rsidRPr="00E7105E">
        <w:rPr>
          <w:lang w:val="hu-HU"/>
        </w:rPr>
        <w:t xml:space="preserve">Ezeknek a mellékhatásoknak a gyakorisága nagyon ritka (10 000 beteg közül legfeljebb 1 beteget érinthet). </w:t>
      </w:r>
    </w:p>
    <w:p w14:paraId="682FDE0E" w14:textId="77777777" w:rsidR="00810B7B" w:rsidRPr="00E7105E" w:rsidRDefault="00810B7B" w:rsidP="003C0442">
      <w:pPr>
        <w:numPr>
          <w:ilvl w:val="12"/>
          <w:numId w:val="0"/>
        </w:numPr>
        <w:tabs>
          <w:tab w:val="clear" w:pos="567"/>
        </w:tabs>
        <w:spacing w:line="240" w:lineRule="auto"/>
        <w:ind w:left="567" w:hanging="567"/>
        <w:rPr>
          <w:bCs/>
          <w:noProof/>
          <w:lang w:val="hu-HU"/>
        </w:rPr>
      </w:pPr>
    </w:p>
    <w:p w14:paraId="79497266" w14:textId="6909FABA" w:rsidR="008C5BBE" w:rsidRPr="00E7105E" w:rsidRDefault="005874AA" w:rsidP="00953078">
      <w:pPr>
        <w:numPr>
          <w:ilvl w:val="0"/>
          <w:numId w:val="62"/>
        </w:numPr>
        <w:tabs>
          <w:tab w:val="clear" w:pos="567"/>
        </w:tabs>
        <w:spacing w:line="240" w:lineRule="auto"/>
        <w:ind w:hanging="1287"/>
        <w:outlineLvl w:val="0"/>
        <w:rPr>
          <w:b/>
          <w:noProof/>
          <w:lang w:val="hu-HU"/>
        </w:rPr>
      </w:pPr>
      <w:r w:rsidRPr="00E7105E">
        <w:rPr>
          <w:b/>
          <w:lang w:val="hu-HU"/>
        </w:rPr>
        <w:t>Súlyos allergiás reakciókra utaló jelek</w:t>
      </w:r>
    </w:p>
    <w:p w14:paraId="1F9A1C3B" w14:textId="2924D68E" w:rsidR="008C5BBE" w:rsidRPr="00E7105E" w:rsidRDefault="00810B7B" w:rsidP="00953078">
      <w:pPr>
        <w:numPr>
          <w:ilvl w:val="12"/>
          <w:numId w:val="0"/>
        </w:numPr>
        <w:tabs>
          <w:tab w:val="clear" w:pos="567"/>
        </w:tabs>
        <w:spacing w:line="240" w:lineRule="auto"/>
        <w:ind w:left="1134" w:hanging="567"/>
        <w:rPr>
          <w:bCs/>
          <w:noProof/>
          <w:szCs w:val="22"/>
          <w:lang w:val="hu-HU"/>
        </w:rPr>
      </w:pPr>
      <w:r w:rsidRPr="00E7105E">
        <w:rPr>
          <w:lang w:val="hu-HU"/>
        </w:rPr>
        <w:t xml:space="preserve">- az arc, az ajkak, a száj, a nyelv, illetve a garat duzzanata; nyelési nehézség; csalánkiütés és légzési nehézség; hirtelen vérnyomásesés. </w:t>
      </w:r>
    </w:p>
    <w:p w14:paraId="230407A6" w14:textId="6E6C98B6" w:rsidR="00810B7B" w:rsidRPr="00E7105E" w:rsidRDefault="00810B7B" w:rsidP="00953078">
      <w:pPr>
        <w:numPr>
          <w:ilvl w:val="12"/>
          <w:numId w:val="0"/>
        </w:numPr>
        <w:tabs>
          <w:tab w:val="clear" w:pos="567"/>
        </w:tabs>
        <w:spacing w:line="240" w:lineRule="auto"/>
        <w:ind w:left="567"/>
        <w:rPr>
          <w:bCs/>
          <w:noProof/>
          <w:lang w:val="hu-HU"/>
        </w:rPr>
      </w:pPr>
      <w:r w:rsidRPr="00E7105E">
        <w:rPr>
          <w:lang w:val="hu-HU"/>
        </w:rPr>
        <w:t xml:space="preserve">Ezen súlyos allergiás reakciók gyakorisága nagyon ritka (az anafilaxiás reakciók beleértve az anfilaxiás sokkot is – 10 000 beteg közül legfeljebb 1 beteget érinthetnek) és nem gyakori (angioödema és allergiás – ödéma (100 betegből legfeljebb 1 beteget érinthetnek). </w:t>
      </w:r>
    </w:p>
    <w:p w14:paraId="6CA62FB6" w14:textId="77777777" w:rsidR="00810B7B" w:rsidRPr="00E7105E" w:rsidRDefault="00810B7B" w:rsidP="00810B7B">
      <w:pPr>
        <w:numPr>
          <w:ilvl w:val="12"/>
          <w:numId w:val="0"/>
        </w:numPr>
        <w:tabs>
          <w:tab w:val="clear" w:pos="567"/>
        </w:tabs>
        <w:spacing w:line="240" w:lineRule="auto"/>
        <w:rPr>
          <w:b/>
          <w:noProof/>
          <w:lang w:val="hu-HU"/>
        </w:rPr>
      </w:pPr>
    </w:p>
    <w:p w14:paraId="3E81531A" w14:textId="77777777" w:rsidR="00810B7B" w:rsidRPr="00E7105E" w:rsidRDefault="00810B7B" w:rsidP="00953078">
      <w:pPr>
        <w:numPr>
          <w:ilvl w:val="12"/>
          <w:numId w:val="0"/>
        </w:numPr>
        <w:tabs>
          <w:tab w:val="clear" w:pos="567"/>
        </w:tabs>
        <w:spacing w:line="240" w:lineRule="auto"/>
        <w:rPr>
          <w:b/>
          <w:noProof/>
          <w:lang w:val="hu-HU"/>
        </w:rPr>
      </w:pPr>
      <w:r w:rsidRPr="00E7105E">
        <w:rPr>
          <w:b/>
          <w:lang w:val="hu-HU"/>
        </w:rPr>
        <w:t xml:space="preserve">A lehetséges mellékhatások teljes felsorolása </w:t>
      </w:r>
    </w:p>
    <w:p w14:paraId="025DDB33" w14:textId="72F83B93" w:rsidR="00810B7B" w:rsidRPr="00953078" w:rsidRDefault="00810B7B" w:rsidP="00953078">
      <w:pPr>
        <w:numPr>
          <w:ilvl w:val="12"/>
          <w:numId w:val="0"/>
        </w:numPr>
        <w:tabs>
          <w:tab w:val="clear" w:pos="567"/>
        </w:tabs>
        <w:spacing w:line="240" w:lineRule="auto"/>
        <w:rPr>
          <w:lang w:val="hu-HU"/>
        </w:rPr>
      </w:pPr>
      <w:r w:rsidRPr="00E7105E">
        <w:rPr>
          <w:b/>
          <w:lang w:val="hu-HU"/>
        </w:rPr>
        <w:t xml:space="preserve">Gyakori </w:t>
      </w:r>
      <w:r w:rsidRPr="00E7105E">
        <w:rPr>
          <w:lang w:val="hu-HU"/>
        </w:rPr>
        <w:t xml:space="preserve">(10 betegből legfeljebb 1 beteget érinthet): </w:t>
      </w:r>
    </w:p>
    <w:p w14:paraId="65AEE354" w14:textId="572B7A46"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 vörösvértestek számának csökkenése, melynek következtében bőre sápadt lehet, gyengeség és légszomj léphet fel </w:t>
      </w:r>
    </w:p>
    <w:p w14:paraId="01540961" w14:textId="39FEA885" w:rsidR="00810B7B" w:rsidRPr="00E7105E" w:rsidRDefault="00810B7B" w:rsidP="00953078">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gyomor- vagy bélvérzés, vérzés a húgy- vagy ivarszervekből (vér a vizeletben és erős menstruációs vérzés), orrvérzés, fogínyvérzés </w:t>
      </w:r>
    </w:p>
    <w:p w14:paraId="0FF87C06" w14:textId="367A4225"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bevérzés a szemben (beleértve a szemfehérjékből történő vérzést) </w:t>
      </w:r>
    </w:p>
    <w:p w14:paraId="4ABAA4FB" w14:textId="0B485000"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vérzés a szövetek közé vagy valamelyik testüregbe (vérömleny, véraláfutás) </w:t>
      </w:r>
    </w:p>
    <w:p w14:paraId="75581C5E" w14:textId="7031B935"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 felköhögése </w:t>
      </w:r>
    </w:p>
    <w:p w14:paraId="504528F3" w14:textId="3E9B22B6"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bőrbevérzés vagy bőr alatti vérzés </w:t>
      </w:r>
    </w:p>
    <w:p w14:paraId="0840D436" w14:textId="608F6EB7"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műtét utáni vérzés </w:t>
      </w:r>
    </w:p>
    <w:p w14:paraId="3A19DE9B" w14:textId="79975112"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 vagy folyadék szivárgása a műtéti sebből </w:t>
      </w:r>
    </w:p>
    <w:p w14:paraId="0D7DA2A0" w14:textId="7E6D213C"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végtagfájdalom </w:t>
      </w:r>
    </w:p>
    <w:p w14:paraId="27D47E16" w14:textId="3BA0FEBF"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csökkent veseműködés (amelyet a kezelőorvosa által végzett vizsgálatok mutathatnak ki) </w:t>
      </w:r>
    </w:p>
    <w:p w14:paraId="1DF5E10B" w14:textId="2A59BA48"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láz </w:t>
      </w:r>
    </w:p>
    <w:p w14:paraId="7CC72EAC" w14:textId="389836A1"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gyomorfájdalom, emésztési zavarok, hányinger vagy hányás, székrekedés, hasmenés </w:t>
      </w:r>
    </w:p>
    <w:p w14:paraId="005667DC" w14:textId="42749A5A"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alacsony vérnyomás (tünetei lehetnek a szédülés vagy felállás után bekövetkező ájulás) </w:t>
      </w:r>
    </w:p>
    <w:p w14:paraId="0DDB21A4" w14:textId="0E523CB3"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csökkent általános erőnlét és energia (gyengeség, fáradtság), fejfájás, szédülés, ájulás </w:t>
      </w:r>
    </w:p>
    <w:p w14:paraId="2AA64555" w14:textId="03EF55E1"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kiütés, bőrviszketés </w:t>
      </w:r>
    </w:p>
    <w:p w14:paraId="47BE8AED" w14:textId="0FBE4AB8"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vérvizsgálatok bizonyos májenzimek értékének megemelkedését mutathatják ki </w:t>
      </w:r>
    </w:p>
    <w:p w14:paraId="73E4893A" w14:textId="77777777" w:rsidR="00810B7B" w:rsidRPr="00E7105E" w:rsidRDefault="00810B7B" w:rsidP="00953078">
      <w:pPr>
        <w:numPr>
          <w:ilvl w:val="12"/>
          <w:numId w:val="0"/>
        </w:numPr>
        <w:tabs>
          <w:tab w:val="clear" w:pos="567"/>
        </w:tabs>
        <w:spacing w:line="240" w:lineRule="auto"/>
        <w:rPr>
          <w:bCs/>
          <w:noProof/>
          <w:lang w:val="hu-HU"/>
        </w:rPr>
      </w:pPr>
    </w:p>
    <w:p w14:paraId="21715BD3" w14:textId="38127CC0" w:rsidR="00810B7B" w:rsidRPr="00E7105E" w:rsidRDefault="00810B7B" w:rsidP="00953078">
      <w:pPr>
        <w:numPr>
          <w:ilvl w:val="12"/>
          <w:numId w:val="0"/>
        </w:numPr>
        <w:tabs>
          <w:tab w:val="clear" w:pos="567"/>
        </w:tabs>
        <w:spacing w:line="240" w:lineRule="auto"/>
        <w:rPr>
          <w:bCs/>
          <w:noProof/>
          <w:lang w:val="hu-HU"/>
        </w:rPr>
      </w:pPr>
      <w:r w:rsidRPr="00E7105E">
        <w:rPr>
          <w:b/>
          <w:lang w:val="hu-HU"/>
        </w:rPr>
        <w:t xml:space="preserve">Nem gyakori </w:t>
      </w:r>
      <w:r w:rsidRPr="00E7105E">
        <w:rPr>
          <w:lang w:val="hu-HU"/>
        </w:rPr>
        <w:t xml:space="preserve">(100 betegből legfeljebb 1 beteget érinthet) </w:t>
      </w:r>
    </w:p>
    <w:p w14:paraId="14DC7AE8" w14:textId="030BB940"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agyvérzés vagy koponyaűri vérzés (lásd fent a vérzésre utaló jeleket)</w:t>
      </w:r>
    </w:p>
    <w:p w14:paraId="6963D42B" w14:textId="4CE5C4CC"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ízületbe történő vérzés, ami fájdalmat és duzzanatot okoz</w:t>
      </w:r>
    </w:p>
    <w:p w14:paraId="35CF772C" w14:textId="29C8E0E4"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trombocitopénia (a véralvadásban szerepet játszó sejtes elemek a vérlemezkék alacsony száma)</w:t>
      </w:r>
    </w:p>
    <w:p w14:paraId="731BAEFE" w14:textId="2F9D804E"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allergiás reakciók, ideértve az allergiás bőrreakciókat </w:t>
      </w:r>
    </w:p>
    <w:p w14:paraId="08154894" w14:textId="5422D4A9"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károsodott májműködés (amelyet a kezelőorvosa által végzett vizsgálatok mutathatnak ki) </w:t>
      </w:r>
    </w:p>
    <w:p w14:paraId="338E0472" w14:textId="5745277E" w:rsidR="00810B7B" w:rsidRPr="00953078" w:rsidRDefault="00810B7B" w:rsidP="00953078">
      <w:pPr>
        <w:numPr>
          <w:ilvl w:val="12"/>
          <w:numId w:val="0"/>
        </w:numPr>
        <w:tabs>
          <w:tab w:val="clear" w:pos="567"/>
        </w:tabs>
        <w:spacing w:line="240" w:lineRule="auto"/>
        <w:ind w:left="567" w:hanging="567"/>
        <w:rPr>
          <w:lang w:val="hu-HU"/>
        </w:rPr>
      </w:pPr>
      <w:r w:rsidRPr="00E7105E">
        <w:rPr>
          <w:lang w:val="hu-HU"/>
        </w:rPr>
        <w:lastRenderedPageBreak/>
        <w:t>-</w:t>
      </w:r>
      <w:r w:rsidRPr="00E7105E">
        <w:rPr>
          <w:lang w:val="hu-HU"/>
        </w:rPr>
        <w:tab/>
        <w:t xml:space="preserve">laborvizsgálat során emelkedett lehet a bilirubinszint, néhány hasnyálmirigy- vagy májenzim szintje vagy a vérlemezkék száma </w:t>
      </w:r>
    </w:p>
    <w:p w14:paraId="6A4D6978" w14:textId="1308ED49"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ájulás </w:t>
      </w:r>
    </w:p>
    <w:p w14:paraId="36D41B8D" w14:textId="5883BB32"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rossz közérzet </w:t>
      </w:r>
    </w:p>
    <w:p w14:paraId="0231CCD7" w14:textId="50B15769"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gyorsabb szívverés </w:t>
      </w:r>
    </w:p>
    <w:p w14:paraId="4B8BF4B3" w14:textId="3E7346B7"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szájszárazság </w:t>
      </w:r>
    </w:p>
    <w:p w14:paraId="53375164" w14:textId="676C9FB6" w:rsidR="00810B7B" w:rsidRPr="00E7105E" w:rsidRDefault="00810B7B" w:rsidP="00953078">
      <w:pPr>
        <w:numPr>
          <w:ilvl w:val="12"/>
          <w:numId w:val="0"/>
        </w:numPr>
        <w:tabs>
          <w:tab w:val="clear" w:pos="567"/>
        </w:tabs>
        <w:spacing w:line="240" w:lineRule="auto"/>
        <w:rPr>
          <w:bCs/>
          <w:noProof/>
          <w:lang w:val="hu-HU"/>
        </w:rPr>
      </w:pPr>
      <w:r w:rsidRPr="00E7105E">
        <w:rPr>
          <w:lang w:val="hu-HU"/>
        </w:rPr>
        <w:t>-</w:t>
      </w:r>
      <w:r w:rsidRPr="00E7105E">
        <w:rPr>
          <w:lang w:val="hu-HU"/>
        </w:rPr>
        <w:tab/>
        <w:t xml:space="preserve">csalánkiütés </w:t>
      </w:r>
    </w:p>
    <w:p w14:paraId="0C3A5C6C" w14:textId="77777777" w:rsidR="00810B7B" w:rsidRPr="00E7105E" w:rsidRDefault="00810B7B" w:rsidP="00810B7B">
      <w:pPr>
        <w:numPr>
          <w:ilvl w:val="12"/>
          <w:numId w:val="0"/>
        </w:numPr>
        <w:tabs>
          <w:tab w:val="clear" w:pos="567"/>
        </w:tabs>
        <w:spacing w:line="240" w:lineRule="auto"/>
        <w:rPr>
          <w:b/>
          <w:bCs/>
          <w:noProof/>
          <w:lang w:val="hu-HU"/>
        </w:rPr>
      </w:pPr>
    </w:p>
    <w:p w14:paraId="35F84EB6" w14:textId="38489F74" w:rsidR="00810B7B" w:rsidRPr="00953078" w:rsidRDefault="00810B7B" w:rsidP="00953078">
      <w:pPr>
        <w:numPr>
          <w:ilvl w:val="12"/>
          <w:numId w:val="0"/>
        </w:numPr>
        <w:tabs>
          <w:tab w:val="clear" w:pos="567"/>
        </w:tabs>
        <w:spacing w:line="240" w:lineRule="auto"/>
        <w:rPr>
          <w:b/>
          <w:lang w:val="hu-HU"/>
        </w:rPr>
      </w:pPr>
      <w:r w:rsidRPr="00E7105E">
        <w:rPr>
          <w:b/>
          <w:lang w:val="hu-HU"/>
        </w:rPr>
        <w:t xml:space="preserve">Ritka </w:t>
      </w:r>
      <w:r w:rsidRPr="00E7105E">
        <w:rPr>
          <w:lang w:val="hu-HU"/>
        </w:rPr>
        <w:t>(1000 betegből legfeljebb 1 beteget érinthet)</w:t>
      </w:r>
      <w:r w:rsidRPr="00E7105E">
        <w:rPr>
          <w:b/>
          <w:lang w:val="hu-HU"/>
        </w:rPr>
        <w:t xml:space="preserve"> </w:t>
      </w:r>
    </w:p>
    <w:p w14:paraId="11F06DCB" w14:textId="78D8EB52" w:rsidR="00810B7B" w:rsidRPr="00953078" w:rsidRDefault="00810B7B" w:rsidP="00810B7B">
      <w:pPr>
        <w:numPr>
          <w:ilvl w:val="12"/>
          <w:numId w:val="0"/>
        </w:numPr>
        <w:tabs>
          <w:tab w:val="clear" w:pos="567"/>
        </w:tabs>
        <w:spacing w:line="240" w:lineRule="auto"/>
        <w:rPr>
          <w:b/>
          <w:lang w:val="hu-HU"/>
        </w:rPr>
      </w:pPr>
      <w:r w:rsidRPr="00E7105E">
        <w:rPr>
          <w:lang w:val="hu-HU"/>
        </w:rPr>
        <w:t>-</w:t>
      </w:r>
      <w:r w:rsidRPr="00E7105E">
        <w:rPr>
          <w:lang w:val="hu-HU"/>
        </w:rPr>
        <w:tab/>
        <w:t>izomvérzés</w:t>
      </w:r>
      <w:r w:rsidRPr="00E7105E">
        <w:rPr>
          <w:b/>
          <w:lang w:val="hu-HU"/>
        </w:rPr>
        <w:t xml:space="preserve"> </w:t>
      </w:r>
    </w:p>
    <w:p w14:paraId="4FB0B7C6" w14:textId="34C8A971" w:rsidR="00810B7B" w:rsidRPr="00E7105E" w:rsidRDefault="00810B7B" w:rsidP="00953078">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 xml:space="preserve">epepangás (csökkent epeáramlás), hepatitisz (májgyulladás), beleértve a májsejtek károsodását is </w:t>
      </w:r>
    </w:p>
    <w:p w14:paraId="4986F528" w14:textId="1119293F" w:rsidR="00810B7B" w:rsidRPr="00E7105E" w:rsidRDefault="00810B7B" w:rsidP="00810B7B">
      <w:pPr>
        <w:numPr>
          <w:ilvl w:val="12"/>
          <w:numId w:val="0"/>
        </w:numPr>
        <w:tabs>
          <w:tab w:val="clear" w:pos="567"/>
        </w:tabs>
        <w:spacing w:line="240" w:lineRule="auto"/>
        <w:rPr>
          <w:bCs/>
          <w:noProof/>
          <w:lang w:val="hu-HU"/>
        </w:rPr>
      </w:pPr>
      <w:r w:rsidRPr="00E7105E">
        <w:rPr>
          <w:lang w:val="hu-HU"/>
        </w:rPr>
        <w:t>-</w:t>
      </w:r>
      <w:r w:rsidRPr="00E7105E">
        <w:rPr>
          <w:lang w:val="hu-HU"/>
        </w:rPr>
        <w:tab/>
        <w:t xml:space="preserve">a bőr és a szem besárgulása </w:t>
      </w:r>
      <w:r w:rsidRPr="00953078">
        <w:rPr>
          <w:lang w:val="hu-HU"/>
        </w:rPr>
        <w:t>(</w:t>
      </w:r>
      <w:r w:rsidRPr="00E7105E">
        <w:rPr>
          <w:lang w:val="hu-HU"/>
        </w:rPr>
        <w:t>sárgaság</w:t>
      </w:r>
      <w:r w:rsidRPr="00953078">
        <w:rPr>
          <w:lang w:val="hu-HU"/>
        </w:rPr>
        <w:t>)</w:t>
      </w:r>
      <w:r w:rsidRPr="00E7105E">
        <w:rPr>
          <w:lang w:val="hu-HU"/>
        </w:rPr>
        <w:t xml:space="preserve"> </w:t>
      </w:r>
    </w:p>
    <w:p w14:paraId="5977CB48" w14:textId="0D501D86" w:rsidR="00810B7B" w:rsidRPr="00E7105E" w:rsidRDefault="00810B7B" w:rsidP="00810B7B">
      <w:pPr>
        <w:numPr>
          <w:ilvl w:val="12"/>
          <w:numId w:val="0"/>
        </w:numPr>
        <w:tabs>
          <w:tab w:val="clear" w:pos="567"/>
        </w:tabs>
        <w:spacing w:line="240" w:lineRule="auto"/>
        <w:rPr>
          <w:bCs/>
          <w:noProof/>
          <w:lang w:val="hu-HU"/>
        </w:rPr>
      </w:pPr>
      <w:r w:rsidRPr="00E7105E">
        <w:rPr>
          <w:lang w:val="hu-HU"/>
        </w:rPr>
        <w:t>-</w:t>
      </w:r>
      <w:r w:rsidRPr="00E7105E">
        <w:rPr>
          <w:lang w:val="hu-HU"/>
        </w:rPr>
        <w:tab/>
        <w:t xml:space="preserve">helyi duzzanat </w:t>
      </w:r>
    </w:p>
    <w:p w14:paraId="63BE7B7F" w14:textId="6FC7BD48" w:rsidR="00810B7B" w:rsidRPr="00E7105E" w:rsidRDefault="00810B7B" w:rsidP="00953078">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vérgyülem (hematóma) a lágyékban, amely a szív katéteres vizsgálatának szövődményeként alakul ki, amikor  egy katétert vezetnek fel</w:t>
      </w:r>
      <w:r w:rsidR="00BC7286">
        <w:rPr>
          <w:lang w:val="hu-HU"/>
        </w:rPr>
        <w:t xml:space="preserve"> </w:t>
      </w:r>
      <w:r w:rsidR="00BC7286" w:rsidRPr="00BC7286">
        <w:rPr>
          <w:lang w:val="hu-HU"/>
        </w:rPr>
        <w:t>a láb artériáján keresztül</w:t>
      </w:r>
      <w:r w:rsidRPr="00E7105E">
        <w:rPr>
          <w:lang w:val="hu-HU"/>
        </w:rPr>
        <w:t xml:space="preserve"> (álaneurizma)</w:t>
      </w:r>
    </w:p>
    <w:p w14:paraId="1D949805" w14:textId="2ADAEDCA" w:rsidR="00810B7B" w:rsidRDefault="00810B7B" w:rsidP="00953078">
      <w:pPr>
        <w:numPr>
          <w:ilvl w:val="12"/>
          <w:numId w:val="0"/>
        </w:numPr>
        <w:tabs>
          <w:tab w:val="clear" w:pos="567"/>
        </w:tabs>
        <w:spacing w:line="240" w:lineRule="auto"/>
        <w:rPr>
          <w:b/>
          <w:noProof/>
          <w:lang w:val="hu-HU"/>
        </w:rPr>
      </w:pPr>
    </w:p>
    <w:p w14:paraId="5E10A4EE" w14:textId="77777777" w:rsidR="007A4822" w:rsidRDefault="007A4822" w:rsidP="007A4822">
      <w:pPr>
        <w:numPr>
          <w:ilvl w:val="12"/>
          <w:numId w:val="0"/>
        </w:numPr>
        <w:spacing w:line="240" w:lineRule="auto"/>
        <w:outlineLvl w:val="0"/>
        <w:rPr>
          <w:rFonts w:eastAsia="MS Mincho"/>
        </w:rPr>
      </w:pPr>
      <w:r>
        <w:rPr>
          <w:b/>
          <w:lang w:val="hu-HU"/>
        </w:rPr>
        <w:t xml:space="preserve">Nagyon ritka </w:t>
      </w:r>
      <w:r>
        <w:rPr>
          <w:rFonts w:eastAsia="MS Mincho"/>
        </w:rPr>
        <w:t>(</w:t>
      </w:r>
      <w:r w:rsidRPr="00C70C0F">
        <w:rPr>
          <w:bCs/>
          <w:noProof/>
          <w:lang w:val="hu-HU"/>
        </w:rPr>
        <w:t>10</w:t>
      </w:r>
      <w:r>
        <w:rPr>
          <w:bCs/>
          <w:noProof/>
          <w:lang w:val="hu-HU"/>
        </w:rPr>
        <w:t> </w:t>
      </w:r>
      <w:r w:rsidRPr="00C70C0F">
        <w:rPr>
          <w:bCs/>
          <w:noProof/>
          <w:lang w:val="hu-HU"/>
        </w:rPr>
        <w:t>0</w:t>
      </w:r>
      <w:r>
        <w:rPr>
          <w:bCs/>
          <w:noProof/>
          <w:lang w:val="hu-HU"/>
        </w:rPr>
        <w:t>0</w:t>
      </w:r>
      <w:r w:rsidRPr="00C70C0F">
        <w:rPr>
          <w:bCs/>
          <w:noProof/>
          <w:lang w:val="hu-HU"/>
        </w:rPr>
        <w:t>0 betegből legfeljebb 1 beteget érinthet</w:t>
      </w:r>
      <w:r>
        <w:rPr>
          <w:rFonts w:eastAsia="MS Mincho"/>
        </w:rPr>
        <w:t>)</w:t>
      </w:r>
    </w:p>
    <w:p w14:paraId="3F9422A4" w14:textId="77777777" w:rsidR="007A4822" w:rsidRPr="00953078" w:rsidRDefault="007A4822" w:rsidP="007A4822">
      <w:pPr>
        <w:numPr>
          <w:ilvl w:val="12"/>
          <w:numId w:val="0"/>
        </w:numPr>
        <w:spacing w:line="240" w:lineRule="auto"/>
        <w:outlineLvl w:val="0"/>
        <w:rPr>
          <w:b/>
          <w:lang w:val="hu-HU"/>
        </w:rPr>
      </w:pPr>
      <w:r>
        <w:rPr>
          <w:b/>
          <w:lang w:val="hu-HU"/>
        </w:rPr>
        <w:t>-</w:t>
      </w:r>
      <w:r>
        <w:rPr>
          <w:b/>
          <w:lang w:val="hu-HU"/>
        </w:rPr>
        <w:tab/>
      </w:r>
      <w:proofErr w:type="spellStart"/>
      <w:r w:rsidRPr="00650966">
        <w:rPr>
          <w:rFonts w:eastAsia="MS Mincho"/>
        </w:rPr>
        <w:t>eozinofil</w:t>
      </w:r>
      <w:proofErr w:type="spellEnd"/>
      <w:r>
        <w:rPr>
          <w:rFonts w:eastAsia="MS Mincho"/>
        </w:rPr>
        <w:t xml:space="preserve"> </w:t>
      </w:r>
      <w:proofErr w:type="spellStart"/>
      <w:r>
        <w:rPr>
          <w:rFonts w:eastAsia="MS Mincho"/>
        </w:rPr>
        <w:t>granulocia</w:t>
      </w:r>
      <w:proofErr w:type="spellEnd"/>
      <w:r>
        <w:rPr>
          <w:rFonts w:eastAsia="MS Mincho"/>
        </w:rPr>
        <w:t xml:space="preserve"> </w:t>
      </w:r>
      <w:proofErr w:type="spellStart"/>
      <w:r>
        <w:rPr>
          <w:rFonts w:eastAsia="MS Mincho"/>
        </w:rPr>
        <w:t>sejt</w:t>
      </w:r>
      <w:r w:rsidRPr="00650966">
        <w:rPr>
          <w:rFonts w:eastAsia="MS Mincho"/>
        </w:rPr>
        <w:t>ek</w:t>
      </w:r>
      <w:proofErr w:type="spellEnd"/>
      <w:r w:rsidRPr="00650966">
        <w:rPr>
          <w:rFonts w:eastAsia="MS Mincho"/>
        </w:rPr>
        <w:t xml:space="preserve"> </w:t>
      </w:r>
      <w:r>
        <w:rPr>
          <w:rFonts w:eastAsia="MS Mincho"/>
        </w:rPr>
        <w:t>(</w:t>
      </w:r>
      <w:proofErr w:type="spellStart"/>
      <w:r>
        <w:rPr>
          <w:rFonts w:eastAsia="MS Mincho"/>
        </w:rPr>
        <w:t>egy</w:t>
      </w:r>
      <w:proofErr w:type="spellEnd"/>
      <w:r>
        <w:rPr>
          <w:rFonts w:eastAsia="MS Mincho"/>
        </w:rPr>
        <w:t xml:space="preserve"> </w:t>
      </w:r>
      <w:proofErr w:type="spellStart"/>
      <w:r>
        <w:rPr>
          <w:rFonts w:eastAsia="MS Mincho"/>
        </w:rPr>
        <w:t>fehér</w:t>
      </w:r>
      <w:r w:rsidRPr="00650966">
        <w:rPr>
          <w:rFonts w:eastAsia="MS Mincho"/>
        </w:rPr>
        <w:t>vérsejt</w:t>
      </w:r>
      <w:r>
        <w:rPr>
          <w:rFonts w:eastAsia="MS Mincho"/>
        </w:rPr>
        <w:t>-</w:t>
      </w:r>
      <w:r w:rsidRPr="00650966">
        <w:rPr>
          <w:rFonts w:eastAsia="MS Mincho"/>
        </w:rPr>
        <w:t>típus</w:t>
      </w:r>
      <w:proofErr w:type="spellEnd"/>
      <w:r>
        <w:rPr>
          <w:rFonts w:eastAsia="MS Mincho"/>
        </w:rPr>
        <w:t>)</w:t>
      </w:r>
      <w:r w:rsidRPr="00650966">
        <w:rPr>
          <w:rFonts w:eastAsia="MS Mincho"/>
        </w:rPr>
        <w:t xml:space="preserve"> </w:t>
      </w:r>
      <w:proofErr w:type="spellStart"/>
      <w:r w:rsidRPr="00650966">
        <w:rPr>
          <w:rFonts w:eastAsia="MS Mincho"/>
        </w:rPr>
        <w:t>felhalmozódása</w:t>
      </w:r>
      <w:proofErr w:type="spellEnd"/>
      <w:r w:rsidRPr="00650966">
        <w:rPr>
          <w:rFonts w:eastAsia="MS Mincho"/>
        </w:rPr>
        <w:t xml:space="preserve">, </w:t>
      </w:r>
      <w:proofErr w:type="spellStart"/>
      <w:r w:rsidRPr="00650966">
        <w:rPr>
          <w:rFonts w:eastAsia="MS Mincho"/>
        </w:rPr>
        <w:t>a</w:t>
      </w:r>
      <w:r>
        <w:rPr>
          <w:rFonts w:eastAsia="MS Mincho"/>
        </w:rPr>
        <w:t>mely</w:t>
      </w:r>
      <w:proofErr w:type="spellEnd"/>
      <w:r>
        <w:rPr>
          <w:rFonts w:eastAsia="MS Mincho"/>
        </w:rPr>
        <w:t xml:space="preserve"> a</w:t>
      </w:r>
      <w:r w:rsidRPr="00650966">
        <w:rPr>
          <w:rFonts w:eastAsia="MS Mincho"/>
        </w:rPr>
        <w:t xml:space="preserve"> </w:t>
      </w:r>
      <w:proofErr w:type="spellStart"/>
      <w:r w:rsidRPr="00650966">
        <w:rPr>
          <w:rFonts w:eastAsia="MS Mincho"/>
        </w:rPr>
        <w:t>tüdő</w:t>
      </w:r>
      <w:proofErr w:type="spellEnd"/>
      <w:r>
        <w:rPr>
          <w:rFonts w:eastAsia="MS Mincho"/>
        </w:rPr>
        <w:t xml:space="preserve"> </w:t>
      </w:r>
      <w:proofErr w:type="spellStart"/>
      <w:r w:rsidRPr="00650966">
        <w:rPr>
          <w:rFonts w:eastAsia="MS Mincho"/>
        </w:rPr>
        <w:t>gyulladását</w:t>
      </w:r>
      <w:proofErr w:type="spellEnd"/>
      <w:r w:rsidRPr="00650966">
        <w:rPr>
          <w:rFonts w:eastAsia="MS Mincho"/>
        </w:rPr>
        <w:t xml:space="preserve"> </w:t>
      </w:r>
      <w:proofErr w:type="spellStart"/>
      <w:r w:rsidRPr="00650966">
        <w:rPr>
          <w:rFonts w:eastAsia="MS Mincho"/>
        </w:rPr>
        <w:t>okoz</w:t>
      </w:r>
      <w:r>
        <w:rPr>
          <w:rFonts w:eastAsia="MS Mincho"/>
        </w:rPr>
        <w:t>za</w:t>
      </w:r>
      <w:proofErr w:type="spellEnd"/>
      <w:r>
        <w:rPr>
          <w:rFonts w:eastAsia="MS Mincho"/>
        </w:rPr>
        <w:t xml:space="preserve"> </w:t>
      </w:r>
      <w:r w:rsidRPr="00650966">
        <w:rPr>
          <w:rFonts w:eastAsia="MS Mincho"/>
        </w:rPr>
        <w:t>(</w:t>
      </w:r>
      <w:proofErr w:type="spellStart"/>
      <w:r w:rsidRPr="00650966">
        <w:rPr>
          <w:rFonts w:eastAsia="MS Mincho"/>
        </w:rPr>
        <w:t>eozino</w:t>
      </w:r>
      <w:r w:rsidRPr="003A1B74">
        <w:rPr>
          <w:rFonts w:eastAsia="MS Mincho"/>
        </w:rPr>
        <w:t>fil</w:t>
      </w:r>
      <w:proofErr w:type="spellEnd"/>
      <w:r w:rsidRPr="003A1B74">
        <w:rPr>
          <w:rFonts w:eastAsia="MS Mincho"/>
        </w:rPr>
        <w:t xml:space="preserve"> </w:t>
      </w:r>
      <w:proofErr w:type="spellStart"/>
      <w:r w:rsidRPr="003A1B74">
        <w:rPr>
          <w:rFonts w:eastAsia="MS Mincho"/>
        </w:rPr>
        <w:t>pneumónia</w:t>
      </w:r>
      <w:proofErr w:type="spellEnd"/>
      <w:r w:rsidRPr="003A1B74">
        <w:rPr>
          <w:rFonts w:eastAsia="MS Mincho"/>
        </w:rPr>
        <w:t>)</w:t>
      </w:r>
    </w:p>
    <w:p w14:paraId="2BE1292A" w14:textId="77777777" w:rsidR="007A4822" w:rsidRPr="00E7105E" w:rsidRDefault="007A4822" w:rsidP="00953078">
      <w:pPr>
        <w:numPr>
          <w:ilvl w:val="12"/>
          <w:numId w:val="0"/>
        </w:numPr>
        <w:tabs>
          <w:tab w:val="clear" w:pos="567"/>
        </w:tabs>
        <w:spacing w:line="240" w:lineRule="auto"/>
        <w:rPr>
          <w:b/>
          <w:noProof/>
          <w:lang w:val="hu-HU"/>
        </w:rPr>
      </w:pPr>
    </w:p>
    <w:p w14:paraId="6898CC55" w14:textId="3B92ACE2" w:rsidR="00810B7B" w:rsidRPr="00953078" w:rsidRDefault="00810B7B" w:rsidP="00953078">
      <w:pPr>
        <w:numPr>
          <w:ilvl w:val="12"/>
          <w:numId w:val="0"/>
        </w:numPr>
        <w:tabs>
          <w:tab w:val="clear" w:pos="567"/>
        </w:tabs>
        <w:spacing w:line="240" w:lineRule="auto"/>
        <w:rPr>
          <w:b/>
          <w:lang w:val="hu-HU"/>
        </w:rPr>
      </w:pPr>
      <w:r w:rsidRPr="00E7105E">
        <w:rPr>
          <w:b/>
          <w:lang w:val="hu-HU"/>
        </w:rPr>
        <w:t xml:space="preserve">Nem ismert </w:t>
      </w:r>
      <w:r w:rsidRPr="00953078">
        <w:rPr>
          <w:b/>
          <w:lang w:val="hu-HU"/>
        </w:rPr>
        <w:t>(a gyakoriság a rendelkezésre álló adatokból nem állapítható meg</w:t>
      </w:r>
      <w:r w:rsidRPr="00E7105E">
        <w:rPr>
          <w:b/>
          <w:lang w:val="hu-HU"/>
        </w:rPr>
        <w:t xml:space="preserve">) </w:t>
      </w:r>
    </w:p>
    <w:p w14:paraId="48E3D4E3" w14:textId="7CA26CE8" w:rsidR="00810B7B" w:rsidRDefault="00810B7B" w:rsidP="00953078">
      <w:pPr>
        <w:numPr>
          <w:ilvl w:val="12"/>
          <w:numId w:val="0"/>
        </w:numPr>
        <w:tabs>
          <w:tab w:val="clear" w:pos="567"/>
        </w:tabs>
        <w:spacing w:line="240" w:lineRule="auto"/>
        <w:rPr>
          <w:lang w:val="hu-HU"/>
        </w:rPr>
      </w:pPr>
      <w:r w:rsidRPr="00E7105E">
        <w:rPr>
          <w:lang w:val="hu-HU"/>
        </w:rPr>
        <w:t>-</w:t>
      </w:r>
      <w:r w:rsidRPr="00E7105E">
        <w:rPr>
          <w:lang w:val="hu-HU"/>
        </w:rPr>
        <w:tab/>
        <w:t xml:space="preserve">súlyos vérzés után kialakuló veseelégtelenség </w:t>
      </w:r>
    </w:p>
    <w:p w14:paraId="7E390294" w14:textId="6508DB88" w:rsidR="00CB123C" w:rsidRPr="00CB123C" w:rsidRDefault="00CB123C" w:rsidP="00B11790">
      <w:pPr>
        <w:numPr>
          <w:ilvl w:val="12"/>
          <w:numId w:val="0"/>
        </w:numPr>
        <w:spacing w:line="240" w:lineRule="auto"/>
        <w:outlineLvl w:val="0"/>
        <w:rPr>
          <w:bCs/>
          <w:noProof/>
          <w:szCs w:val="22"/>
          <w:lang w:val="hu-HU"/>
        </w:rPr>
      </w:pPr>
      <w:r>
        <w:rPr>
          <w:szCs w:val="22"/>
        </w:rPr>
        <w:t>-</w:t>
      </w:r>
      <w:r>
        <w:rPr>
          <w:szCs w:val="22"/>
        </w:rPr>
        <w:tab/>
      </w:r>
      <w:proofErr w:type="spellStart"/>
      <w:r>
        <w:rPr>
          <w:szCs w:val="22"/>
        </w:rPr>
        <w:t>vérzés</w:t>
      </w:r>
      <w:proofErr w:type="spellEnd"/>
      <w:r>
        <w:rPr>
          <w:szCs w:val="22"/>
        </w:rPr>
        <w:t xml:space="preserve"> a </w:t>
      </w:r>
      <w:proofErr w:type="spellStart"/>
      <w:r>
        <w:rPr>
          <w:szCs w:val="22"/>
        </w:rPr>
        <w:t>vesében</w:t>
      </w:r>
      <w:proofErr w:type="spellEnd"/>
      <w:r>
        <w:rPr>
          <w:szCs w:val="22"/>
        </w:rPr>
        <w:t xml:space="preserve">, </w:t>
      </w:r>
      <w:proofErr w:type="spellStart"/>
      <w:r>
        <w:rPr>
          <w:szCs w:val="22"/>
        </w:rPr>
        <w:t>néha</w:t>
      </w:r>
      <w:proofErr w:type="spellEnd"/>
      <w:r>
        <w:rPr>
          <w:szCs w:val="22"/>
        </w:rPr>
        <w:t xml:space="preserve"> </w:t>
      </w:r>
      <w:proofErr w:type="spellStart"/>
      <w:r>
        <w:rPr>
          <w:szCs w:val="22"/>
        </w:rPr>
        <w:t>vér</w:t>
      </w:r>
      <w:proofErr w:type="spellEnd"/>
      <w:r>
        <w:rPr>
          <w:szCs w:val="22"/>
        </w:rPr>
        <w:t xml:space="preserve"> </w:t>
      </w:r>
      <w:proofErr w:type="spellStart"/>
      <w:r>
        <w:rPr>
          <w:szCs w:val="22"/>
        </w:rPr>
        <w:t>jelenlétével</w:t>
      </w:r>
      <w:proofErr w:type="spellEnd"/>
      <w:r>
        <w:rPr>
          <w:szCs w:val="22"/>
        </w:rPr>
        <w:t xml:space="preserve"> a </w:t>
      </w:r>
      <w:proofErr w:type="spellStart"/>
      <w:r>
        <w:rPr>
          <w:szCs w:val="22"/>
        </w:rPr>
        <w:t>vizeletben</w:t>
      </w:r>
      <w:proofErr w:type="spellEnd"/>
      <w:r>
        <w:rPr>
          <w:szCs w:val="22"/>
        </w:rPr>
        <w:t xml:space="preserve">, </w:t>
      </w:r>
      <w:proofErr w:type="spellStart"/>
      <w:r>
        <w:rPr>
          <w:szCs w:val="22"/>
        </w:rPr>
        <w:t>ami</w:t>
      </w:r>
      <w:proofErr w:type="spellEnd"/>
      <w:r>
        <w:rPr>
          <w:szCs w:val="22"/>
        </w:rPr>
        <w:t xml:space="preserve"> a </w:t>
      </w:r>
      <w:proofErr w:type="spellStart"/>
      <w:r>
        <w:rPr>
          <w:szCs w:val="22"/>
        </w:rPr>
        <w:t>vese</w:t>
      </w:r>
      <w:proofErr w:type="spellEnd"/>
      <w:r>
        <w:rPr>
          <w:szCs w:val="22"/>
        </w:rPr>
        <w:t xml:space="preserve"> </w:t>
      </w:r>
      <w:proofErr w:type="spellStart"/>
      <w:r>
        <w:rPr>
          <w:szCs w:val="22"/>
        </w:rPr>
        <w:t>nem</w:t>
      </w:r>
      <w:proofErr w:type="spellEnd"/>
      <w:r>
        <w:rPr>
          <w:szCs w:val="22"/>
        </w:rPr>
        <w:t xml:space="preserve"> </w:t>
      </w:r>
      <w:proofErr w:type="spellStart"/>
      <w:r>
        <w:rPr>
          <w:szCs w:val="22"/>
        </w:rPr>
        <w:t>megfelelő</w:t>
      </w:r>
      <w:proofErr w:type="spellEnd"/>
      <w:r>
        <w:rPr>
          <w:szCs w:val="22"/>
        </w:rPr>
        <w:t xml:space="preserve"> </w:t>
      </w:r>
      <w:proofErr w:type="spellStart"/>
      <w:r>
        <w:rPr>
          <w:szCs w:val="22"/>
        </w:rPr>
        <w:t>működéséhez</w:t>
      </w:r>
      <w:proofErr w:type="spellEnd"/>
      <w:r>
        <w:rPr>
          <w:szCs w:val="22"/>
        </w:rPr>
        <w:t xml:space="preserve"> </w:t>
      </w:r>
      <w:proofErr w:type="spellStart"/>
      <w:r>
        <w:rPr>
          <w:szCs w:val="22"/>
        </w:rPr>
        <w:t>vezet</w:t>
      </w:r>
      <w:proofErr w:type="spellEnd"/>
      <w:r>
        <w:rPr>
          <w:szCs w:val="22"/>
        </w:rPr>
        <w:t xml:space="preserve"> (</w:t>
      </w:r>
      <w:proofErr w:type="spellStart"/>
      <w:r>
        <w:rPr>
          <w:szCs w:val="22"/>
        </w:rPr>
        <w:t>antikoagulánsokkal</w:t>
      </w:r>
      <w:proofErr w:type="spellEnd"/>
      <w:r>
        <w:rPr>
          <w:szCs w:val="22"/>
        </w:rPr>
        <w:t xml:space="preserve"> </w:t>
      </w:r>
      <w:proofErr w:type="spellStart"/>
      <w:r>
        <w:rPr>
          <w:szCs w:val="22"/>
        </w:rPr>
        <w:t>összefüggő</w:t>
      </w:r>
      <w:proofErr w:type="spellEnd"/>
      <w:r>
        <w:rPr>
          <w:szCs w:val="22"/>
        </w:rPr>
        <w:t xml:space="preserve"> </w:t>
      </w:r>
      <w:proofErr w:type="spellStart"/>
      <w:r>
        <w:rPr>
          <w:szCs w:val="22"/>
        </w:rPr>
        <w:t>nefropátia</w:t>
      </w:r>
      <w:proofErr w:type="spellEnd"/>
      <w:r>
        <w:rPr>
          <w:szCs w:val="22"/>
        </w:rPr>
        <w:t>)</w:t>
      </w:r>
    </w:p>
    <w:p w14:paraId="676AD38A" w14:textId="4E5E6BE0" w:rsidR="00810B7B" w:rsidRPr="00E7105E" w:rsidRDefault="00810B7B" w:rsidP="00953078">
      <w:pPr>
        <w:numPr>
          <w:ilvl w:val="12"/>
          <w:numId w:val="0"/>
        </w:numPr>
        <w:tabs>
          <w:tab w:val="clear" w:pos="567"/>
        </w:tabs>
        <w:spacing w:line="240" w:lineRule="auto"/>
        <w:ind w:left="567" w:hanging="567"/>
        <w:rPr>
          <w:bCs/>
          <w:noProof/>
          <w:lang w:val="hu-HU"/>
        </w:rPr>
      </w:pPr>
      <w:r w:rsidRPr="00E7105E">
        <w:rPr>
          <w:lang w:val="hu-HU"/>
        </w:rPr>
        <w:t>-</w:t>
      </w:r>
      <w:r w:rsidRPr="00E7105E">
        <w:rPr>
          <w:lang w:val="hu-HU"/>
        </w:rPr>
        <w:tab/>
        <w:t>vérzést követően a kar vagy láb izomzatán belül kialakuló fokozott nyomás, amely fájdalomhoz, duzzanathoz, az érzékelés megváltozásához, zsibbadáshoz vagy bénuláshoz vezet (vérzés utáni kompartment szindróma)</w:t>
      </w:r>
    </w:p>
    <w:p w14:paraId="0842557D" w14:textId="77777777" w:rsidR="00810B7B" w:rsidRPr="00953078" w:rsidRDefault="00810B7B" w:rsidP="00953078">
      <w:pPr>
        <w:numPr>
          <w:ilvl w:val="12"/>
          <w:numId w:val="0"/>
        </w:numPr>
        <w:tabs>
          <w:tab w:val="clear" w:pos="567"/>
        </w:tabs>
        <w:spacing w:line="240" w:lineRule="auto"/>
        <w:rPr>
          <w:b/>
          <w:lang w:val="hu-HU"/>
        </w:rPr>
      </w:pPr>
    </w:p>
    <w:p w14:paraId="73D655A7" w14:textId="77777777" w:rsidR="00810B7B" w:rsidRPr="00E7105E" w:rsidRDefault="00810B7B" w:rsidP="00953078">
      <w:pPr>
        <w:numPr>
          <w:ilvl w:val="12"/>
          <w:numId w:val="0"/>
        </w:numPr>
        <w:tabs>
          <w:tab w:val="clear" w:pos="567"/>
        </w:tabs>
        <w:spacing w:line="240" w:lineRule="auto"/>
        <w:rPr>
          <w:b/>
          <w:noProof/>
          <w:lang w:val="hu-HU"/>
        </w:rPr>
      </w:pPr>
      <w:r w:rsidRPr="00E7105E">
        <w:rPr>
          <w:b/>
          <w:lang w:val="hu-HU"/>
        </w:rPr>
        <w:t>Mellékhatások bejelentése</w:t>
      </w:r>
    </w:p>
    <w:p w14:paraId="00A0DF2F" w14:textId="205CB7AE"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Ha Önnél bármilyen mellékhatás jelentkezik, tájékoztassa erről kezelőorvosát vagy gyógyszerészét. Ez a betegtájékoztatóban fel nem sorolt bármilyen lehetséges mellékhatásra is vonatkozik. A mellékhatásokat közvetlenül a hatóság részére is bejelentheti az </w:t>
      </w:r>
      <w:r w:rsidR="00FF7E0E">
        <w:fldChar w:fldCharType="begin"/>
      </w:r>
      <w:r w:rsidR="00FF7E0E">
        <w:instrText>HYPERLINK "http://www.ema.europa.eu/docs/en_GB/document_library/Template_or_form/2013/03/WC500139752.doc"</w:instrText>
      </w:r>
      <w:ins w:id="208" w:author="Viatris HU" w:date="2025-05-09T15:00:00Z"/>
      <w:r w:rsidR="00FF7E0E">
        <w:fldChar w:fldCharType="separate"/>
      </w:r>
      <w:r w:rsidRPr="00E7105E">
        <w:rPr>
          <w:rStyle w:val="Hyperlink"/>
          <w:highlight w:val="lightGray"/>
          <w:lang w:val="hu-HU"/>
        </w:rPr>
        <w:t>V. függelékben</w:t>
      </w:r>
      <w:r w:rsidR="00FF7E0E">
        <w:rPr>
          <w:rStyle w:val="Hyperlink"/>
          <w:highlight w:val="lightGray"/>
          <w:lang w:val="hu-HU"/>
        </w:rPr>
        <w:fldChar w:fldCharType="end"/>
      </w:r>
      <w:r w:rsidRPr="00E7105E">
        <w:rPr>
          <w:highlight w:val="lightGray"/>
          <w:lang w:val="hu-HU"/>
        </w:rPr>
        <w:t xml:space="preserve"> található elérhetőségeken keresztül</w:t>
      </w:r>
      <w:r w:rsidRPr="00E7105E">
        <w:rPr>
          <w:lang w:val="hu-HU"/>
        </w:rPr>
        <w:t>. A mellékhatások bejelentésével Ön is hozzájárulhat ahhoz, hogy minél több információ álljon rendelkezésre a gyógyszer biztonságos alkalmazásával kapcsolatban.</w:t>
      </w:r>
    </w:p>
    <w:p w14:paraId="369EB6C3" w14:textId="77777777" w:rsidR="00810B7B" w:rsidRPr="00E7105E" w:rsidRDefault="00810B7B" w:rsidP="00810B7B">
      <w:pPr>
        <w:numPr>
          <w:ilvl w:val="12"/>
          <w:numId w:val="0"/>
        </w:numPr>
        <w:tabs>
          <w:tab w:val="clear" w:pos="567"/>
        </w:tabs>
        <w:spacing w:line="240" w:lineRule="auto"/>
        <w:rPr>
          <w:noProof/>
          <w:lang w:val="hu-HU"/>
        </w:rPr>
      </w:pPr>
    </w:p>
    <w:p w14:paraId="01D62286" w14:textId="77777777" w:rsidR="00810B7B" w:rsidRPr="00E7105E" w:rsidRDefault="00810B7B" w:rsidP="00810B7B">
      <w:pPr>
        <w:numPr>
          <w:ilvl w:val="12"/>
          <w:numId w:val="0"/>
        </w:numPr>
        <w:tabs>
          <w:tab w:val="clear" w:pos="567"/>
        </w:tabs>
        <w:spacing w:line="240" w:lineRule="auto"/>
        <w:rPr>
          <w:noProof/>
          <w:lang w:val="hu-HU"/>
        </w:rPr>
      </w:pPr>
    </w:p>
    <w:p w14:paraId="0EF718CB" w14:textId="67BA517B" w:rsidR="00810B7B" w:rsidRPr="00953078" w:rsidRDefault="00810B7B" w:rsidP="00953078">
      <w:pPr>
        <w:numPr>
          <w:ilvl w:val="12"/>
          <w:numId w:val="0"/>
        </w:numPr>
        <w:tabs>
          <w:tab w:val="clear" w:pos="567"/>
        </w:tabs>
        <w:spacing w:line="240" w:lineRule="auto"/>
        <w:rPr>
          <w:b/>
          <w:lang w:val="hu-HU"/>
        </w:rPr>
      </w:pPr>
      <w:r w:rsidRPr="00E7105E">
        <w:rPr>
          <w:b/>
          <w:lang w:val="hu-HU"/>
        </w:rPr>
        <w:t>5.</w:t>
      </w:r>
      <w:r w:rsidRPr="00E7105E">
        <w:rPr>
          <w:b/>
          <w:lang w:val="hu-HU"/>
        </w:rPr>
        <w:tab/>
        <w:t xml:space="preserve">Hogyan kell a </w:t>
      </w:r>
      <w:r w:rsidR="009A3356">
        <w:rPr>
          <w:b/>
          <w:lang w:val="hu-HU"/>
        </w:rPr>
        <w:t xml:space="preserve">Rivaroxaban </w:t>
      </w:r>
      <w:r w:rsidR="004A1A32">
        <w:rPr>
          <w:b/>
          <w:lang w:val="hu-HU"/>
        </w:rPr>
        <w:t>Viatris</w:t>
      </w:r>
      <w:r w:rsidR="00F93160">
        <w:rPr>
          <w:b/>
          <w:lang w:val="hu-HU"/>
        </w:rPr>
        <w:t>-t</w:t>
      </w:r>
      <w:r w:rsidRPr="00E7105E">
        <w:rPr>
          <w:b/>
          <w:lang w:val="hu-HU"/>
        </w:rPr>
        <w:t xml:space="preserve"> tárolni</w:t>
      </w:r>
      <w:r w:rsidR="00F93160">
        <w:rPr>
          <w:b/>
          <w:lang w:val="hu-HU"/>
        </w:rPr>
        <w:t>?</w:t>
      </w:r>
    </w:p>
    <w:p w14:paraId="387EDA5F" w14:textId="77777777" w:rsidR="00810B7B" w:rsidRPr="00E7105E" w:rsidRDefault="00810B7B" w:rsidP="00953078">
      <w:pPr>
        <w:numPr>
          <w:ilvl w:val="12"/>
          <w:numId w:val="0"/>
        </w:numPr>
        <w:tabs>
          <w:tab w:val="clear" w:pos="567"/>
        </w:tabs>
        <w:spacing w:line="240" w:lineRule="auto"/>
        <w:rPr>
          <w:noProof/>
          <w:lang w:val="hu-HU"/>
        </w:rPr>
      </w:pPr>
    </w:p>
    <w:p w14:paraId="758C48F2"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A gyógyszer gyermekektől elzárva tartandó!</w:t>
      </w:r>
    </w:p>
    <w:p w14:paraId="21D77556" w14:textId="77777777" w:rsidR="00810B7B" w:rsidRPr="00E7105E" w:rsidRDefault="00810B7B" w:rsidP="00810B7B">
      <w:pPr>
        <w:numPr>
          <w:ilvl w:val="12"/>
          <w:numId w:val="0"/>
        </w:numPr>
        <w:tabs>
          <w:tab w:val="clear" w:pos="567"/>
        </w:tabs>
        <w:spacing w:line="240" w:lineRule="auto"/>
        <w:rPr>
          <w:noProof/>
          <w:lang w:val="hu-HU"/>
        </w:rPr>
      </w:pPr>
    </w:p>
    <w:p w14:paraId="61BD1CD0"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A dobozon és minden egyes buborékcsomagoláson vagy a tartályon feltüntetett lejárati idő (EXP) után ne alkalmazza a gyógyszert. A lejárati idő az adott hónap utolsó napjára vonatkozik.</w:t>
      </w:r>
    </w:p>
    <w:p w14:paraId="2F0736B9" w14:textId="77777777" w:rsidR="00810B7B" w:rsidRPr="00E7105E" w:rsidRDefault="00810B7B" w:rsidP="00810B7B">
      <w:pPr>
        <w:numPr>
          <w:ilvl w:val="12"/>
          <w:numId w:val="0"/>
        </w:numPr>
        <w:tabs>
          <w:tab w:val="clear" w:pos="567"/>
        </w:tabs>
        <w:spacing w:line="240" w:lineRule="auto"/>
        <w:rPr>
          <w:noProof/>
          <w:lang w:val="hu-HU"/>
        </w:rPr>
      </w:pPr>
    </w:p>
    <w:p w14:paraId="42CB24E8" w14:textId="13618D74" w:rsidR="00810B7B" w:rsidRPr="00E7105E" w:rsidRDefault="008F7FEE" w:rsidP="00810B7B">
      <w:pPr>
        <w:numPr>
          <w:ilvl w:val="12"/>
          <w:numId w:val="0"/>
        </w:numPr>
        <w:tabs>
          <w:tab w:val="clear" w:pos="567"/>
        </w:tabs>
        <w:spacing w:line="240" w:lineRule="auto"/>
        <w:rPr>
          <w:noProof/>
          <w:lang w:val="hu-HU"/>
        </w:rPr>
      </w:pPr>
      <w:r w:rsidRPr="00E7105E">
        <w:rPr>
          <w:lang w:val="hu-HU"/>
        </w:rPr>
        <w:t>Ez a gyógyszer nem igényel különleges tárolást.</w:t>
      </w:r>
    </w:p>
    <w:p w14:paraId="0653BFFC" w14:textId="0340DDC4" w:rsidR="00810B7B" w:rsidRPr="00E7105E" w:rsidRDefault="00810B7B" w:rsidP="00810B7B">
      <w:pPr>
        <w:numPr>
          <w:ilvl w:val="12"/>
          <w:numId w:val="0"/>
        </w:numPr>
        <w:tabs>
          <w:tab w:val="clear" w:pos="567"/>
        </w:tabs>
        <w:spacing w:line="240" w:lineRule="auto"/>
        <w:rPr>
          <w:noProof/>
          <w:lang w:val="hu-HU"/>
        </w:rPr>
      </w:pPr>
    </w:p>
    <w:p w14:paraId="774FEB5E" w14:textId="77777777" w:rsidR="00C71891" w:rsidRPr="00E7105E" w:rsidRDefault="00C71891" w:rsidP="00953078">
      <w:pPr>
        <w:numPr>
          <w:ilvl w:val="12"/>
          <w:numId w:val="0"/>
        </w:numPr>
        <w:tabs>
          <w:tab w:val="clear" w:pos="567"/>
        </w:tabs>
        <w:spacing w:line="240" w:lineRule="auto"/>
        <w:rPr>
          <w:noProof/>
          <w:u w:val="single"/>
          <w:lang w:val="hu-HU"/>
        </w:rPr>
      </w:pPr>
      <w:r w:rsidRPr="00E7105E">
        <w:rPr>
          <w:u w:val="single"/>
          <w:lang w:val="hu-HU"/>
        </w:rPr>
        <w:t>Porrá tört tabletta</w:t>
      </w:r>
    </w:p>
    <w:p w14:paraId="500560D2" w14:textId="5CB56F76" w:rsidR="00C71891" w:rsidRPr="00E7105E" w:rsidRDefault="00C71891" w:rsidP="00953078">
      <w:pPr>
        <w:numPr>
          <w:ilvl w:val="12"/>
          <w:numId w:val="0"/>
        </w:numPr>
        <w:tabs>
          <w:tab w:val="clear" w:pos="567"/>
        </w:tabs>
        <w:spacing w:line="240" w:lineRule="auto"/>
        <w:rPr>
          <w:noProof/>
          <w:lang w:val="hu-HU"/>
        </w:rPr>
      </w:pPr>
      <w:r w:rsidRPr="00E7105E">
        <w:rPr>
          <w:lang w:val="hu-HU"/>
        </w:rPr>
        <w:t xml:space="preserve">A porrá tört </w:t>
      </w:r>
      <w:r w:rsidR="00470C83">
        <w:rPr>
          <w:lang w:val="hu-HU"/>
        </w:rPr>
        <w:t>rivaroxabán</w:t>
      </w:r>
      <w:r w:rsidRPr="00E7105E">
        <w:rPr>
          <w:lang w:val="hu-HU"/>
        </w:rPr>
        <w:t xml:space="preserve"> tabletta 2 órán át stabil vízben és almaszószban.</w:t>
      </w:r>
    </w:p>
    <w:p w14:paraId="365F88B3" w14:textId="77777777" w:rsidR="00C71891" w:rsidRPr="00E7105E" w:rsidRDefault="00C71891" w:rsidP="00810B7B">
      <w:pPr>
        <w:numPr>
          <w:ilvl w:val="12"/>
          <w:numId w:val="0"/>
        </w:numPr>
        <w:tabs>
          <w:tab w:val="clear" w:pos="567"/>
        </w:tabs>
        <w:spacing w:line="240" w:lineRule="auto"/>
        <w:rPr>
          <w:noProof/>
          <w:lang w:val="hu-HU"/>
        </w:rPr>
      </w:pPr>
    </w:p>
    <w:p w14:paraId="55F8E902" w14:textId="77777777" w:rsidR="00810B7B" w:rsidRPr="00953078" w:rsidRDefault="00810B7B" w:rsidP="00810B7B">
      <w:pPr>
        <w:numPr>
          <w:ilvl w:val="12"/>
          <w:numId w:val="0"/>
        </w:numPr>
        <w:tabs>
          <w:tab w:val="clear" w:pos="567"/>
        </w:tabs>
        <w:spacing w:line="240" w:lineRule="auto"/>
        <w:rPr>
          <w:i/>
          <w:lang w:val="hu-HU"/>
        </w:rPr>
      </w:pPr>
      <w:r w:rsidRPr="00E7105E">
        <w:rPr>
          <w:lang w:val="hu-HU"/>
        </w:rPr>
        <w:t>Semmilyen gyógyszert ne dobjon a szennyvízbe vagy a háztartási hulladékba. Kérdezze meg gyógyszerészét, hogy mit tegyen a már nem használt gyógyszereivel. Ezek az intézkedések elősegítik a környezet védelmét.</w:t>
      </w:r>
    </w:p>
    <w:p w14:paraId="490FCFFC" w14:textId="77777777" w:rsidR="00810B7B" w:rsidRPr="00E7105E" w:rsidRDefault="00810B7B" w:rsidP="00810B7B">
      <w:pPr>
        <w:numPr>
          <w:ilvl w:val="12"/>
          <w:numId w:val="0"/>
        </w:numPr>
        <w:tabs>
          <w:tab w:val="clear" w:pos="567"/>
        </w:tabs>
        <w:spacing w:line="240" w:lineRule="auto"/>
        <w:rPr>
          <w:noProof/>
          <w:lang w:val="hu-HU"/>
        </w:rPr>
      </w:pPr>
    </w:p>
    <w:p w14:paraId="7EAAE3B7" w14:textId="77777777" w:rsidR="00810B7B" w:rsidRPr="00E7105E" w:rsidRDefault="00810B7B" w:rsidP="00810B7B">
      <w:pPr>
        <w:numPr>
          <w:ilvl w:val="12"/>
          <w:numId w:val="0"/>
        </w:numPr>
        <w:tabs>
          <w:tab w:val="clear" w:pos="567"/>
        </w:tabs>
        <w:spacing w:line="240" w:lineRule="auto"/>
        <w:rPr>
          <w:noProof/>
          <w:lang w:val="hu-HU"/>
        </w:rPr>
      </w:pPr>
    </w:p>
    <w:p w14:paraId="7CEED644" w14:textId="77777777" w:rsidR="00810B7B" w:rsidRPr="00E7105E" w:rsidRDefault="00810B7B" w:rsidP="00953078">
      <w:pPr>
        <w:numPr>
          <w:ilvl w:val="12"/>
          <w:numId w:val="0"/>
        </w:numPr>
        <w:tabs>
          <w:tab w:val="clear" w:pos="567"/>
        </w:tabs>
        <w:spacing w:line="240" w:lineRule="auto"/>
        <w:rPr>
          <w:b/>
          <w:noProof/>
          <w:lang w:val="hu-HU"/>
        </w:rPr>
      </w:pPr>
      <w:r w:rsidRPr="00E7105E">
        <w:rPr>
          <w:b/>
          <w:lang w:val="hu-HU"/>
        </w:rPr>
        <w:t>6.</w:t>
      </w:r>
      <w:r w:rsidRPr="00E7105E">
        <w:rPr>
          <w:b/>
          <w:lang w:val="hu-HU"/>
        </w:rPr>
        <w:tab/>
        <w:t>A csomagolás tartalma és egyéb információk</w:t>
      </w:r>
    </w:p>
    <w:p w14:paraId="719EF965" w14:textId="77777777" w:rsidR="00810B7B" w:rsidRPr="00E7105E" w:rsidRDefault="00810B7B" w:rsidP="00953078">
      <w:pPr>
        <w:numPr>
          <w:ilvl w:val="12"/>
          <w:numId w:val="0"/>
        </w:numPr>
        <w:tabs>
          <w:tab w:val="clear" w:pos="567"/>
        </w:tabs>
        <w:spacing w:line="240" w:lineRule="auto"/>
        <w:rPr>
          <w:noProof/>
          <w:lang w:val="hu-HU"/>
        </w:rPr>
      </w:pPr>
    </w:p>
    <w:p w14:paraId="7AD279EB" w14:textId="71D4C5B4" w:rsidR="00810B7B" w:rsidRPr="00E7105E" w:rsidRDefault="00810B7B" w:rsidP="00810B7B">
      <w:pPr>
        <w:numPr>
          <w:ilvl w:val="12"/>
          <w:numId w:val="0"/>
        </w:numPr>
        <w:tabs>
          <w:tab w:val="clear" w:pos="567"/>
        </w:tabs>
        <w:spacing w:line="240" w:lineRule="auto"/>
        <w:rPr>
          <w:b/>
          <w:noProof/>
          <w:lang w:val="hu-HU"/>
        </w:rPr>
      </w:pPr>
      <w:bookmarkStart w:id="209" w:name="_Hlk46215548"/>
      <w:r w:rsidRPr="00E7105E">
        <w:rPr>
          <w:b/>
          <w:lang w:val="hu-HU"/>
        </w:rPr>
        <w:t xml:space="preserve">Mit tartalmaz a </w:t>
      </w:r>
      <w:r w:rsidR="009A3356">
        <w:rPr>
          <w:b/>
          <w:lang w:val="hu-HU"/>
        </w:rPr>
        <w:t xml:space="preserve">Rivaroxaban </w:t>
      </w:r>
      <w:r w:rsidR="004A1A32">
        <w:rPr>
          <w:b/>
          <w:lang w:val="hu-HU"/>
        </w:rPr>
        <w:t>Viatris</w:t>
      </w:r>
      <w:r w:rsidR="00A429D6">
        <w:rPr>
          <w:b/>
          <w:lang w:val="hu-HU"/>
        </w:rPr>
        <w:t>?</w:t>
      </w:r>
    </w:p>
    <w:p w14:paraId="779C31AA" w14:textId="0DD069AB" w:rsidR="00810B7B" w:rsidRPr="00E7105E" w:rsidRDefault="00810B7B" w:rsidP="00953078">
      <w:pPr>
        <w:numPr>
          <w:ilvl w:val="0"/>
          <w:numId w:val="47"/>
        </w:numPr>
        <w:tabs>
          <w:tab w:val="clear" w:pos="567"/>
        </w:tabs>
        <w:spacing w:line="240" w:lineRule="auto"/>
        <w:ind w:left="567" w:hanging="567"/>
        <w:rPr>
          <w:noProof/>
          <w:lang w:val="hu-HU"/>
        </w:rPr>
      </w:pPr>
      <w:r w:rsidRPr="00E7105E">
        <w:rPr>
          <w:lang w:val="hu-HU"/>
        </w:rPr>
        <w:lastRenderedPageBreak/>
        <w:t xml:space="preserve">A készítmény hatóanyaga a </w:t>
      </w:r>
      <w:r w:rsidR="00470C83">
        <w:rPr>
          <w:lang w:val="hu-HU"/>
        </w:rPr>
        <w:t>rivaroxabán</w:t>
      </w:r>
      <w:r w:rsidRPr="00E7105E">
        <w:rPr>
          <w:lang w:val="hu-HU"/>
        </w:rPr>
        <w:t xml:space="preserve">. 15 mg vagy 20 mg </w:t>
      </w:r>
      <w:r w:rsidR="00470C83">
        <w:rPr>
          <w:lang w:val="hu-HU"/>
        </w:rPr>
        <w:t>rivaroxabán</w:t>
      </w:r>
      <w:r w:rsidRPr="00E7105E">
        <w:rPr>
          <w:lang w:val="hu-HU"/>
        </w:rPr>
        <w:t xml:space="preserve"> tablettánként. </w:t>
      </w:r>
    </w:p>
    <w:p w14:paraId="3E2A4C5B" w14:textId="7334A7E5" w:rsidR="00810B7B" w:rsidRPr="00E7105E" w:rsidRDefault="00810B7B" w:rsidP="00953078">
      <w:pPr>
        <w:numPr>
          <w:ilvl w:val="0"/>
          <w:numId w:val="47"/>
        </w:numPr>
        <w:tabs>
          <w:tab w:val="clear" w:pos="567"/>
        </w:tabs>
        <w:spacing w:line="240" w:lineRule="auto"/>
        <w:ind w:left="567" w:hanging="567"/>
        <w:rPr>
          <w:noProof/>
          <w:lang w:val="hu-HU"/>
        </w:rPr>
      </w:pPr>
      <w:r w:rsidRPr="00E7105E">
        <w:rPr>
          <w:lang w:val="hu-HU"/>
        </w:rPr>
        <w:t>Egyéb összetevők:</w:t>
      </w:r>
    </w:p>
    <w:p w14:paraId="77C013CD" w14:textId="0AB18B6C" w:rsidR="00810B7B" w:rsidRPr="00E7105E" w:rsidRDefault="00810B7B" w:rsidP="00953078">
      <w:pPr>
        <w:numPr>
          <w:ilvl w:val="12"/>
          <w:numId w:val="0"/>
        </w:numPr>
        <w:tabs>
          <w:tab w:val="clear" w:pos="567"/>
        </w:tabs>
        <w:spacing w:line="240" w:lineRule="auto"/>
        <w:ind w:left="567"/>
        <w:rPr>
          <w:noProof/>
          <w:lang w:val="hu-HU"/>
        </w:rPr>
      </w:pPr>
      <w:r w:rsidRPr="00E7105E">
        <w:rPr>
          <w:lang w:val="hu-HU"/>
        </w:rPr>
        <w:t xml:space="preserve">Tablettamag: mikrokristályos cellulóz, kroszkarmellóz-nátrium, laktóz-monohidrát, hipromellóz, nátrium-laurilszulfát, magnézium-sztearát. Lásd 2. pont „A </w:t>
      </w:r>
      <w:r w:rsidR="009A3356">
        <w:rPr>
          <w:lang w:val="hu-HU"/>
        </w:rPr>
        <w:t xml:space="preserve">Rivaroxaban </w:t>
      </w:r>
      <w:r w:rsidR="004A1A32">
        <w:rPr>
          <w:lang w:val="hu-HU"/>
        </w:rPr>
        <w:t>Viatris</w:t>
      </w:r>
      <w:r w:rsidRPr="00E7105E">
        <w:rPr>
          <w:lang w:val="hu-HU"/>
        </w:rPr>
        <w:t xml:space="preserve"> laktózt és nátriumot tartalmaz”.</w:t>
      </w:r>
    </w:p>
    <w:p w14:paraId="1EC48A06" w14:textId="78D184C7" w:rsidR="00810B7B" w:rsidRPr="00E7105E" w:rsidRDefault="00810B7B" w:rsidP="00953078">
      <w:pPr>
        <w:numPr>
          <w:ilvl w:val="12"/>
          <w:numId w:val="0"/>
        </w:numPr>
        <w:tabs>
          <w:tab w:val="clear" w:pos="567"/>
        </w:tabs>
        <w:spacing w:line="240" w:lineRule="auto"/>
        <w:ind w:left="567"/>
        <w:rPr>
          <w:noProof/>
          <w:lang w:val="hu-HU"/>
        </w:rPr>
      </w:pPr>
      <w:r w:rsidRPr="00E7105E">
        <w:rPr>
          <w:lang w:val="hu-HU"/>
        </w:rPr>
        <w:t xml:space="preserve">A tabletta filmbevonata: poli(vinil-alkohol), </w:t>
      </w:r>
      <w:bookmarkStart w:id="210" w:name="_Hlk52356525"/>
      <w:r w:rsidRPr="00E7105E">
        <w:rPr>
          <w:lang w:val="hu-HU"/>
        </w:rPr>
        <w:t>makrogol</w:t>
      </w:r>
      <w:bookmarkEnd w:id="210"/>
      <w:r w:rsidRPr="00E7105E">
        <w:rPr>
          <w:lang w:val="hu-HU"/>
        </w:rPr>
        <w:t xml:space="preserve"> (3350), talkum, titán-dioxid (E171), sárga vas-oxid (E172).</w:t>
      </w:r>
    </w:p>
    <w:p w14:paraId="74EFC70B" w14:textId="77777777" w:rsidR="00810B7B" w:rsidRPr="00E7105E" w:rsidRDefault="00810B7B" w:rsidP="00953078">
      <w:pPr>
        <w:numPr>
          <w:ilvl w:val="12"/>
          <w:numId w:val="0"/>
        </w:numPr>
        <w:tabs>
          <w:tab w:val="clear" w:pos="567"/>
        </w:tabs>
        <w:spacing w:line="240" w:lineRule="auto"/>
        <w:rPr>
          <w:noProof/>
          <w:lang w:val="hu-HU"/>
        </w:rPr>
      </w:pPr>
    </w:p>
    <w:p w14:paraId="2DB3DA0C" w14:textId="583E599E" w:rsidR="00810B7B" w:rsidRPr="00E7105E" w:rsidRDefault="00810B7B" w:rsidP="00516852">
      <w:pPr>
        <w:keepNext/>
        <w:numPr>
          <w:ilvl w:val="12"/>
          <w:numId w:val="0"/>
        </w:numPr>
        <w:tabs>
          <w:tab w:val="clear" w:pos="567"/>
        </w:tabs>
        <w:spacing w:line="240" w:lineRule="auto"/>
        <w:rPr>
          <w:b/>
          <w:noProof/>
          <w:lang w:val="hu-HU"/>
        </w:rPr>
      </w:pPr>
      <w:r w:rsidRPr="00E7105E">
        <w:rPr>
          <w:b/>
          <w:lang w:val="hu-HU"/>
        </w:rPr>
        <w:t xml:space="preserve">Milyen a </w:t>
      </w:r>
      <w:r w:rsidR="009A3356">
        <w:rPr>
          <w:b/>
          <w:lang w:val="hu-HU"/>
        </w:rPr>
        <w:t xml:space="preserve">Rivaroxaban </w:t>
      </w:r>
      <w:r w:rsidR="004A1A32">
        <w:rPr>
          <w:b/>
          <w:lang w:val="hu-HU"/>
        </w:rPr>
        <w:t>Viatris</w:t>
      </w:r>
      <w:r w:rsidRPr="00E7105E">
        <w:rPr>
          <w:b/>
          <w:lang w:val="hu-HU"/>
        </w:rPr>
        <w:t xml:space="preserve"> készítmény külleme és mit tartalmaz a csomagolás</w:t>
      </w:r>
      <w:r w:rsidR="00DE130F">
        <w:rPr>
          <w:b/>
          <w:lang w:val="hu-HU"/>
        </w:rPr>
        <w:t>?</w:t>
      </w:r>
    </w:p>
    <w:p w14:paraId="67C0CB4F" w14:textId="6B00E2C1" w:rsidR="00810B7B" w:rsidRPr="00E7105E" w:rsidRDefault="00810B7B" w:rsidP="00516852">
      <w:pPr>
        <w:keepNext/>
        <w:numPr>
          <w:ilvl w:val="12"/>
          <w:numId w:val="0"/>
        </w:numPr>
        <w:tabs>
          <w:tab w:val="clear" w:pos="567"/>
        </w:tabs>
        <w:spacing w:line="240" w:lineRule="auto"/>
        <w:rPr>
          <w:noProof/>
          <w:lang w:val="hu-HU"/>
        </w:rPr>
      </w:pPr>
      <w:r w:rsidRPr="00E7105E">
        <w:rPr>
          <w:lang w:val="hu-HU"/>
        </w:rPr>
        <w:t xml:space="preserve">A </w:t>
      </w:r>
      <w:r w:rsidR="009A3356">
        <w:rPr>
          <w:lang w:val="hu-HU"/>
        </w:rPr>
        <w:t xml:space="preserve">Rivaroxaban </w:t>
      </w:r>
      <w:r w:rsidR="004A1A32">
        <w:rPr>
          <w:lang w:val="hu-HU"/>
        </w:rPr>
        <w:t>Viatris</w:t>
      </w:r>
      <w:r w:rsidRPr="00E7105E">
        <w:rPr>
          <w:lang w:val="hu-HU"/>
        </w:rPr>
        <w:t xml:space="preserve"> 15 mg filmtabletta -rózsaszín-téglavörös színű, kerek, mindkét oldalán domború, fazettált szélű tabletta (6,4 mm átmérőjű), a tabletta egyik oldalán „RX” felirattal, a másik oldalán „3” jelzéssel.</w:t>
      </w:r>
    </w:p>
    <w:p w14:paraId="6A448471" w14:textId="1C07F695" w:rsidR="00810B7B" w:rsidRPr="00E7105E" w:rsidRDefault="00810B7B" w:rsidP="00810B7B">
      <w:pPr>
        <w:numPr>
          <w:ilvl w:val="12"/>
          <w:numId w:val="0"/>
        </w:numPr>
        <w:tabs>
          <w:tab w:val="clear" w:pos="567"/>
        </w:tabs>
        <w:spacing w:line="240" w:lineRule="auto"/>
        <w:rPr>
          <w:bCs/>
          <w:noProof/>
          <w:lang w:val="hu-HU"/>
        </w:rPr>
      </w:pPr>
      <w:r w:rsidRPr="00E7105E">
        <w:rPr>
          <w:lang w:val="hu-HU"/>
        </w:rPr>
        <w:t xml:space="preserve">A </w:t>
      </w:r>
      <w:r w:rsidR="009A3356">
        <w:rPr>
          <w:b/>
          <w:lang w:val="hu-HU"/>
        </w:rPr>
        <w:t xml:space="preserve">Rivaroxaban </w:t>
      </w:r>
      <w:r w:rsidR="004A1A32">
        <w:rPr>
          <w:b/>
          <w:lang w:val="hu-HU"/>
        </w:rPr>
        <w:t>Viatris</w:t>
      </w:r>
      <w:r w:rsidRPr="00E7105E">
        <w:rPr>
          <w:lang w:val="hu-HU"/>
        </w:rPr>
        <w:t xml:space="preserve"> 20 mg filmtabletta </w:t>
      </w:r>
      <w:r w:rsidR="00F92B33">
        <w:rPr>
          <w:lang w:val="hu-HU"/>
        </w:rPr>
        <w:t>vörösesbarna színű</w:t>
      </w:r>
      <w:r w:rsidRPr="00E7105E">
        <w:rPr>
          <w:lang w:val="hu-HU"/>
        </w:rPr>
        <w:t>, kerek, mindkét oldalán domború, fazettált szélű tabletta (7,0 mm átmérőjű a tabletta egyik oldalán „RX” felirattal, a másik oldalán „4” jelzéssel</w:t>
      </w:r>
      <w:bookmarkEnd w:id="209"/>
      <w:r w:rsidRPr="00E7105E">
        <w:rPr>
          <w:lang w:val="hu-HU"/>
        </w:rPr>
        <w:t>.</w:t>
      </w:r>
    </w:p>
    <w:p w14:paraId="4CAE8754" w14:textId="77777777" w:rsidR="00FE2A07" w:rsidRPr="00E7105E" w:rsidRDefault="00D50198" w:rsidP="00810B7B">
      <w:pPr>
        <w:numPr>
          <w:ilvl w:val="12"/>
          <w:numId w:val="0"/>
        </w:numPr>
        <w:tabs>
          <w:tab w:val="clear" w:pos="567"/>
        </w:tabs>
        <w:spacing w:line="240" w:lineRule="auto"/>
        <w:rPr>
          <w:bCs/>
          <w:noProof/>
          <w:lang w:val="hu-HU"/>
        </w:rPr>
      </w:pPr>
      <w:r w:rsidRPr="00E7105E">
        <w:rPr>
          <w:lang w:val="hu-HU"/>
        </w:rPr>
        <w:t xml:space="preserve">Az első 4 hét kezelését elindító kezdőcsomag: minden egyes 49 filmtablettát tartalmazó, a kezelés első 4 hetére szolgáló csomag tartalma: </w:t>
      </w:r>
    </w:p>
    <w:p w14:paraId="6199CEB9" w14:textId="360211D3" w:rsidR="00810B7B" w:rsidRPr="00E7105E" w:rsidRDefault="00AA4470" w:rsidP="00810B7B">
      <w:pPr>
        <w:numPr>
          <w:ilvl w:val="12"/>
          <w:numId w:val="0"/>
        </w:numPr>
        <w:tabs>
          <w:tab w:val="clear" w:pos="567"/>
        </w:tabs>
        <w:spacing w:line="240" w:lineRule="auto"/>
        <w:rPr>
          <w:bCs/>
          <w:noProof/>
          <w:lang w:val="hu-HU"/>
        </w:rPr>
      </w:pPr>
      <w:r w:rsidRPr="00E7105E">
        <w:rPr>
          <w:lang w:val="hu-HU"/>
        </w:rPr>
        <w:t xml:space="preserve">Egy 42 db 15 mg </w:t>
      </w:r>
      <w:r w:rsidR="00470C83">
        <w:rPr>
          <w:lang w:val="hu-HU"/>
        </w:rPr>
        <w:t>rivaroxabán</w:t>
      </w:r>
      <w:r w:rsidRPr="00E7105E">
        <w:rPr>
          <w:lang w:val="hu-HU"/>
        </w:rPr>
        <w:t xml:space="preserve">t tartalmazó filmtablettát tartalmazó doboz (három, egyenként 14 db 15 mg-os tablettát tartalmazó buborékcsomagolás nap és hold szimbólummal) és 7 db 20 mg </w:t>
      </w:r>
      <w:r w:rsidR="00470C83">
        <w:rPr>
          <w:lang w:val="hu-HU"/>
        </w:rPr>
        <w:t>rivaroxabán</w:t>
      </w:r>
      <w:r w:rsidRPr="00E7105E">
        <w:rPr>
          <w:lang w:val="hu-HU"/>
        </w:rPr>
        <w:t>t tartalmazó filmtablettát tartalmazó doboz (22,, 23., 24., 25., 26., 27. és 28. napot jelző felirattal).</w:t>
      </w:r>
    </w:p>
    <w:p w14:paraId="5D0E5F45" w14:textId="77777777" w:rsidR="00810B7B" w:rsidRPr="00953078" w:rsidRDefault="00810B7B" w:rsidP="00810B7B">
      <w:pPr>
        <w:numPr>
          <w:ilvl w:val="12"/>
          <w:numId w:val="0"/>
        </w:numPr>
        <w:tabs>
          <w:tab w:val="clear" w:pos="567"/>
        </w:tabs>
        <w:spacing w:line="240" w:lineRule="auto"/>
        <w:rPr>
          <w:b/>
          <w:lang w:val="hu-HU"/>
        </w:rPr>
      </w:pPr>
    </w:p>
    <w:p w14:paraId="0B69CBD0" w14:textId="77777777" w:rsidR="00810B7B" w:rsidRPr="00E7105E" w:rsidRDefault="00810B7B" w:rsidP="00953078">
      <w:pPr>
        <w:numPr>
          <w:ilvl w:val="12"/>
          <w:numId w:val="0"/>
        </w:numPr>
        <w:tabs>
          <w:tab w:val="clear" w:pos="567"/>
        </w:tabs>
        <w:spacing w:line="240" w:lineRule="auto"/>
        <w:rPr>
          <w:b/>
          <w:noProof/>
          <w:lang w:val="hu-HU"/>
        </w:rPr>
      </w:pPr>
      <w:r w:rsidRPr="00E7105E">
        <w:rPr>
          <w:b/>
          <w:lang w:val="hu-HU"/>
        </w:rPr>
        <w:t xml:space="preserve">A forgalomba hozatali engedély jogosultja </w:t>
      </w:r>
    </w:p>
    <w:p w14:paraId="74BC93B2" w14:textId="77777777" w:rsidR="00810B7B" w:rsidRPr="00E7105E" w:rsidRDefault="00810B7B" w:rsidP="00953078">
      <w:pPr>
        <w:numPr>
          <w:ilvl w:val="12"/>
          <w:numId w:val="0"/>
        </w:numPr>
        <w:tabs>
          <w:tab w:val="clear" w:pos="567"/>
        </w:tabs>
        <w:spacing w:line="240" w:lineRule="auto"/>
        <w:rPr>
          <w:noProof/>
          <w:lang w:val="hu-HU"/>
        </w:rPr>
      </w:pPr>
    </w:p>
    <w:p w14:paraId="6AFFE771" w14:textId="77777777" w:rsidR="009A5608" w:rsidRDefault="009A5608" w:rsidP="009A5608">
      <w:r>
        <w:t>Viatris Limited</w:t>
      </w:r>
    </w:p>
    <w:p w14:paraId="765EB90F" w14:textId="77777777" w:rsidR="009A5608" w:rsidRDefault="009A5608" w:rsidP="009A5608">
      <w:pPr>
        <w:rPr>
          <w:lang w:val="hu-HU" w:eastAsia="hu-HU"/>
        </w:rPr>
      </w:pPr>
      <w:proofErr w:type="spellStart"/>
      <w:r>
        <w:t>Damastown</w:t>
      </w:r>
      <w:proofErr w:type="spellEnd"/>
      <w:r>
        <w:t xml:space="preserve"> Industrial Park </w:t>
      </w:r>
    </w:p>
    <w:p w14:paraId="2AEE5A94" w14:textId="77777777" w:rsidR="009A5608" w:rsidRDefault="009A5608" w:rsidP="009A5608">
      <w:proofErr w:type="spellStart"/>
      <w:r>
        <w:t>Mulhuddart</w:t>
      </w:r>
      <w:proofErr w:type="spellEnd"/>
      <w:r>
        <w:t xml:space="preserve">  </w:t>
      </w:r>
    </w:p>
    <w:p w14:paraId="1515A96C" w14:textId="77777777" w:rsidR="009A5608" w:rsidRDefault="009A5608" w:rsidP="009A5608">
      <w:r>
        <w:t xml:space="preserve">Dublin 15 </w:t>
      </w:r>
    </w:p>
    <w:p w14:paraId="7B115CE9" w14:textId="77777777" w:rsidR="009A5608" w:rsidRDefault="009A5608" w:rsidP="009A5608">
      <w:r>
        <w:t xml:space="preserve">DUBLIN  </w:t>
      </w:r>
    </w:p>
    <w:p w14:paraId="64265E30" w14:textId="77777777" w:rsidR="009A5608" w:rsidRDefault="009A5608" w:rsidP="009A5608">
      <w:proofErr w:type="spellStart"/>
      <w:r>
        <w:t>Írország</w:t>
      </w:r>
      <w:proofErr w:type="spellEnd"/>
    </w:p>
    <w:p w14:paraId="1E6F78F0" w14:textId="77777777" w:rsidR="00CB20A7" w:rsidRPr="00E7105E" w:rsidRDefault="00CB20A7" w:rsidP="00CB20A7">
      <w:pPr>
        <w:numPr>
          <w:ilvl w:val="12"/>
          <w:numId w:val="0"/>
        </w:numPr>
        <w:tabs>
          <w:tab w:val="clear" w:pos="567"/>
        </w:tabs>
        <w:spacing w:line="240" w:lineRule="auto"/>
        <w:rPr>
          <w:noProof/>
          <w:lang w:val="hu-HU"/>
        </w:rPr>
      </w:pPr>
    </w:p>
    <w:p w14:paraId="1FE6A584"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 xml:space="preserve">Gyártó </w:t>
      </w:r>
    </w:p>
    <w:p w14:paraId="6E687A83" w14:textId="77777777" w:rsidR="00810B7B" w:rsidRPr="00953078" w:rsidRDefault="00810B7B" w:rsidP="00953078">
      <w:pPr>
        <w:numPr>
          <w:ilvl w:val="12"/>
          <w:numId w:val="0"/>
        </w:numPr>
        <w:tabs>
          <w:tab w:val="clear" w:pos="567"/>
        </w:tabs>
        <w:spacing w:line="240" w:lineRule="auto"/>
        <w:rPr>
          <w:b/>
          <w:lang w:val="hu-HU"/>
        </w:rPr>
      </w:pPr>
    </w:p>
    <w:p w14:paraId="36010F69" w14:textId="17A75212" w:rsidR="009828CA" w:rsidRPr="00E7105E" w:rsidRDefault="009828CA" w:rsidP="00953078">
      <w:pPr>
        <w:numPr>
          <w:ilvl w:val="12"/>
          <w:numId w:val="0"/>
        </w:numPr>
        <w:tabs>
          <w:tab w:val="clear" w:pos="567"/>
        </w:tabs>
        <w:spacing w:line="240" w:lineRule="auto"/>
        <w:rPr>
          <w:noProof/>
          <w:lang w:val="hu-HU"/>
        </w:rPr>
      </w:pPr>
      <w:r w:rsidRPr="00E7105E">
        <w:rPr>
          <w:lang w:val="hu-HU"/>
        </w:rPr>
        <w:t>Mylan Germany GmbH</w:t>
      </w:r>
    </w:p>
    <w:p w14:paraId="407CE6B2"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Benzstrasse 1</w:t>
      </w:r>
    </w:p>
    <w:p w14:paraId="12AB0CA4"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Bad Homburg,</w:t>
      </w:r>
    </w:p>
    <w:p w14:paraId="4710981D"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Hesse,</w:t>
      </w:r>
    </w:p>
    <w:p w14:paraId="62A874A3" w14:textId="77777777" w:rsidR="00BC5D1B" w:rsidRPr="00E7105E" w:rsidRDefault="00BC5D1B" w:rsidP="00BC5D1B">
      <w:pPr>
        <w:numPr>
          <w:ilvl w:val="12"/>
          <w:numId w:val="0"/>
        </w:numPr>
        <w:tabs>
          <w:tab w:val="clear" w:pos="567"/>
        </w:tabs>
        <w:spacing w:line="240" w:lineRule="auto"/>
        <w:rPr>
          <w:noProof/>
          <w:lang w:val="hu-HU"/>
        </w:rPr>
      </w:pPr>
      <w:r w:rsidRPr="00E7105E">
        <w:rPr>
          <w:lang w:val="hu-HU"/>
        </w:rPr>
        <w:t>61352,</w:t>
      </w:r>
    </w:p>
    <w:p w14:paraId="328C9D7A" w14:textId="77777777" w:rsidR="009828CA" w:rsidRPr="00E7105E" w:rsidRDefault="009828CA" w:rsidP="00953078">
      <w:pPr>
        <w:numPr>
          <w:ilvl w:val="12"/>
          <w:numId w:val="0"/>
        </w:numPr>
        <w:tabs>
          <w:tab w:val="clear" w:pos="567"/>
        </w:tabs>
        <w:spacing w:line="240" w:lineRule="auto"/>
        <w:rPr>
          <w:noProof/>
          <w:lang w:val="hu-HU"/>
        </w:rPr>
      </w:pPr>
      <w:r w:rsidRPr="00E7105E">
        <w:rPr>
          <w:lang w:val="hu-HU"/>
        </w:rPr>
        <w:t>Németország</w:t>
      </w:r>
    </w:p>
    <w:p w14:paraId="55272E25" w14:textId="77777777" w:rsidR="009828CA" w:rsidRPr="00E7105E" w:rsidRDefault="009828CA" w:rsidP="00953078">
      <w:pPr>
        <w:numPr>
          <w:ilvl w:val="12"/>
          <w:numId w:val="0"/>
        </w:numPr>
        <w:tabs>
          <w:tab w:val="clear" w:pos="567"/>
        </w:tabs>
        <w:spacing w:line="240" w:lineRule="auto"/>
        <w:rPr>
          <w:noProof/>
          <w:lang w:val="hu-HU"/>
        </w:rPr>
      </w:pPr>
    </w:p>
    <w:p w14:paraId="5B2234D4" w14:textId="11F17666" w:rsidR="009828CA" w:rsidRPr="00E7105E" w:rsidRDefault="009828CA" w:rsidP="009828CA">
      <w:pPr>
        <w:numPr>
          <w:ilvl w:val="12"/>
          <w:numId w:val="0"/>
        </w:numPr>
        <w:tabs>
          <w:tab w:val="clear" w:pos="567"/>
        </w:tabs>
        <w:spacing w:line="240" w:lineRule="auto"/>
        <w:rPr>
          <w:noProof/>
          <w:lang w:val="hu-HU"/>
        </w:rPr>
      </w:pPr>
      <w:r w:rsidRPr="00E7105E">
        <w:rPr>
          <w:lang w:val="hu-HU"/>
        </w:rPr>
        <w:t>Mylan Hungary Kft,</w:t>
      </w:r>
    </w:p>
    <w:p w14:paraId="71BA149E" w14:textId="7757E4DE"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Mylan utca 1., </w:t>
      </w:r>
    </w:p>
    <w:p w14:paraId="7EFA2A2C"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Komárom, </w:t>
      </w:r>
    </w:p>
    <w:p w14:paraId="6F66ED07" w14:textId="77777777" w:rsidR="00BC5D1B" w:rsidRPr="00E7105E" w:rsidRDefault="00BC5D1B" w:rsidP="009828CA">
      <w:pPr>
        <w:numPr>
          <w:ilvl w:val="12"/>
          <w:numId w:val="0"/>
        </w:numPr>
        <w:tabs>
          <w:tab w:val="clear" w:pos="567"/>
        </w:tabs>
        <w:spacing w:line="240" w:lineRule="auto"/>
        <w:rPr>
          <w:noProof/>
          <w:lang w:val="hu-HU"/>
        </w:rPr>
      </w:pPr>
      <w:r w:rsidRPr="00E7105E">
        <w:rPr>
          <w:lang w:val="hu-HU"/>
        </w:rPr>
        <w:t>H</w:t>
      </w:r>
      <w:r w:rsidRPr="00E7105E">
        <w:rPr>
          <w:lang w:val="hu-HU"/>
        </w:rPr>
        <w:noBreakHyphen/>
        <w:t xml:space="preserve">2900, </w:t>
      </w:r>
    </w:p>
    <w:p w14:paraId="4A519EBA" w14:textId="5A399DC8" w:rsidR="009828CA" w:rsidRPr="00E7105E" w:rsidRDefault="009828CA" w:rsidP="009828CA">
      <w:pPr>
        <w:numPr>
          <w:ilvl w:val="12"/>
          <w:numId w:val="0"/>
        </w:numPr>
        <w:tabs>
          <w:tab w:val="clear" w:pos="567"/>
        </w:tabs>
        <w:spacing w:line="240" w:lineRule="auto"/>
        <w:rPr>
          <w:noProof/>
          <w:lang w:val="hu-HU"/>
        </w:rPr>
      </w:pPr>
      <w:r w:rsidRPr="00E7105E">
        <w:rPr>
          <w:lang w:val="hu-HU"/>
        </w:rPr>
        <w:t>Magyarország</w:t>
      </w:r>
    </w:p>
    <w:p w14:paraId="38432D1F" w14:textId="0F177CFD" w:rsidR="009828CA" w:rsidRPr="00E7105E" w:rsidDel="00F0533D" w:rsidRDefault="009828CA" w:rsidP="009828CA">
      <w:pPr>
        <w:numPr>
          <w:ilvl w:val="12"/>
          <w:numId w:val="0"/>
        </w:numPr>
        <w:tabs>
          <w:tab w:val="clear" w:pos="567"/>
        </w:tabs>
        <w:spacing w:line="240" w:lineRule="auto"/>
        <w:rPr>
          <w:del w:id="211" w:author="Viatris HU" w:date="2025-05-09T15:22:00Z"/>
          <w:noProof/>
          <w:lang w:val="hu-HU"/>
        </w:rPr>
      </w:pPr>
    </w:p>
    <w:p w14:paraId="0426D927" w14:textId="36610EC3" w:rsidR="009828CA" w:rsidRPr="00E7105E" w:rsidDel="00F0533D" w:rsidRDefault="009828CA" w:rsidP="009828CA">
      <w:pPr>
        <w:numPr>
          <w:ilvl w:val="12"/>
          <w:numId w:val="0"/>
        </w:numPr>
        <w:tabs>
          <w:tab w:val="clear" w:pos="567"/>
        </w:tabs>
        <w:spacing w:line="240" w:lineRule="auto"/>
        <w:rPr>
          <w:del w:id="212" w:author="Viatris HU" w:date="2025-05-09T15:22:00Z"/>
          <w:noProof/>
          <w:lang w:val="hu-HU"/>
        </w:rPr>
      </w:pPr>
      <w:del w:id="213" w:author="Viatris HU" w:date="2025-05-09T15:22:00Z">
        <w:r w:rsidRPr="00E7105E" w:rsidDel="00F0533D">
          <w:rPr>
            <w:lang w:val="hu-HU"/>
          </w:rPr>
          <w:delText>McDermott Laboratories Limited t/a Gerard Laboratories,</w:delText>
        </w:r>
      </w:del>
    </w:p>
    <w:p w14:paraId="40190C87" w14:textId="04A54160" w:rsidR="00BC5D1B" w:rsidRPr="00E7105E" w:rsidDel="00F0533D" w:rsidRDefault="009828CA" w:rsidP="009828CA">
      <w:pPr>
        <w:numPr>
          <w:ilvl w:val="12"/>
          <w:numId w:val="0"/>
        </w:numPr>
        <w:tabs>
          <w:tab w:val="clear" w:pos="567"/>
        </w:tabs>
        <w:spacing w:line="240" w:lineRule="auto"/>
        <w:rPr>
          <w:del w:id="214" w:author="Viatris HU" w:date="2025-05-09T15:22:00Z"/>
          <w:noProof/>
          <w:lang w:val="hu-HU"/>
        </w:rPr>
      </w:pPr>
      <w:del w:id="215" w:author="Viatris HU" w:date="2025-05-09T15:22:00Z">
        <w:r w:rsidRPr="00E7105E" w:rsidDel="00F0533D">
          <w:rPr>
            <w:lang w:val="hu-HU"/>
          </w:rPr>
          <w:delText xml:space="preserve">35/36 Baldoyle Industrial Estate, </w:delText>
        </w:r>
      </w:del>
    </w:p>
    <w:p w14:paraId="259195B0" w14:textId="2167D90C" w:rsidR="00BC5D1B" w:rsidRPr="00E7105E" w:rsidDel="00F0533D" w:rsidRDefault="009828CA" w:rsidP="009828CA">
      <w:pPr>
        <w:numPr>
          <w:ilvl w:val="12"/>
          <w:numId w:val="0"/>
        </w:numPr>
        <w:tabs>
          <w:tab w:val="clear" w:pos="567"/>
        </w:tabs>
        <w:spacing w:line="240" w:lineRule="auto"/>
        <w:rPr>
          <w:del w:id="216" w:author="Viatris HU" w:date="2025-05-09T15:22:00Z"/>
          <w:noProof/>
          <w:lang w:val="hu-HU"/>
        </w:rPr>
      </w:pPr>
      <w:del w:id="217" w:author="Viatris HU" w:date="2025-05-09T15:22:00Z">
        <w:r w:rsidRPr="00E7105E" w:rsidDel="00F0533D">
          <w:rPr>
            <w:lang w:val="hu-HU"/>
          </w:rPr>
          <w:delText xml:space="preserve">Grange Road, </w:delText>
        </w:r>
      </w:del>
    </w:p>
    <w:p w14:paraId="6DF06FD4" w14:textId="65B2A8C3" w:rsidR="00BC5D1B" w:rsidRPr="00E7105E" w:rsidDel="00F0533D" w:rsidRDefault="009828CA" w:rsidP="009828CA">
      <w:pPr>
        <w:numPr>
          <w:ilvl w:val="12"/>
          <w:numId w:val="0"/>
        </w:numPr>
        <w:tabs>
          <w:tab w:val="clear" w:pos="567"/>
        </w:tabs>
        <w:spacing w:line="240" w:lineRule="auto"/>
        <w:rPr>
          <w:del w:id="218" w:author="Viatris HU" w:date="2025-05-09T15:22:00Z"/>
          <w:noProof/>
          <w:lang w:val="hu-HU"/>
        </w:rPr>
      </w:pPr>
      <w:del w:id="219" w:author="Viatris HU" w:date="2025-05-09T15:22:00Z">
        <w:r w:rsidRPr="00E7105E" w:rsidDel="00F0533D">
          <w:rPr>
            <w:lang w:val="hu-HU"/>
          </w:rPr>
          <w:delText xml:space="preserve">Dublin 13, </w:delText>
        </w:r>
      </w:del>
    </w:p>
    <w:p w14:paraId="61656D4E" w14:textId="527453D6" w:rsidR="009828CA" w:rsidRPr="00E7105E" w:rsidDel="00F0533D" w:rsidRDefault="009828CA" w:rsidP="009828CA">
      <w:pPr>
        <w:numPr>
          <w:ilvl w:val="12"/>
          <w:numId w:val="0"/>
        </w:numPr>
        <w:tabs>
          <w:tab w:val="clear" w:pos="567"/>
        </w:tabs>
        <w:spacing w:line="240" w:lineRule="auto"/>
        <w:rPr>
          <w:del w:id="220" w:author="Viatris HU" w:date="2025-05-09T15:22:00Z"/>
          <w:noProof/>
          <w:lang w:val="hu-HU"/>
        </w:rPr>
      </w:pPr>
      <w:del w:id="221" w:author="Viatris HU" w:date="2025-05-09T15:22:00Z">
        <w:r w:rsidRPr="00E7105E" w:rsidDel="00F0533D">
          <w:rPr>
            <w:lang w:val="hu-HU"/>
          </w:rPr>
          <w:delText>Ireland</w:delText>
        </w:r>
      </w:del>
    </w:p>
    <w:p w14:paraId="0B1F35C3" w14:textId="77777777" w:rsidR="009828CA" w:rsidRPr="00E7105E" w:rsidRDefault="009828CA" w:rsidP="009828CA">
      <w:pPr>
        <w:numPr>
          <w:ilvl w:val="12"/>
          <w:numId w:val="0"/>
        </w:numPr>
        <w:tabs>
          <w:tab w:val="clear" w:pos="567"/>
        </w:tabs>
        <w:spacing w:line="240" w:lineRule="auto"/>
        <w:rPr>
          <w:noProof/>
          <w:lang w:val="hu-HU"/>
        </w:rPr>
      </w:pPr>
    </w:p>
    <w:p w14:paraId="475E26F2" w14:textId="3F7BB883" w:rsidR="009828CA" w:rsidRPr="00E7105E" w:rsidRDefault="009828CA" w:rsidP="009828CA">
      <w:pPr>
        <w:numPr>
          <w:ilvl w:val="12"/>
          <w:numId w:val="0"/>
        </w:numPr>
        <w:tabs>
          <w:tab w:val="clear" w:pos="567"/>
        </w:tabs>
        <w:spacing w:line="240" w:lineRule="auto"/>
        <w:rPr>
          <w:noProof/>
          <w:lang w:val="hu-HU"/>
        </w:rPr>
      </w:pPr>
      <w:r w:rsidRPr="00E7105E">
        <w:rPr>
          <w:lang w:val="hu-HU"/>
        </w:rPr>
        <w:t>Medis International (Bolatice)</w:t>
      </w:r>
    </w:p>
    <w:p w14:paraId="412FBD3A"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Prumyslova 961/16, </w:t>
      </w:r>
    </w:p>
    <w:p w14:paraId="11E58174"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Bolatice, </w:t>
      </w:r>
    </w:p>
    <w:p w14:paraId="28B947E8" w14:textId="77777777" w:rsidR="00BC5D1B" w:rsidRPr="00E7105E" w:rsidRDefault="009828CA" w:rsidP="009828CA">
      <w:pPr>
        <w:numPr>
          <w:ilvl w:val="12"/>
          <w:numId w:val="0"/>
        </w:numPr>
        <w:tabs>
          <w:tab w:val="clear" w:pos="567"/>
        </w:tabs>
        <w:spacing w:line="240" w:lineRule="auto"/>
        <w:rPr>
          <w:noProof/>
          <w:lang w:val="hu-HU"/>
        </w:rPr>
      </w:pPr>
      <w:r w:rsidRPr="00E7105E">
        <w:rPr>
          <w:lang w:val="hu-HU"/>
        </w:rPr>
        <w:t xml:space="preserve">74723, </w:t>
      </w:r>
    </w:p>
    <w:p w14:paraId="0208F918" w14:textId="409CF8FA" w:rsidR="009828CA" w:rsidRPr="00E7105E" w:rsidRDefault="009828CA" w:rsidP="009828CA">
      <w:pPr>
        <w:numPr>
          <w:ilvl w:val="12"/>
          <w:numId w:val="0"/>
        </w:numPr>
        <w:tabs>
          <w:tab w:val="clear" w:pos="567"/>
        </w:tabs>
        <w:spacing w:line="240" w:lineRule="auto"/>
        <w:rPr>
          <w:noProof/>
          <w:lang w:val="hu-HU"/>
        </w:rPr>
      </w:pPr>
      <w:r w:rsidRPr="00E7105E">
        <w:rPr>
          <w:lang w:val="hu-HU"/>
        </w:rPr>
        <w:t>Czechia</w:t>
      </w:r>
    </w:p>
    <w:p w14:paraId="3745DCF9" w14:textId="77777777" w:rsidR="009828CA" w:rsidRPr="00E7105E" w:rsidRDefault="009828CA" w:rsidP="00810B7B">
      <w:pPr>
        <w:numPr>
          <w:ilvl w:val="12"/>
          <w:numId w:val="0"/>
        </w:numPr>
        <w:tabs>
          <w:tab w:val="clear" w:pos="567"/>
        </w:tabs>
        <w:spacing w:line="240" w:lineRule="auto"/>
        <w:rPr>
          <w:noProof/>
          <w:lang w:val="hu-HU"/>
        </w:rPr>
      </w:pPr>
    </w:p>
    <w:p w14:paraId="25A6A8D6" w14:textId="77777777" w:rsidR="00810B7B" w:rsidRPr="00E7105E" w:rsidRDefault="00810B7B" w:rsidP="00953078">
      <w:pPr>
        <w:numPr>
          <w:ilvl w:val="12"/>
          <w:numId w:val="0"/>
        </w:numPr>
        <w:tabs>
          <w:tab w:val="clear" w:pos="567"/>
        </w:tabs>
        <w:spacing w:line="240" w:lineRule="auto"/>
        <w:rPr>
          <w:noProof/>
          <w:lang w:val="hu-HU"/>
        </w:rPr>
      </w:pPr>
      <w:r w:rsidRPr="00E7105E">
        <w:rPr>
          <w:lang w:val="hu-HU"/>
        </w:rPr>
        <w:t>A készítményhez kapcsolódó további kérdéseivel forduljon a forgalomba hozatali engedély jogosultjának helyi képviseletéhez.</w:t>
      </w:r>
    </w:p>
    <w:p w14:paraId="05A7EF9D" w14:textId="77777777" w:rsidR="00810B7B" w:rsidRPr="00E7105E" w:rsidRDefault="00810B7B" w:rsidP="00953078">
      <w:pPr>
        <w:numPr>
          <w:ilvl w:val="12"/>
          <w:numId w:val="0"/>
        </w:numPr>
        <w:tabs>
          <w:tab w:val="clear" w:pos="567"/>
        </w:tabs>
        <w:spacing w:line="240" w:lineRule="auto"/>
        <w:rPr>
          <w:noProof/>
          <w:lang w:val="hu-HU"/>
        </w:rPr>
      </w:pPr>
    </w:p>
    <w:tbl>
      <w:tblPr>
        <w:tblW w:w="9356" w:type="dxa"/>
        <w:tblInd w:w="-34" w:type="dxa"/>
        <w:tblLayout w:type="fixed"/>
        <w:tblLook w:val="0000" w:firstRow="0" w:lastRow="0" w:firstColumn="0" w:lastColumn="0" w:noHBand="0" w:noVBand="0"/>
      </w:tblPr>
      <w:tblGrid>
        <w:gridCol w:w="34"/>
        <w:gridCol w:w="4644"/>
        <w:gridCol w:w="4678"/>
      </w:tblGrid>
      <w:tr w:rsidR="00810B7B" w:rsidRPr="00E7105E" w14:paraId="1169471B" w14:textId="77777777" w:rsidTr="00953078">
        <w:trPr>
          <w:gridBefore w:val="1"/>
          <w:wBefore w:w="34" w:type="dxa"/>
        </w:trPr>
        <w:tc>
          <w:tcPr>
            <w:tcW w:w="4644" w:type="dxa"/>
          </w:tcPr>
          <w:p w14:paraId="16A013A8"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België / Belgique / Belgien</w:t>
            </w:r>
          </w:p>
          <w:p w14:paraId="161EE1A9" w14:textId="083A2C28" w:rsidR="00810B7B" w:rsidRPr="00E7105E" w:rsidRDefault="00CB123C" w:rsidP="00810B7B">
            <w:pPr>
              <w:numPr>
                <w:ilvl w:val="12"/>
                <w:numId w:val="0"/>
              </w:numPr>
              <w:tabs>
                <w:tab w:val="clear" w:pos="567"/>
              </w:tabs>
              <w:spacing w:line="240" w:lineRule="auto"/>
              <w:rPr>
                <w:b/>
                <w:bCs/>
                <w:noProof/>
                <w:lang w:val="hu-HU"/>
              </w:rPr>
            </w:pPr>
            <w:r>
              <w:rPr>
                <w:lang w:val="hu-HU"/>
              </w:rPr>
              <w:t>Viatris</w:t>
            </w:r>
          </w:p>
          <w:p w14:paraId="39C3CAC4" w14:textId="66A04817" w:rsidR="00810B7B" w:rsidRPr="00E7105E" w:rsidRDefault="00810B7B" w:rsidP="00953078">
            <w:pPr>
              <w:numPr>
                <w:ilvl w:val="12"/>
                <w:numId w:val="0"/>
              </w:numPr>
              <w:tabs>
                <w:tab w:val="clear" w:pos="567"/>
              </w:tabs>
              <w:spacing w:line="240" w:lineRule="auto"/>
              <w:rPr>
                <w:noProof/>
                <w:lang w:val="hu-HU"/>
              </w:rPr>
            </w:pPr>
            <w:r w:rsidRPr="00E7105E">
              <w:rPr>
                <w:lang w:val="hu-HU"/>
              </w:rPr>
              <w:t>Tél/Tel: + 32 (0)2 658 61 00</w:t>
            </w:r>
          </w:p>
          <w:p w14:paraId="274687CA"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57D407E7"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Lietuva</w:t>
            </w:r>
          </w:p>
          <w:p w14:paraId="7C40199B" w14:textId="73C09FD2" w:rsidR="00810B7B" w:rsidRPr="00E7105E" w:rsidRDefault="00B64EE1" w:rsidP="00953078">
            <w:pPr>
              <w:numPr>
                <w:ilvl w:val="12"/>
                <w:numId w:val="0"/>
              </w:numPr>
              <w:tabs>
                <w:tab w:val="clear" w:pos="567"/>
              </w:tabs>
              <w:spacing w:line="240" w:lineRule="auto"/>
              <w:rPr>
                <w:noProof/>
                <w:lang w:val="hu-HU"/>
              </w:rPr>
            </w:pPr>
            <w:r w:rsidRPr="00BF2CBB">
              <w:rPr>
                <w:lang w:val="hu-HU"/>
              </w:rPr>
              <w:t>Viatris</w:t>
            </w:r>
            <w:r w:rsidR="00810B7B" w:rsidRPr="00E7105E">
              <w:rPr>
                <w:lang w:val="hu-HU"/>
              </w:rPr>
              <w:t xml:space="preserve"> UAB </w:t>
            </w:r>
          </w:p>
          <w:p w14:paraId="422356B4" w14:textId="37DCEA97" w:rsidR="00810B7B" w:rsidRPr="00E7105E" w:rsidRDefault="00810B7B" w:rsidP="00953078">
            <w:pPr>
              <w:numPr>
                <w:ilvl w:val="12"/>
                <w:numId w:val="0"/>
              </w:numPr>
              <w:tabs>
                <w:tab w:val="clear" w:pos="567"/>
              </w:tabs>
              <w:spacing w:line="240" w:lineRule="auto"/>
              <w:rPr>
                <w:noProof/>
                <w:lang w:val="hu-HU"/>
              </w:rPr>
            </w:pPr>
            <w:r w:rsidRPr="00E7105E">
              <w:rPr>
                <w:lang w:val="hu-HU"/>
              </w:rPr>
              <w:t>Tel: +370 5 205 1288</w:t>
            </w:r>
          </w:p>
          <w:p w14:paraId="60C219EB" w14:textId="77777777" w:rsidR="00810B7B" w:rsidRPr="00E7105E" w:rsidRDefault="00810B7B" w:rsidP="00953078">
            <w:pPr>
              <w:numPr>
                <w:ilvl w:val="12"/>
                <w:numId w:val="0"/>
              </w:numPr>
              <w:tabs>
                <w:tab w:val="clear" w:pos="567"/>
              </w:tabs>
              <w:spacing w:line="240" w:lineRule="auto"/>
              <w:rPr>
                <w:noProof/>
                <w:lang w:val="hu-HU"/>
              </w:rPr>
            </w:pPr>
          </w:p>
        </w:tc>
      </w:tr>
      <w:tr w:rsidR="00810B7B" w:rsidRPr="00953078" w14:paraId="568940E0" w14:textId="77777777" w:rsidTr="00953078">
        <w:trPr>
          <w:gridBefore w:val="1"/>
          <w:wBefore w:w="34" w:type="dxa"/>
        </w:trPr>
        <w:tc>
          <w:tcPr>
            <w:tcW w:w="4644" w:type="dxa"/>
          </w:tcPr>
          <w:p w14:paraId="0ED99E85" w14:textId="77777777" w:rsidR="00810B7B" w:rsidRPr="00E7105E" w:rsidRDefault="00810B7B" w:rsidP="00516852">
            <w:pPr>
              <w:keepNext/>
              <w:numPr>
                <w:ilvl w:val="12"/>
                <w:numId w:val="0"/>
              </w:numPr>
              <w:tabs>
                <w:tab w:val="clear" w:pos="567"/>
              </w:tabs>
              <w:spacing w:line="240" w:lineRule="auto"/>
              <w:rPr>
                <w:b/>
                <w:bCs/>
                <w:noProof/>
                <w:lang w:val="hu-HU"/>
              </w:rPr>
            </w:pPr>
            <w:r w:rsidRPr="00E7105E">
              <w:rPr>
                <w:b/>
                <w:lang w:val="hu-HU"/>
              </w:rPr>
              <w:t>България</w:t>
            </w:r>
          </w:p>
          <w:p w14:paraId="4DA30146" w14:textId="31206997" w:rsidR="00810B7B" w:rsidRPr="00E7105E" w:rsidRDefault="00810B7B" w:rsidP="00516852">
            <w:pPr>
              <w:keepNext/>
              <w:numPr>
                <w:ilvl w:val="12"/>
                <w:numId w:val="0"/>
              </w:numPr>
              <w:tabs>
                <w:tab w:val="clear" w:pos="567"/>
              </w:tabs>
              <w:spacing w:line="240" w:lineRule="auto"/>
              <w:rPr>
                <w:noProof/>
                <w:lang w:val="hu-HU"/>
              </w:rPr>
            </w:pPr>
            <w:r w:rsidRPr="00E7105E">
              <w:rPr>
                <w:lang w:val="hu-HU"/>
              </w:rPr>
              <w:t>Майлан ЕООД</w:t>
            </w:r>
          </w:p>
          <w:p w14:paraId="0174B3AC" w14:textId="530F32EC" w:rsidR="00810B7B" w:rsidRPr="00E7105E" w:rsidRDefault="00810B7B" w:rsidP="00516852">
            <w:pPr>
              <w:keepNext/>
              <w:numPr>
                <w:ilvl w:val="12"/>
                <w:numId w:val="0"/>
              </w:numPr>
              <w:tabs>
                <w:tab w:val="clear" w:pos="567"/>
              </w:tabs>
              <w:spacing w:line="240" w:lineRule="auto"/>
              <w:rPr>
                <w:noProof/>
                <w:lang w:val="hu-HU"/>
              </w:rPr>
            </w:pPr>
            <w:r w:rsidRPr="00E7105E">
              <w:rPr>
                <w:lang w:val="hu-HU"/>
              </w:rPr>
              <w:t>Тел: +359 2 44 55 400</w:t>
            </w:r>
          </w:p>
          <w:p w14:paraId="751D8DC5" w14:textId="77777777" w:rsidR="00810B7B" w:rsidRPr="00E7105E" w:rsidRDefault="00810B7B" w:rsidP="00516852">
            <w:pPr>
              <w:keepNext/>
              <w:numPr>
                <w:ilvl w:val="12"/>
                <w:numId w:val="0"/>
              </w:numPr>
              <w:tabs>
                <w:tab w:val="clear" w:pos="567"/>
              </w:tabs>
              <w:spacing w:line="240" w:lineRule="auto"/>
              <w:rPr>
                <w:noProof/>
                <w:lang w:val="hu-HU"/>
              </w:rPr>
            </w:pPr>
          </w:p>
        </w:tc>
        <w:tc>
          <w:tcPr>
            <w:tcW w:w="4678" w:type="dxa"/>
          </w:tcPr>
          <w:p w14:paraId="09D4B8EE" w14:textId="77777777" w:rsidR="00810B7B" w:rsidRPr="00E7105E" w:rsidRDefault="00810B7B" w:rsidP="00516852">
            <w:pPr>
              <w:keepNext/>
              <w:numPr>
                <w:ilvl w:val="12"/>
                <w:numId w:val="0"/>
              </w:numPr>
              <w:tabs>
                <w:tab w:val="clear" w:pos="567"/>
              </w:tabs>
              <w:spacing w:line="240" w:lineRule="auto"/>
              <w:rPr>
                <w:b/>
                <w:bCs/>
                <w:noProof/>
                <w:lang w:val="hu-HU"/>
              </w:rPr>
            </w:pPr>
            <w:r w:rsidRPr="00E7105E">
              <w:rPr>
                <w:b/>
                <w:lang w:val="hu-HU"/>
              </w:rPr>
              <w:t>Luxembourg / Luxemburg</w:t>
            </w:r>
          </w:p>
          <w:p w14:paraId="40C732F1" w14:textId="3ABCA8FD" w:rsidR="00810B7B" w:rsidRPr="00E7105E" w:rsidRDefault="00CB123C" w:rsidP="00516852">
            <w:pPr>
              <w:keepNext/>
              <w:numPr>
                <w:ilvl w:val="12"/>
                <w:numId w:val="0"/>
              </w:numPr>
              <w:tabs>
                <w:tab w:val="clear" w:pos="567"/>
              </w:tabs>
              <w:spacing w:line="240" w:lineRule="auto"/>
              <w:rPr>
                <w:noProof/>
                <w:lang w:val="hu-HU"/>
              </w:rPr>
            </w:pPr>
            <w:r>
              <w:rPr>
                <w:lang w:val="hu-HU"/>
              </w:rPr>
              <w:t>Viatris</w:t>
            </w:r>
          </w:p>
          <w:p w14:paraId="34FA0F09" w14:textId="09EA406B" w:rsidR="00810B7B" w:rsidRPr="00E7105E" w:rsidRDefault="00516852" w:rsidP="00516852">
            <w:pPr>
              <w:keepNext/>
              <w:numPr>
                <w:ilvl w:val="12"/>
                <w:numId w:val="0"/>
              </w:numPr>
              <w:tabs>
                <w:tab w:val="clear" w:pos="567"/>
              </w:tabs>
              <w:spacing w:line="240" w:lineRule="auto"/>
              <w:rPr>
                <w:noProof/>
                <w:lang w:val="hu-HU"/>
              </w:rPr>
            </w:pPr>
            <w:r w:rsidRPr="00A0178F">
              <w:rPr>
                <w:noProof/>
                <w:lang w:val="hu-HU"/>
              </w:rPr>
              <w:t>Tél</w:t>
            </w:r>
            <w:r>
              <w:rPr>
                <w:lang w:val="hu-HU"/>
              </w:rPr>
              <w:t>/</w:t>
            </w:r>
            <w:r w:rsidR="00810B7B" w:rsidRPr="00E7105E">
              <w:rPr>
                <w:lang w:val="hu-HU"/>
              </w:rPr>
              <w:t>Tel: + 32 (0)2 658 61 00</w:t>
            </w:r>
          </w:p>
          <w:p w14:paraId="781F8AAF" w14:textId="77777777" w:rsidR="00810B7B" w:rsidRPr="00E7105E" w:rsidRDefault="00810B7B" w:rsidP="00516852">
            <w:pPr>
              <w:keepNext/>
              <w:numPr>
                <w:ilvl w:val="12"/>
                <w:numId w:val="0"/>
              </w:numPr>
              <w:tabs>
                <w:tab w:val="clear" w:pos="567"/>
              </w:tabs>
              <w:spacing w:line="240" w:lineRule="auto"/>
              <w:rPr>
                <w:noProof/>
                <w:lang w:val="hu-HU"/>
              </w:rPr>
            </w:pPr>
            <w:r w:rsidRPr="00E7105E">
              <w:rPr>
                <w:lang w:val="hu-HU"/>
              </w:rPr>
              <w:t>(Belgique / Belgien)</w:t>
            </w:r>
          </w:p>
          <w:p w14:paraId="6D18412D" w14:textId="77777777" w:rsidR="00810B7B" w:rsidRPr="00E7105E" w:rsidRDefault="00810B7B" w:rsidP="00516852">
            <w:pPr>
              <w:keepNext/>
              <w:numPr>
                <w:ilvl w:val="12"/>
                <w:numId w:val="0"/>
              </w:numPr>
              <w:tabs>
                <w:tab w:val="clear" w:pos="567"/>
              </w:tabs>
              <w:spacing w:line="240" w:lineRule="auto"/>
              <w:rPr>
                <w:noProof/>
                <w:lang w:val="hu-HU"/>
              </w:rPr>
            </w:pPr>
          </w:p>
        </w:tc>
      </w:tr>
      <w:tr w:rsidR="00810B7B" w:rsidRPr="00A0178F" w14:paraId="10916D00" w14:textId="77777777" w:rsidTr="00953078">
        <w:trPr>
          <w:gridBefore w:val="1"/>
          <w:wBefore w:w="34" w:type="dxa"/>
          <w:trHeight w:val="1619"/>
        </w:trPr>
        <w:tc>
          <w:tcPr>
            <w:tcW w:w="4644" w:type="dxa"/>
          </w:tcPr>
          <w:p w14:paraId="6A8AB002"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Česká republika</w:t>
            </w:r>
          </w:p>
          <w:p w14:paraId="658F2660" w14:textId="5271923D" w:rsidR="00810B7B" w:rsidRPr="00E7105E" w:rsidRDefault="0046523E" w:rsidP="00953078">
            <w:pPr>
              <w:numPr>
                <w:ilvl w:val="12"/>
                <w:numId w:val="0"/>
              </w:numPr>
              <w:tabs>
                <w:tab w:val="clear" w:pos="567"/>
              </w:tabs>
              <w:spacing w:line="240" w:lineRule="auto"/>
              <w:rPr>
                <w:noProof/>
                <w:lang w:val="hu-HU"/>
              </w:rPr>
            </w:pPr>
            <w:r>
              <w:rPr>
                <w:lang w:val="hu-HU"/>
              </w:rPr>
              <w:t xml:space="preserve">Viatris CZ </w:t>
            </w:r>
            <w:r w:rsidR="00810B7B" w:rsidRPr="00E7105E">
              <w:rPr>
                <w:lang w:val="hu-HU"/>
              </w:rPr>
              <w:t>s.r.o.</w:t>
            </w:r>
          </w:p>
          <w:p w14:paraId="3FC00F0F" w14:textId="25E05235" w:rsidR="00810B7B" w:rsidRPr="00E7105E" w:rsidRDefault="00810B7B" w:rsidP="00953078">
            <w:pPr>
              <w:numPr>
                <w:ilvl w:val="12"/>
                <w:numId w:val="0"/>
              </w:numPr>
              <w:tabs>
                <w:tab w:val="clear" w:pos="567"/>
              </w:tabs>
              <w:spacing w:line="240" w:lineRule="auto"/>
              <w:rPr>
                <w:noProof/>
                <w:lang w:val="hu-HU"/>
              </w:rPr>
            </w:pPr>
            <w:r w:rsidRPr="00E7105E">
              <w:rPr>
                <w:lang w:val="hu-HU"/>
              </w:rPr>
              <w:t>Tel: + 420 222 004 400</w:t>
            </w:r>
          </w:p>
          <w:p w14:paraId="460E98A7"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39030F37"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Magyarország</w:t>
            </w:r>
          </w:p>
          <w:p w14:paraId="456B94EF" w14:textId="614C7190" w:rsidR="00810B7B" w:rsidRPr="00E7105E" w:rsidRDefault="00CB123C" w:rsidP="00810B7B">
            <w:pPr>
              <w:numPr>
                <w:ilvl w:val="12"/>
                <w:numId w:val="0"/>
              </w:numPr>
              <w:tabs>
                <w:tab w:val="clear" w:pos="567"/>
              </w:tabs>
              <w:spacing w:line="240" w:lineRule="auto"/>
              <w:rPr>
                <w:noProof/>
                <w:lang w:val="hu-HU"/>
              </w:rPr>
            </w:pPr>
            <w:r>
              <w:rPr>
                <w:lang w:val="hu-HU"/>
              </w:rPr>
              <w:t>Viatris Healthcare</w:t>
            </w:r>
            <w:r w:rsidR="00810B7B" w:rsidRPr="00E7105E">
              <w:rPr>
                <w:lang w:val="hu-HU"/>
              </w:rPr>
              <w:t xml:space="preserve"> Kft</w:t>
            </w:r>
            <w:ins w:id="222" w:author="Viatris HU" w:date="2025-05-09T15:22:00Z">
              <w:r w:rsidR="00F0533D">
                <w:rPr>
                  <w:lang w:val="hu-HU"/>
                </w:rPr>
                <w:t>.</w:t>
              </w:r>
            </w:ins>
          </w:p>
          <w:p w14:paraId="4B3D7A80" w14:textId="1B570A47" w:rsidR="00810B7B" w:rsidRPr="00E7105E" w:rsidRDefault="00810B7B" w:rsidP="00953078">
            <w:pPr>
              <w:numPr>
                <w:ilvl w:val="12"/>
                <w:numId w:val="0"/>
              </w:numPr>
              <w:tabs>
                <w:tab w:val="clear" w:pos="567"/>
              </w:tabs>
              <w:spacing w:line="240" w:lineRule="auto"/>
              <w:rPr>
                <w:noProof/>
                <w:lang w:val="hu-HU"/>
              </w:rPr>
            </w:pPr>
            <w:r w:rsidRPr="00E7105E">
              <w:rPr>
                <w:lang w:val="hu-HU"/>
              </w:rPr>
              <w:t>Tel: + 36 1 465 2100</w:t>
            </w:r>
          </w:p>
        </w:tc>
      </w:tr>
      <w:tr w:rsidR="00810B7B" w:rsidRPr="00E7105E" w14:paraId="7581FB88" w14:textId="77777777" w:rsidTr="00953078">
        <w:trPr>
          <w:gridBefore w:val="1"/>
          <w:wBefore w:w="34" w:type="dxa"/>
        </w:trPr>
        <w:tc>
          <w:tcPr>
            <w:tcW w:w="4644" w:type="dxa"/>
          </w:tcPr>
          <w:p w14:paraId="360F4D13"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Danmark</w:t>
            </w:r>
          </w:p>
          <w:p w14:paraId="040CB4F6" w14:textId="06FEA761" w:rsidR="00810B7B" w:rsidRPr="00E7105E" w:rsidRDefault="009A3356" w:rsidP="00810B7B">
            <w:pPr>
              <w:numPr>
                <w:ilvl w:val="12"/>
                <w:numId w:val="0"/>
              </w:numPr>
              <w:tabs>
                <w:tab w:val="clear" w:pos="567"/>
              </w:tabs>
              <w:spacing w:line="240" w:lineRule="auto"/>
              <w:rPr>
                <w:noProof/>
                <w:lang w:val="hu-HU"/>
              </w:rPr>
            </w:pPr>
            <w:r>
              <w:rPr>
                <w:lang w:val="hu-HU"/>
              </w:rPr>
              <w:t>Viatris</w:t>
            </w:r>
            <w:r w:rsidR="00810B7B" w:rsidRPr="00E7105E">
              <w:rPr>
                <w:lang w:val="hu-HU"/>
              </w:rPr>
              <w:t xml:space="preserve"> ApS</w:t>
            </w:r>
          </w:p>
          <w:p w14:paraId="7686F9C9" w14:textId="6BE01B98" w:rsidR="00810B7B" w:rsidRPr="00E7105E" w:rsidRDefault="00516852" w:rsidP="00953078">
            <w:pPr>
              <w:numPr>
                <w:ilvl w:val="12"/>
                <w:numId w:val="0"/>
              </w:numPr>
              <w:tabs>
                <w:tab w:val="clear" w:pos="567"/>
              </w:tabs>
              <w:spacing w:line="240" w:lineRule="auto"/>
              <w:rPr>
                <w:noProof/>
                <w:lang w:val="hu-HU"/>
              </w:rPr>
            </w:pPr>
            <w:r>
              <w:rPr>
                <w:lang w:val="hu-HU"/>
              </w:rPr>
              <w:t>Tlf</w:t>
            </w:r>
            <w:r w:rsidR="00810B7B" w:rsidRPr="00E7105E">
              <w:rPr>
                <w:lang w:val="hu-HU"/>
              </w:rPr>
              <w:t>: +45 28 11 69 32</w:t>
            </w:r>
          </w:p>
          <w:p w14:paraId="33298B9B"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5BDD8F40"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Malta</w:t>
            </w:r>
          </w:p>
          <w:p w14:paraId="5DCD7133" w14:textId="72E52DCF" w:rsidR="00810B7B" w:rsidRPr="00E7105E" w:rsidRDefault="00810B7B" w:rsidP="00953078">
            <w:pPr>
              <w:numPr>
                <w:ilvl w:val="12"/>
                <w:numId w:val="0"/>
              </w:numPr>
              <w:tabs>
                <w:tab w:val="clear" w:pos="567"/>
              </w:tabs>
              <w:spacing w:line="240" w:lineRule="auto"/>
              <w:rPr>
                <w:noProof/>
                <w:lang w:val="hu-HU"/>
              </w:rPr>
            </w:pPr>
            <w:r w:rsidRPr="00E7105E">
              <w:rPr>
                <w:lang w:val="hu-HU"/>
              </w:rPr>
              <w:t>V.J. Salomone Pharma Ltd</w:t>
            </w:r>
          </w:p>
          <w:p w14:paraId="2D7CA166" w14:textId="7E3AE493" w:rsidR="00810B7B" w:rsidRPr="00E7105E" w:rsidRDefault="00810B7B" w:rsidP="00953078">
            <w:pPr>
              <w:numPr>
                <w:ilvl w:val="12"/>
                <w:numId w:val="0"/>
              </w:numPr>
              <w:tabs>
                <w:tab w:val="clear" w:pos="567"/>
              </w:tabs>
              <w:spacing w:line="240" w:lineRule="auto"/>
              <w:rPr>
                <w:noProof/>
                <w:lang w:val="hu-HU"/>
              </w:rPr>
            </w:pPr>
            <w:r w:rsidRPr="00E7105E">
              <w:rPr>
                <w:lang w:val="hu-HU"/>
              </w:rPr>
              <w:t>Tel: + 356 21 22 01 74</w:t>
            </w:r>
          </w:p>
          <w:p w14:paraId="214880CD" w14:textId="77777777" w:rsidR="00810B7B" w:rsidRPr="00E7105E" w:rsidRDefault="00810B7B" w:rsidP="00953078">
            <w:pPr>
              <w:numPr>
                <w:ilvl w:val="12"/>
                <w:numId w:val="0"/>
              </w:numPr>
              <w:tabs>
                <w:tab w:val="clear" w:pos="567"/>
              </w:tabs>
              <w:spacing w:line="240" w:lineRule="auto"/>
              <w:rPr>
                <w:noProof/>
                <w:lang w:val="hu-HU"/>
              </w:rPr>
            </w:pPr>
          </w:p>
        </w:tc>
      </w:tr>
      <w:tr w:rsidR="00810B7B" w:rsidRPr="00E7105E" w14:paraId="29F74674" w14:textId="77777777" w:rsidTr="00953078">
        <w:trPr>
          <w:gridBefore w:val="1"/>
          <w:wBefore w:w="34" w:type="dxa"/>
        </w:trPr>
        <w:tc>
          <w:tcPr>
            <w:tcW w:w="4644" w:type="dxa"/>
          </w:tcPr>
          <w:p w14:paraId="169B800D"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Deutschland</w:t>
            </w:r>
          </w:p>
          <w:p w14:paraId="668C3F13" w14:textId="6A04035A" w:rsidR="00810B7B" w:rsidRPr="00E7105E" w:rsidRDefault="0046523E" w:rsidP="00953078">
            <w:pPr>
              <w:numPr>
                <w:ilvl w:val="12"/>
                <w:numId w:val="0"/>
              </w:numPr>
              <w:tabs>
                <w:tab w:val="clear" w:pos="567"/>
              </w:tabs>
              <w:spacing w:line="240" w:lineRule="auto"/>
              <w:rPr>
                <w:noProof/>
                <w:lang w:val="hu-HU"/>
              </w:rPr>
            </w:pPr>
            <w:r>
              <w:rPr>
                <w:lang w:val="hu-HU"/>
              </w:rPr>
              <w:t xml:space="preserve">Viatris </w:t>
            </w:r>
            <w:r w:rsidR="00810B7B" w:rsidRPr="00E7105E">
              <w:rPr>
                <w:lang w:val="hu-HU"/>
              </w:rPr>
              <w:t xml:space="preserve"> Healthcare GmbH</w:t>
            </w:r>
          </w:p>
          <w:p w14:paraId="2D5C9944" w14:textId="0C53D6B5" w:rsidR="00810B7B" w:rsidRPr="00E7105E" w:rsidRDefault="00810B7B" w:rsidP="00953078">
            <w:pPr>
              <w:numPr>
                <w:ilvl w:val="12"/>
                <w:numId w:val="0"/>
              </w:numPr>
              <w:tabs>
                <w:tab w:val="clear" w:pos="567"/>
              </w:tabs>
              <w:spacing w:line="240" w:lineRule="auto"/>
              <w:rPr>
                <w:noProof/>
                <w:lang w:val="hu-HU"/>
              </w:rPr>
            </w:pPr>
            <w:r w:rsidRPr="00E7105E">
              <w:rPr>
                <w:lang w:val="hu-HU"/>
              </w:rPr>
              <w:t>Tel: +49 800 0700 800</w:t>
            </w:r>
          </w:p>
          <w:p w14:paraId="5470859E"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7BC2D5E9"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Nederland</w:t>
            </w:r>
          </w:p>
          <w:p w14:paraId="7C9551D6" w14:textId="72A91CEA" w:rsidR="00810B7B" w:rsidRPr="00E7105E" w:rsidRDefault="00810B7B" w:rsidP="00810B7B">
            <w:pPr>
              <w:numPr>
                <w:ilvl w:val="12"/>
                <w:numId w:val="0"/>
              </w:numPr>
              <w:tabs>
                <w:tab w:val="clear" w:pos="567"/>
              </w:tabs>
              <w:spacing w:line="240" w:lineRule="auto"/>
              <w:rPr>
                <w:noProof/>
                <w:lang w:val="hu-HU"/>
              </w:rPr>
            </w:pPr>
            <w:r w:rsidRPr="00E7105E">
              <w:rPr>
                <w:lang w:val="hu-HU"/>
              </w:rPr>
              <w:t>Mylan BV</w:t>
            </w:r>
          </w:p>
          <w:p w14:paraId="07718B3D" w14:textId="0D652C30" w:rsidR="00810B7B" w:rsidRPr="00E7105E" w:rsidRDefault="00810B7B" w:rsidP="00953078">
            <w:pPr>
              <w:numPr>
                <w:ilvl w:val="12"/>
                <w:numId w:val="0"/>
              </w:numPr>
              <w:tabs>
                <w:tab w:val="clear" w:pos="567"/>
              </w:tabs>
              <w:spacing w:line="240" w:lineRule="auto"/>
              <w:rPr>
                <w:noProof/>
                <w:lang w:val="hu-HU"/>
              </w:rPr>
            </w:pPr>
            <w:r w:rsidRPr="00E7105E">
              <w:rPr>
                <w:lang w:val="hu-HU"/>
              </w:rPr>
              <w:t>Tel: +31 (0)20 426 3300</w:t>
            </w:r>
          </w:p>
        </w:tc>
      </w:tr>
      <w:tr w:rsidR="00810B7B" w:rsidRPr="00E7105E" w14:paraId="4420E394" w14:textId="77777777" w:rsidTr="00953078">
        <w:trPr>
          <w:gridBefore w:val="1"/>
          <w:wBefore w:w="34" w:type="dxa"/>
        </w:trPr>
        <w:tc>
          <w:tcPr>
            <w:tcW w:w="4644" w:type="dxa"/>
          </w:tcPr>
          <w:p w14:paraId="0E5698D3"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Eesti</w:t>
            </w:r>
          </w:p>
          <w:p w14:paraId="2B319179" w14:textId="4A2423DA" w:rsidR="00810B7B" w:rsidRPr="00E7105E" w:rsidRDefault="00B64EE1" w:rsidP="00810B7B">
            <w:pPr>
              <w:numPr>
                <w:ilvl w:val="12"/>
                <w:numId w:val="0"/>
              </w:numPr>
              <w:tabs>
                <w:tab w:val="clear" w:pos="567"/>
              </w:tabs>
              <w:spacing w:line="240" w:lineRule="auto"/>
              <w:rPr>
                <w:noProof/>
                <w:lang w:val="hu-HU"/>
              </w:rPr>
            </w:pPr>
            <w:r w:rsidRPr="00BF2CBB">
              <w:rPr>
                <w:lang w:val="hu-HU"/>
              </w:rPr>
              <w:t xml:space="preserve">Viatris </w:t>
            </w:r>
            <w:del w:id="223" w:author="Viatris HU" w:date="2025-02-17T11:26:00Z">
              <w:r w:rsidDel="00FF7E0E">
                <w:rPr>
                  <w:lang w:val="hu-HU"/>
                </w:rPr>
                <w:delText>Ö</w:delText>
              </w:r>
            </w:del>
            <w:ins w:id="224" w:author="Viatris HU" w:date="2025-02-17T11:26:00Z">
              <w:r w:rsidR="00FF7E0E">
                <w:rPr>
                  <w:lang w:val="hu-HU"/>
                </w:rPr>
                <w:t>O</w:t>
              </w:r>
            </w:ins>
            <w:r>
              <w:rPr>
                <w:lang w:val="hu-HU"/>
              </w:rPr>
              <w:t>Ü</w:t>
            </w:r>
            <w:r w:rsidR="00810B7B" w:rsidRPr="00E7105E">
              <w:rPr>
                <w:lang w:val="hu-HU"/>
              </w:rPr>
              <w:t xml:space="preserve"> </w:t>
            </w:r>
          </w:p>
          <w:p w14:paraId="27A698FD" w14:textId="709D3220" w:rsidR="00810B7B" w:rsidRPr="00E7105E" w:rsidRDefault="00810B7B" w:rsidP="00953078">
            <w:pPr>
              <w:numPr>
                <w:ilvl w:val="12"/>
                <w:numId w:val="0"/>
              </w:numPr>
              <w:tabs>
                <w:tab w:val="clear" w:pos="567"/>
              </w:tabs>
              <w:spacing w:line="240" w:lineRule="auto"/>
              <w:rPr>
                <w:noProof/>
                <w:lang w:val="hu-HU"/>
              </w:rPr>
            </w:pPr>
            <w:r w:rsidRPr="00E7105E">
              <w:rPr>
                <w:lang w:val="hu-HU"/>
              </w:rPr>
              <w:t>Tel: + 372 6363 052</w:t>
            </w:r>
          </w:p>
          <w:p w14:paraId="3D47E712"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0A786A1F"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Norge</w:t>
            </w:r>
          </w:p>
          <w:p w14:paraId="488BCCCD" w14:textId="370181B1" w:rsidR="00810B7B" w:rsidRPr="00E7105E" w:rsidRDefault="0046523E" w:rsidP="00953078">
            <w:pPr>
              <w:numPr>
                <w:ilvl w:val="12"/>
                <w:numId w:val="0"/>
              </w:numPr>
              <w:tabs>
                <w:tab w:val="clear" w:pos="567"/>
              </w:tabs>
              <w:spacing w:line="240" w:lineRule="auto"/>
              <w:rPr>
                <w:noProof/>
                <w:lang w:val="hu-HU"/>
              </w:rPr>
            </w:pPr>
            <w:r>
              <w:rPr>
                <w:lang w:val="hu-HU"/>
              </w:rPr>
              <w:t xml:space="preserve">Viatris </w:t>
            </w:r>
            <w:r w:rsidR="00810B7B" w:rsidRPr="00E7105E">
              <w:rPr>
                <w:lang w:val="hu-HU"/>
              </w:rPr>
              <w:t>AS</w:t>
            </w:r>
          </w:p>
          <w:p w14:paraId="363CAE63" w14:textId="129083F6" w:rsidR="00810B7B" w:rsidRPr="00E7105E" w:rsidRDefault="00810B7B" w:rsidP="00953078">
            <w:pPr>
              <w:numPr>
                <w:ilvl w:val="12"/>
                <w:numId w:val="0"/>
              </w:numPr>
              <w:tabs>
                <w:tab w:val="clear" w:pos="567"/>
              </w:tabs>
              <w:spacing w:line="240" w:lineRule="auto"/>
              <w:rPr>
                <w:noProof/>
                <w:lang w:val="hu-HU"/>
              </w:rPr>
            </w:pPr>
            <w:r w:rsidRPr="00E7105E">
              <w:rPr>
                <w:lang w:val="hu-HU"/>
              </w:rPr>
              <w:t>Tel: + 47 66 75 33 00</w:t>
            </w:r>
          </w:p>
          <w:p w14:paraId="50FAE49B" w14:textId="77777777" w:rsidR="00810B7B" w:rsidRPr="00E7105E" w:rsidRDefault="00810B7B" w:rsidP="00953078">
            <w:pPr>
              <w:numPr>
                <w:ilvl w:val="12"/>
                <w:numId w:val="0"/>
              </w:numPr>
              <w:tabs>
                <w:tab w:val="clear" w:pos="567"/>
              </w:tabs>
              <w:spacing w:line="240" w:lineRule="auto"/>
              <w:rPr>
                <w:noProof/>
                <w:lang w:val="hu-HU"/>
              </w:rPr>
            </w:pPr>
          </w:p>
        </w:tc>
      </w:tr>
      <w:tr w:rsidR="00953078" w:rsidRPr="00E7105E" w14:paraId="22EAF5FC" w14:textId="77777777" w:rsidTr="00953078">
        <w:trPr>
          <w:gridBefore w:val="1"/>
          <w:wBefore w:w="34" w:type="dxa"/>
        </w:trPr>
        <w:tc>
          <w:tcPr>
            <w:tcW w:w="4644" w:type="dxa"/>
          </w:tcPr>
          <w:p w14:paraId="580E9336" w14:textId="77777777" w:rsidR="00953078" w:rsidRPr="00E7105E" w:rsidRDefault="00953078" w:rsidP="00953078">
            <w:pPr>
              <w:numPr>
                <w:ilvl w:val="12"/>
                <w:numId w:val="0"/>
              </w:numPr>
              <w:tabs>
                <w:tab w:val="clear" w:pos="567"/>
              </w:tabs>
              <w:spacing w:line="240" w:lineRule="auto"/>
              <w:rPr>
                <w:b/>
                <w:lang w:val="hu-HU"/>
              </w:rPr>
            </w:pPr>
          </w:p>
        </w:tc>
        <w:tc>
          <w:tcPr>
            <w:tcW w:w="4678" w:type="dxa"/>
          </w:tcPr>
          <w:p w14:paraId="423268CA" w14:textId="77777777" w:rsidR="00953078" w:rsidRPr="00E7105E" w:rsidRDefault="00953078" w:rsidP="00953078">
            <w:pPr>
              <w:numPr>
                <w:ilvl w:val="12"/>
                <w:numId w:val="0"/>
              </w:numPr>
              <w:tabs>
                <w:tab w:val="clear" w:pos="567"/>
              </w:tabs>
              <w:spacing w:line="240" w:lineRule="auto"/>
              <w:rPr>
                <w:b/>
                <w:lang w:val="hu-HU"/>
              </w:rPr>
            </w:pPr>
          </w:p>
        </w:tc>
      </w:tr>
      <w:tr w:rsidR="00810B7B" w:rsidRPr="00A0178F" w14:paraId="7CC8863A" w14:textId="77777777" w:rsidTr="00953078">
        <w:trPr>
          <w:gridBefore w:val="1"/>
          <w:wBefore w:w="34" w:type="dxa"/>
        </w:trPr>
        <w:tc>
          <w:tcPr>
            <w:tcW w:w="4644" w:type="dxa"/>
          </w:tcPr>
          <w:p w14:paraId="3CC7735E" w14:textId="77777777" w:rsidR="00810B7B" w:rsidRPr="00E7105E" w:rsidRDefault="00810B7B" w:rsidP="00953078">
            <w:pPr>
              <w:numPr>
                <w:ilvl w:val="12"/>
                <w:numId w:val="0"/>
              </w:numPr>
              <w:tabs>
                <w:tab w:val="clear" w:pos="567"/>
              </w:tabs>
              <w:spacing w:line="240" w:lineRule="auto"/>
              <w:rPr>
                <w:noProof/>
                <w:lang w:val="hu-HU"/>
              </w:rPr>
            </w:pPr>
            <w:r w:rsidRPr="00E7105E">
              <w:rPr>
                <w:b/>
                <w:lang w:val="hu-HU"/>
              </w:rPr>
              <w:t xml:space="preserve">Ελλάδα </w:t>
            </w:r>
          </w:p>
          <w:p w14:paraId="4AA1A561" w14:textId="1A7A524E" w:rsidR="00810B7B" w:rsidRPr="00E7105E" w:rsidRDefault="00CB20A7" w:rsidP="00810B7B">
            <w:pPr>
              <w:numPr>
                <w:ilvl w:val="12"/>
                <w:numId w:val="0"/>
              </w:numPr>
              <w:tabs>
                <w:tab w:val="clear" w:pos="567"/>
              </w:tabs>
              <w:spacing w:line="240" w:lineRule="auto"/>
              <w:rPr>
                <w:noProof/>
                <w:lang w:val="hu-HU"/>
              </w:rPr>
            </w:pPr>
            <w:r>
              <w:rPr>
                <w:lang w:val="hu-HU"/>
              </w:rPr>
              <w:t>Viatris</w:t>
            </w:r>
            <w:r w:rsidR="00810B7B" w:rsidRPr="00E7105E">
              <w:rPr>
                <w:lang w:val="hu-HU"/>
              </w:rPr>
              <w:t xml:space="preserve"> Hellas </w:t>
            </w:r>
            <w:r>
              <w:rPr>
                <w:lang w:val="hu-HU"/>
              </w:rPr>
              <w:t>Ltd</w:t>
            </w:r>
            <w:r w:rsidR="00810B7B" w:rsidRPr="00E7105E">
              <w:rPr>
                <w:lang w:val="hu-HU"/>
              </w:rPr>
              <w:t xml:space="preserve"> </w:t>
            </w:r>
          </w:p>
          <w:p w14:paraId="365257F9" w14:textId="61B4427D"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Τηλ: +30 210 </w:t>
            </w:r>
            <w:r w:rsidR="00CB20A7">
              <w:rPr>
                <w:lang w:val="hu-HU"/>
              </w:rPr>
              <w:t>0 100 002</w:t>
            </w:r>
            <w:r w:rsidRPr="00E7105E">
              <w:rPr>
                <w:lang w:val="hu-HU"/>
              </w:rPr>
              <w:t xml:space="preserve"> </w:t>
            </w:r>
          </w:p>
          <w:p w14:paraId="1005CE37"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49C4D6E4"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Österreich</w:t>
            </w:r>
          </w:p>
          <w:p w14:paraId="1F74CA89" w14:textId="230F35BF" w:rsidR="00810B7B" w:rsidRPr="00E7105E" w:rsidRDefault="00FF7E0E" w:rsidP="00810B7B">
            <w:pPr>
              <w:numPr>
                <w:ilvl w:val="12"/>
                <w:numId w:val="0"/>
              </w:numPr>
              <w:tabs>
                <w:tab w:val="clear" w:pos="567"/>
              </w:tabs>
              <w:spacing w:line="240" w:lineRule="auto"/>
              <w:rPr>
                <w:bCs/>
                <w:iCs/>
                <w:noProof/>
                <w:lang w:val="hu-HU"/>
              </w:rPr>
            </w:pPr>
            <w:ins w:id="225" w:author="Viatris HU" w:date="2025-02-17T11:26:00Z">
              <w:r>
                <w:rPr>
                  <w:lang w:val="hu-HU"/>
                </w:rPr>
                <w:t>Viatris Austria</w:t>
              </w:r>
            </w:ins>
            <w:del w:id="226" w:author="Viatris HU" w:date="2025-02-17T11:26:00Z">
              <w:r w:rsidR="00810B7B" w:rsidRPr="00E7105E" w:rsidDel="00FF7E0E">
                <w:rPr>
                  <w:lang w:val="hu-HU"/>
                </w:rPr>
                <w:delText>Arcana</w:delText>
              </w:r>
            </w:del>
            <w:del w:id="227" w:author="Viatris HU" w:date="2025-02-17T11:25:00Z">
              <w:r w:rsidR="00810B7B" w:rsidRPr="00E7105E" w:rsidDel="00FF7E0E">
                <w:rPr>
                  <w:lang w:val="hu-HU"/>
                </w:rPr>
                <w:delText xml:space="preserve"> Arzneimittel</w:delText>
              </w:r>
            </w:del>
            <w:r w:rsidR="00810B7B" w:rsidRPr="00E7105E">
              <w:rPr>
                <w:lang w:val="hu-HU"/>
              </w:rPr>
              <w:t xml:space="preserve"> GmbH</w:t>
            </w:r>
          </w:p>
          <w:p w14:paraId="5E8ABE36" w14:textId="670E0A87" w:rsidR="00810B7B" w:rsidRPr="00E7105E" w:rsidDel="00FF7E0E" w:rsidRDefault="00810B7B" w:rsidP="00953078">
            <w:pPr>
              <w:numPr>
                <w:ilvl w:val="12"/>
                <w:numId w:val="0"/>
              </w:numPr>
              <w:tabs>
                <w:tab w:val="clear" w:pos="567"/>
              </w:tabs>
              <w:spacing w:line="240" w:lineRule="auto"/>
              <w:rPr>
                <w:del w:id="228" w:author="Viatris HU" w:date="2025-02-17T11:26:00Z"/>
                <w:noProof/>
                <w:lang w:val="hu-HU"/>
              </w:rPr>
            </w:pPr>
            <w:r w:rsidRPr="00E7105E">
              <w:rPr>
                <w:lang w:val="hu-HU"/>
              </w:rPr>
              <w:t xml:space="preserve">Tel: +43 1 </w:t>
            </w:r>
            <w:ins w:id="229" w:author="Viatris HU" w:date="2025-02-17T11:26:00Z">
              <w:r w:rsidR="00FF7E0E">
                <w:rPr>
                  <w:noProof/>
                  <w:lang w:val="hu-HU"/>
                </w:rPr>
                <w:t>86390</w:t>
              </w:r>
            </w:ins>
            <w:del w:id="230" w:author="Viatris HU" w:date="2025-02-17T11:26:00Z">
              <w:r w:rsidRPr="00E7105E" w:rsidDel="00FF7E0E">
                <w:rPr>
                  <w:lang w:val="hu-HU"/>
                </w:rPr>
                <w:delText>416 2418</w:delText>
              </w:r>
            </w:del>
          </w:p>
          <w:p w14:paraId="0BB012A9" w14:textId="77777777" w:rsidR="00810B7B" w:rsidRPr="00E7105E" w:rsidRDefault="00810B7B" w:rsidP="00953078">
            <w:pPr>
              <w:numPr>
                <w:ilvl w:val="12"/>
                <w:numId w:val="0"/>
              </w:numPr>
              <w:tabs>
                <w:tab w:val="clear" w:pos="567"/>
              </w:tabs>
              <w:spacing w:line="240" w:lineRule="auto"/>
              <w:rPr>
                <w:noProof/>
                <w:lang w:val="hu-HU"/>
              </w:rPr>
            </w:pPr>
          </w:p>
        </w:tc>
      </w:tr>
      <w:tr w:rsidR="00810B7B" w:rsidRPr="00A0178F" w14:paraId="5FE835B3" w14:textId="77777777" w:rsidTr="00953078">
        <w:tc>
          <w:tcPr>
            <w:tcW w:w="4678" w:type="dxa"/>
            <w:gridSpan w:val="2"/>
          </w:tcPr>
          <w:p w14:paraId="33D25F0D"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España</w:t>
            </w:r>
          </w:p>
          <w:p w14:paraId="2895327E" w14:textId="4FD92FA7" w:rsidR="00810B7B" w:rsidRPr="00E7105E" w:rsidRDefault="0046523E" w:rsidP="00953078">
            <w:pPr>
              <w:numPr>
                <w:ilvl w:val="12"/>
                <w:numId w:val="0"/>
              </w:numPr>
              <w:tabs>
                <w:tab w:val="clear" w:pos="567"/>
              </w:tabs>
              <w:spacing w:line="240" w:lineRule="auto"/>
              <w:rPr>
                <w:noProof/>
                <w:lang w:val="hu-HU"/>
              </w:rPr>
            </w:pPr>
            <w:r>
              <w:rPr>
                <w:lang w:val="hu-HU"/>
              </w:rPr>
              <w:t xml:space="preserve">Viatris </w:t>
            </w:r>
            <w:r w:rsidR="00810B7B" w:rsidRPr="00E7105E">
              <w:rPr>
                <w:lang w:val="hu-HU"/>
              </w:rPr>
              <w:t>Pharmaceuticals, S.L</w:t>
            </w:r>
            <w:r>
              <w:rPr>
                <w:lang w:val="hu-HU"/>
              </w:rPr>
              <w:t>.</w:t>
            </w:r>
            <w:del w:id="231" w:author="Viatris HU" w:date="2025-02-17T11:10:00Z">
              <w:r w:rsidDel="00E63075">
                <w:rPr>
                  <w:lang w:val="hu-HU"/>
                </w:rPr>
                <w:delText>U.</w:delText>
              </w:r>
            </w:del>
          </w:p>
          <w:p w14:paraId="7EBECB29" w14:textId="5308A9FE" w:rsidR="00810B7B" w:rsidRPr="00E7105E" w:rsidRDefault="00810B7B" w:rsidP="00953078">
            <w:pPr>
              <w:numPr>
                <w:ilvl w:val="12"/>
                <w:numId w:val="0"/>
              </w:numPr>
              <w:tabs>
                <w:tab w:val="clear" w:pos="567"/>
              </w:tabs>
              <w:spacing w:line="240" w:lineRule="auto"/>
              <w:rPr>
                <w:noProof/>
                <w:lang w:val="hu-HU"/>
              </w:rPr>
            </w:pPr>
            <w:r w:rsidRPr="00E7105E">
              <w:rPr>
                <w:lang w:val="hu-HU"/>
              </w:rPr>
              <w:t>Tel: + 34 900 102 712</w:t>
            </w:r>
          </w:p>
          <w:p w14:paraId="7884D75B"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1B46BAD1" w14:textId="77777777" w:rsidR="00810B7B" w:rsidRPr="00953078" w:rsidRDefault="00810B7B" w:rsidP="00953078">
            <w:pPr>
              <w:numPr>
                <w:ilvl w:val="12"/>
                <w:numId w:val="0"/>
              </w:numPr>
              <w:tabs>
                <w:tab w:val="clear" w:pos="567"/>
              </w:tabs>
              <w:spacing w:line="240" w:lineRule="auto"/>
              <w:rPr>
                <w:lang w:val="hu-HU"/>
              </w:rPr>
            </w:pPr>
            <w:r w:rsidRPr="00E7105E">
              <w:rPr>
                <w:b/>
                <w:lang w:val="hu-HU"/>
              </w:rPr>
              <w:t>Polska</w:t>
            </w:r>
          </w:p>
          <w:p w14:paraId="0379A80A" w14:textId="49AF0570" w:rsidR="00810B7B" w:rsidRPr="00E7105E" w:rsidRDefault="00B64EE1" w:rsidP="00953078">
            <w:pPr>
              <w:numPr>
                <w:ilvl w:val="12"/>
                <w:numId w:val="0"/>
              </w:numPr>
              <w:tabs>
                <w:tab w:val="clear" w:pos="567"/>
              </w:tabs>
              <w:spacing w:line="240" w:lineRule="auto"/>
              <w:rPr>
                <w:noProof/>
                <w:lang w:val="hu-HU"/>
              </w:rPr>
            </w:pPr>
            <w:r w:rsidRPr="00BF2CBB">
              <w:rPr>
                <w:lang w:val="hu-HU"/>
              </w:rPr>
              <w:t>Viatris</w:t>
            </w:r>
            <w:r w:rsidR="00810B7B" w:rsidRPr="00E7105E">
              <w:rPr>
                <w:lang w:val="hu-HU"/>
              </w:rPr>
              <w:t xml:space="preserve"> Healthcare Sp. z. o.o.</w:t>
            </w:r>
          </w:p>
          <w:p w14:paraId="6D303F61" w14:textId="41B1444F" w:rsidR="00810B7B" w:rsidRPr="00E7105E" w:rsidRDefault="00810B7B" w:rsidP="00953078">
            <w:pPr>
              <w:numPr>
                <w:ilvl w:val="12"/>
                <w:numId w:val="0"/>
              </w:numPr>
              <w:tabs>
                <w:tab w:val="clear" w:pos="567"/>
              </w:tabs>
              <w:spacing w:line="240" w:lineRule="auto"/>
              <w:rPr>
                <w:noProof/>
                <w:lang w:val="hu-HU"/>
              </w:rPr>
            </w:pPr>
            <w:r w:rsidRPr="00E7105E">
              <w:rPr>
                <w:lang w:val="hu-HU"/>
              </w:rPr>
              <w:t>Tel: + 48 22 546 64 00</w:t>
            </w:r>
          </w:p>
          <w:p w14:paraId="6EFC4B78" w14:textId="77777777" w:rsidR="00810B7B" w:rsidRPr="00E7105E" w:rsidRDefault="00810B7B" w:rsidP="00953078">
            <w:pPr>
              <w:numPr>
                <w:ilvl w:val="12"/>
                <w:numId w:val="0"/>
              </w:numPr>
              <w:tabs>
                <w:tab w:val="clear" w:pos="567"/>
              </w:tabs>
              <w:spacing w:line="240" w:lineRule="auto"/>
              <w:rPr>
                <w:noProof/>
                <w:lang w:val="hu-HU"/>
              </w:rPr>
            </w:pPr>
          </w:p>
        </w:tc>
      </w:tr>
      <w:tr w:rsidR="00810B7B" w:rsidRPr="00E7105E" w14:paraId="067CCFC7" w14:textId="77777777" w:rsidTr="00953078">
        <w:tc>
          <w:tcPr>
            <w:tcW w:w="4678" w:type="dxa"/>
            <w:gridSpan w:val="2"/>
          </w:tcPr>
          <w:p w14:paraId="6A60FEA6"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France</w:t>
            </w:r>
          </w:p>
          <w:p w14:paraId="2616125A" w14:textId="5A05F707" w:rsidR="00810B7B" w:rsidRPr="00E7105E" w:rsidRDefault="0046523E" w:rsidP="00810B7B">
            <w:pPr>
              <w:numPr>
                <w:ilvl w:val="12"/>
                <w:numId w:val="0"/>
              </w:numPr>
              <w:tabs>
                <w:tab w:val="clear" w:pos="567"/>
              </w:tabs>
              <w:spacing w:line="240" w:lineRule="auto"/>
              <w:rPr>
                <w:noProof/>
                <w:lang w:val="hu-HU"/>
              </w:rPr>
            </w:pPr>
            <w:r>
              <w:rPr>
                <w:lang w:val="hu-HU"/>
              </w:rPr>
              <w:t xml:space="preserve">Viatris Santé </w:t>
            </w:r>
          </w:p>
          <w:p w14:paraId="37CADDB0" w14:textId="12EF1A88" w:rsidR="00810B7B" w:rsidRPr="00E7105E" w:rsidRDefault="00516852" w:rsidP="00953078">
            <w:pPr>
              <w:numPr>
                <w:ilvl w:val="12"/>
                <w:numId w:val="0"/>
              </w:numPr>
              <w:tabs>
                <w:tab w:val="clear" w:pos="567"/>
              </w:tabs>
              <w:spacing w:line="240" w:lineRule="auto"/>
              <w:rPr>
                <w:noProof/>
                <w:lang w:val="hu-HU"/>
              </w:rPr>
            </w:pPr>
            <w:proofErr w:type="gramStart"/>
            <w:r w:rsidRPr="00A0178F">
              <w:rPr>
                <w:noProof/>
                <w:lang w:val="fr-FR"/>
              </w:rPr>
              <w:t>Tél</w:t>
            </w:r>
            <w:r w:rsidR="00810B7B" w:rsidRPr="00E7105E">
              <w:rPr>
                <w:lang w:val="hu-HU"/>
              </w:rPr>
              <w:t>:</w:t>
            </w:r>
            <w:proofErr w:type="gramEnd"/>
            <w:r w:rsidR="00810B7B" w:rsidRPr="00E7105E">
              <w:rPr>
                <w:lang w:val="hu-HU"/>
              </w:rPr>
              <w:t xml:space="preserve"> +33 4 37 25 75 00</w:t>
            </w:r>
          </w:p>
          <w:p w14:paraId="7CA77E5A" w14:textId="77777777" w:rsidR="00810B7B" w:rsidRPr="00953078" w:rsidRDefault="00810B7B" w:rsidP="00953078">
            <w:pPr>
              <w:numPr>
                <w:ilvl w:val="12"/>
                <w:numId w:val="0"/>
              </w:numPr>
              <w:tabs>
                <w:tab w:val="clear" w:pos="567"/>
              </w:tabs>
              <w:spacing w:line="240" w:lineRule="auto"/>
              <w:rPr>
                <w:b/>
                <w:lang w:val="hu-HU"/>
              </w:rPr>
            </w:pPr>
          </w:p>
        </w:tc>
        <w:tc>
          <w:tcPr>
            <w:tcW w:w="4678" w:type="dxa"/>
          </w:tcPr>
          <w:p w14:paraId="40A74598"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Portugal</w:t>
            </w:r>
          </w:p>
          <w:p w14:paraId="6C25BEA5" w14:textId="317579D9" w:rsidR="00810B7B" w:rsidRPr="00E7105E" w:rsidRDefault="00810B7B" w:rsidP="00953078">
            <w:pPr>
              <w:numPr>
                <w:ilvl w:val="12"/>
                <w:numId w:val="0"/>
              </w:numPr>
              <w:tabs>
                <w:tab w:val="clear" w:pos="567"/>
              </w:tabs>
              <w:spacing w:line="240" w:lineRule="auto"/>
              <w:rPr>
                <w:noProof/>
                <w:lang w:val="hu-HU"/>
              </w:rPr>
            </w:pPr>
            <w:r w:rsidRPr="00E7105E">
              <w:rPr>
                <w:lang w:val="hu-HU"/>
              </w:rPr>
              <w:t>Mylan, Lda.</w:t>
            </w:r>
          </w:p>
          <w:p w14:paraId="7F0FA564" w14:textId="31E2ADD2"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Tel: + 351 21 412 72 </w:t>
            </w:r>
            <w:r w:rsidR="0046523E">
              <w:rPr>
                <w:lang w:val="hu-HU"/>
              </w:rPr>
              <w:t>00</w:t>
            </w:r>
          </w:p>
          <w:p w14:paraId="1648EB6F" w14:textId="77777777" w:rsidR="00810B7B" w:rsidRPr="00E7105E" w:rsidRDefault="00810B7B" w:rsidP="00953078">
            <w:pPr>
              <w:numPr>
                <w:ilvl w:val="12"/>
                <w:numId w:val="0"/>
              </w:numPr>
              <w:tabs>
                <w:tab w:val="clear" w:pos="567"/>
              </w:tabs>
              <w:spacing w:line="240" w:lineRule="auto"/>
              <w:rPr>
                <w:noProof/>
                <w:lang w:val="hu-HU"/>
              </w:rPr>
            </w:pPr>
          </w:p>
        </w:tc>
      </w:tr>
      <w:tr w:rsidR="00810B7B" w:rsidRPr="00E7105E" w14:paraId="1883A2BA" w14:textId="77777777" w:rsidTr="00093330">
        <w:tc>
          <w:tcPr>
            <w:tcW w:w="4678" w:type="dxa"/>
            <w:gridSpan w:val="2"/>
          </w:tcPr>
          <w:p w14:paraId="7D3BBF95" w14:textId="77777777" w:rsidR="00810B7B" w:rsidRPr="00E7105E" w:rsidRDefault="00810B7B" w:rsidP="00810B7B">
            <w:pPr>
              <w:numPr>
                <w:ilvl w:val="12"/>
                <w:numId w:val="0"/>
              </w:numPr>
              <w:tabs>
                <w:tab w:val="clear" w:pos="567"/>
              </w:tabs>
              <w:spacing w:line="240" w:lineRule="auto"/>
              <w:rPr>
                <w:b/>
                <w:bCs/>
                <w:noProof/>
                <w:lang w:val="hu-HU"/>
              </w:rPr>
            </w:pPr>
            <w:r w:rsidRPr="00E7105E">
              <w:rPr>
                <w:b/>
                <w:lang w:val="hu-HU"/>
              </w:rPr>
              <w:t>Hrvatska</w:t>
            </w:r>
          </w:p>
          <w:p w14:paraId="7831C377" w14:textId="5519E67A" w:rsidR="00810B7B" w:rsidRPr="00E7105E" w:rsidRDefault="007A4822" w:rsidP="00810B7B">
            <w:pPr>
              <w:numPr>
                <w:ilvl w:val="12"/>
                <w:numId w:val="0"/>
              </w:numPr>
              <w:tabs>
                <w:tab w:val="clear" w:pos="567"/>
              </w:tabs>
              <w:spacing w:line="240" w:lineRule="auto"/>
              <w:rPr>
                <w:bCs/>
                <w:noProof/>
                <w:lang w:val="hu-HU"/>
              </w:rPr>
            </w:pPr>
            <w:r>
              <w:rPr>
                <w:lang w:val="hu-HU"/>
              </w:rPr>
              <w:t>Viatris</w:t>
            </w:r>
            <w:r w:rsidR="00810B7B" w:rsidRPr="00E7105E">
              <w:rPr>
                <w:lang w:val="hu-HU"/>
              </w:rPr>
              <w:t xml:space="preserve"> Hrvatska d.o.o.</w:t>
            </w:r>
          </w:p>
          <w:p w14:paraId="2824B4AD" w14:textId="77777777" w:rsidR="00810B7B" w:rsidRPr="00E7105E" w:rsidRDefault="00810B7B" w:rsidP="00810B7B">
            <w:pPr>
              <w:numPr>
                <w:ilvl w:val="12"/>
                <w:numId w:val="0"/>
              </w:numPr>
              <w:tabs>
                <w:tab w:val="clear" w:pos="567"/>
              </w:tabs>
              <w:spacing w:line="240" w:lineRule="auto"/>
              <w:rPr>
                <w:bCs/>
                <w:noProof/>
                <w:lang w:val="hu-HU"/>
              </w:rPr>
            </w:pPr>
            <w:r w:rsidRPr="00E7105E">
              <w:rPr>
                <w:lang w:val="hu-HU"/>
              </w:rPr>
              <w:t>Tel: +385 1 23 50 599</w:t>
            </w:r>
          </w:p>
          <w:p w14:paraId="233421D9"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 xml:space="preserve"> </w:t>
            </w:r>
          </w:p>
        </w:tc>
        <w:tc>
          <w:tcPr>
            <w:tcW w:w="4678" w:type="dxa"/>
          </w:tcPr>
          <w:p w14:paraId="220342DF" w14:textId="77777777" w:rsidR="00810B7B" w:rsidRPr="00E7105E" w:rsidRDefault="00810B7B" w:rsidP="00810B7B">
            <w:pPr>
              <w:numPr>
                <w:ilvl w:val="12"/>
                <w:numId w:val="0"/>
              </w:numPr>
              <w:tabs>
                <w:tab w:val="clear" w:pos="567"/>
              </w:tabs>
              <w:spacing w:line="240" w:lineRule="auto"/>
              <w:rPr>
                <w:b/>
                <w:bCs/>
                <w:noProof/>
                <w:lang w:val="hu-HU"/>
              </w:rPr>
            </w:pPr>
            <w:r w:rsidRPr="00E7105E">
              <w:rPr>
                <w:b/>
                <w:lang w:val="hu-HU"/>
              </w:rPr>
              <w:t>România</w:t>
            </w:r>
          </w:p>
          <w:p w14:paraId="722931F6"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BGP Products SRL</w:t>
            </w:r>
          </w:p>
          <w:p w14:paraId="316E991D" w14:textId="77777777" w:rsidR="00810B7B" w:rsidRPr="00E7105E" w:rsidRDefault="00810B7B" w:rsidP="00810B7B">
            <w:pPr>
              <w:numPr>
                <w:ilvl w:val="12"/>
                <w:numId w:val="0"/>
              </w:numPr>
              <w:tabs>
                <w:tab w:val="clear" w:pos="567"/>
              </w:tabs>
              <w:spacing w:line="240" w:lineRule="auto"/>
              <w:rPr>
                <w:noProof/>
                <w:lang w:val="hu-HU"/>
              </w:rPr>
            </w:pPr>
            <w:r w:rsidRPr="00E7105E">
              <w:rPr>
                <w:lang w:val="hu-HU"/>
              </w:rPr>
              <w:t>Tel: +40,372,579,000</w:t>
            </w:r>
          </w:p>
          <w:p w14:paraId="7AF4B2FE" w14:textId="77777777" w:rsidR="00810B7B" w:rsidRPr="00E7105E" w:rsidRDefault="00810B7B" w:rsidP="00810B7B">
            <w:pPr>
              <w:numPr>
                <w:ilvl w:val="12"/>
                <w:numId w:val="0"/>
              </w:numPr>
              <w:tabs>
                <w:tab w:val="clear" w:pos="567"/>
              </w:tabs>
              <w:spacing w:line="240" w:lineRule="auto"/>
              <w:rPr>
                <w:noProof/>
                <w:lang w:val="hu-HU"/>
              </w:rPr>
            </w:pPr>
          </w:p>
        </w:tc>
      </w:tr>
      <w:tr w:rsidR="00810B7B" w:rsidRPr="00E7105E" w14:paraId="720410D8" w14:textId="77777777" w:rsidTr="00953078">
        <w:tc>
          <w:tcPr>
            <w:tcW w:w="4678" w:type="dxa"/>
            <w:gridSpan w:val="2"/>
          </w:tcPr>
          <w:p w14:paraId="0D067524"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Ireland</w:t>
            </w:r>
          </w:p>
          <w:p w14:paraId="4BC8A910" w14:textId="5A707A32" w:rsidR="00810B7B" w:rsidRPr="00E7105E" w:rsidRDefault="00B64EE1" w:rsidP="00953078">
            <w:pPr>
              <w:numPr>
                <w:ilvl w:val="12"/>
                <w:numId w:val="0"/>
              </w:numPr>
              <w:tabs>
                <w:tab w:val="clear" w:pos="567"/>
              </w:tabs>
              <w:spacing w:line="240" w:lineRule="auto"/>
              <w:rPr>
                <w:noProof/>
                <w:lang w:val="hu-HU"/>
              </w:rPr>
            </w:pPr>
            <w:r w:rsidRPr="00BF2CBB">
              <w:rPr>
                <w:lang w:val="hu-HU"/>
              </w:rPr>
              <w:t>Viatris</w:t>
            </w:r>
            <w:r w:rsidR="00810B7B" w:rsidRPr="00E7105E">
              <w:rPr>
                <w:lang w:val="hu-HU"/>
              </w:rPr>
              <w:t xml:space="preserve"> Limited</w:t>
            </w:r>
          </w:p>
          <w:p w14:paraId="6C0AB37C" w14:textId="7267F220"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Tel: +353 (0) 87 </w:t>
            </w:r>
            <w:r w:rsidR="009A3356" w:rsidRPr="00810B7B">
              <w:rPr>
                <w:noProof/>
              </w:rPr>
              <w:t>1</w:t>
            </w:r>
            <w:r w:rsidR="009A3356">
              <w:rPr>
                <w:noProof/>
              </w:rPr>
              <w:t>160</w:t>
            </w:r>
          </w:p>
        </w:tc>
        <w:tc>
          <w:tcPr>
            <w:tcW w:w="4678" w:type="dxa"/>
          </w:tcPr>
          <w:p w14:paraId="719492BB"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Slovenija</w:t>
            </w:r>
          </w:p>
          <w:p w14:paraId="6BCE0558" w14:textId="603328CE" w:rsidR="00810B7B" w:rsidRPr="00E7105E" w:rsidRDefault="0046523E" w:rsidP="00953078">
            <w:pPr>
              <w:numPr>
                <w:ilvl w:val="12"/>
                <w:numId w:val="0"/>
              </w:numPr>
              <w:tabs>
                <w:tab w:val="clear" w:pos="567"/>
              </w:tabs>
              <w:spacing w:line="240" w:lineRule="auto"/>
              <w:rPr>
                <w:noProof/>
                <w:lang w:val="hu-HU"/>
              </w:rPr>
            </w:pPr>
            <w:r>
              <w:rPr>
                <w:lang w:val="hu-HU"/>
              </w:rPr>
              <w:t xml:space="preserve">Viatris </w:t>
            </w:r>
            <w:r w:rsidR="00810B7B" w:rsidRPr="00E7105E">
              <w:rPr>
                <w:lang w:val="hu-HU"/>
              </w:rPr>
              <w:t>d.o.o.</w:t>
            </w:r>
          </w:p>
          <w:p w14:paraId="59AFF315" w14:textId="2E98A038" w:rsidR="00810B7B" w:rsidRPr="00E7105E" w:rsidRDefault="00810B7B" w:rsidP="00953078">
            <w:pPr>
              <w:numPr>
                <w:ilvl w:val="12"/>
                <w:numId w:val="0"/>
              </w:numPr>
              <w:tabs>
                <w:tab w:val="clear" w:pos="567"/>
              </w:tabs>
              <w:spacing w:line="240" w:lineRule="auto"/>
              <w:rPr>
                <w:noProof/>
                <w:lang w:val="hu-HU"/>
              </w:rPr>
            </w:pPr>
            <w:r w:rsidRPr="00E7105E">
              <w:rPr>
                <w:lang w:val="hu-HU"/>
              </w:rPr>
              <w:t>Tel: + 386 1 23 63 180</w:t>
            </w:r>
          </w:p>
          <w:p w14:paraId="4E0D5F0B" w14:textId="77777777" w:rsidR="00810B7B" w:rsidRPr="00953078" w:rsidRDefault="00810B7B" w:rsidP="00953078">
            <w:pPr>
              <w:numPr>
                <w:ilvl w:val="12"/>
                <w:numId w:val="0"/>
              </w:numPr>
              <w:tabs>
                <w:tab w:val="clear" w:pos="567"/>
              </w:tabs>
              <w:spacing w:line="240" w:lineRule="auto"/>
              <w:rPr>
                <w:b/>
                <w:lang w:val="hu-HU"/>
              </w:rPr>
            </w:pPr>
          </w:p>
        </w:tc>
      </w:tr>
      <w:tr w:rsidR="00810B7B" w:rsidRPr="00953078" w14:paraId="23DE7375" w14:textId="77777777" w:rsidTr="00953078">
        <w:tc>
          <w:tcPr>
            <w:tcW w:w="4678" w:type="dxa"/>
            <w:gridSpan w:val="2"/>
          </w:tcPr>
          <w:p w14:paraId="2107253B"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Ísland</w:t>
            </w:r>
          </w:p>
          <w:p w14:paraId="2A2C1E87" w14:textId="30475545" w:rsidR="00810B7B" w:rsidRPr="00E7105E" w:rsidRDefault="00810B7B" w:rsidP="00953078">
            <w:pPr>
              <w:numPr>
                <w:ilvl w:val="12"/>
                <w:numId w:val="0"/>
              </w:numPr>
              <w:tabs>
                <w:tab w:val="clear" w:pos="567"/>
              </w:tabs>
              <w:spacing w:line="240" w:lineRule="auto"/>
              <w:rPr>
                <w:noProof/>
                <w:lang w:val="hu-HU"/>
              </w:rPr>
            </w:pPr>
            <w:r w:rsidRPr="00E7105E">
              <w:rPr>
                <w:lang w:val="hu-HU"/>
              </w:rPr>
              <w:t>Icepharma hf</w:t>
            </w:r>
          </w:p>
          <w:p w14:paraId="799BEF91" w14:textId="5BBBF9C9" w:rsidR="00810B7B" w:rsidRPr="00E7105E" w:rsidRDefault="00EC3DDB" w:rsidP="00953078">
            <w:pPr>
              <w:numPr>
                <w:ilvl w:val="12"/>
                <w:numId w:val="0"/>
              </w:numPr>
              <w:tabs>
                <w:tab w:val="clear" w:pos="567"/>
              </w:tabs>
              <w:spacing w:line="240" w:lineRule="auto"/>
              <w:rPr>
                <w:noProof/>
                <w:lang w:val="hu-HU"/>
              </w:rPr>
            </w:pPr>
            <w:r w:rsidRPr="00540ADB">
              <w:rPr>
                <w:noProof/>
                <w:lang w:val="hu-HU"/>
              </w:rPr>
              <w:t>Sími</w:t>
            </w:r>
            <w:r w:rsidR="00810B7B" w:rsidRPr="00E7105E">
              <w:rPr>
                <w:lang w:val="hu-HU"/>
              </w:rPr>
              <w:t>: +354 540 8000</w:t>
            </w:r>
          </w:p>
          <w:p w14:paraId="6E42754D" w14:textId="77777777" w:rsidR="00810B7B" w:rsidRPr="00953078" w:rsidRDefault="00810B7B" w:rsidP="00953078">
            <w:pPr>
              <w:numPr>
                <w:ilvl w:val="12"/>
                <w:numId w:val="0"/>
              </w:numPr>
              <w:tabs>
                <w:tab w:val="clear" w:pos="567"/>
              </w:tabs>
              <w:spacing w:line="240" w:lineRule="auto"/>
              <w:rPr>
                <w:b/>
                <w:lang w:val="hu-HU"/>
              </w:rPr>
            </w:pPr>
          </w:p>
        </w:tc>
        <w:tc>
          <w:tcPr>
            <w:tcW w:w="4678" w:type="dxa"/>
          </w:tcPr>
          <w:p w14:paraId="069AECE8"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Slovenská republika</w:t>
            </w:r>
          </w:p>
          <w:p w14:paraId="007F4359" w14:textId="25B146AC" w:rsidR="00810B7B" w:rsidRPr="00E7105E" w:rsidRDefault="0046523E" w:rsidP="00953078">
            <w:pPr>
              <w:numPr>
                <w:ilvl w:val="12"/>
                <w:numId w:val="0"/>
              </w:numPr>
              <w:tabs>
                <w:tab w:val="clear" w:pos="567"/>
              </w:tabs>
              <w:spacing w:line="240" w:lineRule="auto"/>
              <w:rPr>
                <w:noProof/>
                <w:lang w:val="hu-HU"/>
              </w:rPr>
            </w:pPr>
            <w:r>
              <w:rPr>
                <w:lang w:val="hu-HU"/>
              </w:rPr>
              <w:t xml:space="preserve">Viatris Slovakia </w:t>
            </w:r>
            <w:r w:rsidR="00810B7B" w:rsidRPr="00E7105E">
              <w:rPr>
                <w:lang w:val="hu-HU"/>
              </w:rPr>
              <w:t>s.r.o.</w:t>
            </w:r>
          </w:p>
          <w:p w14:paraId="2D475040" w14:textId="0CD33FEF" w:rsidR="00810B7B" w:rsidRPr="00E7105E" w:rsidRDefault="00810B7B" w:rsidP="00953078">
            <w:pPr>
              <w:numPr>
                <w:ilvl w:val="12"/>
                <w:numId w:val="0"/>
              </w:numPr>
              <w:tabs>
                <w:tab w:val="clear" w:pos="567"/>
              </w:tabs>
              <w:spacing w:line="240" w:lineRule="auto"/>
              <w:rPr>
                <w:noProof/>
                <w:lang w:val="hu-HU"/>
              </w:rPr>
            </w:pPr>
            <w:r w:rsidRPr="00E7105E">
              <w:rPr>
                <w:lang w:val="hu-HU"/>
              </w:rPr>
              <w:t>Tel: +421 2 32 199 100</w:t>
            </w:r>
          </w:p>
        </w:tc>
      </w:tr>
      <w:tr w:rsidR="00810B7B" w:rsidRPr="00A0178F" w14:paraId="26704840" w14:textId="77777777" w:rsidTr="00953078">
        <w:tc>
          <w:tcPr>
            <w:tcW w:w="4678" w:type="dxa"/>
            <w:gridSpan w:val="2"/>
          </w:tcPr>
          <w:p w14:paraId="28000411"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Italia</w:t>
            </w:r>
          </w:p>
          <w:p w14:paraId="23A8D6FB" w14:textId="0A7B3435" w:rsidR="00810B7B" w:rsidRPr="00E7105E" w:rsidRDefault="00CB123C" w:rsidP="00953078">
            <w:pPr>
              <w:numPr>
                <w:ilvl w:val="12"/>
                <w:numId w:val="0"/>
              </w:numPr>
              <w:tabs>
                <w:tab w:val="clear" w:pos="567"/>
              </w:tabs>
              <w:spacing w:line="240" w:lineRule="auto"/>
              <w:rPr>
                <w:noProof/>
                <w:lang w:val="hu-HU"/>
              </w:rPr>
            </w:pPr>
            <w:r>
              <w:rPr>
                <w:lang w:val="hu-HU"/>
              </w:rPr>
              <w:lastRenderedPageBreak/>
              <w:t>Viatris</w:t>
            </w:r>
            <w:r w:rsidR="00810B7B" w:rsidRPr="00E7105E">
              <w:rPr>
                <w:lang w:val="hu-HU"/>
              </w:rPr>
              <w:t xml:space="preserve"> Italia S.r.l.</w:t>
            </w:r>
          </w:p>
          <w:p w14:paraId="1F4C325D" w14:textId="1FA0B6E1" w:rsidR="00810B7B" w:rsidRPr="00E7105E" w:rsidRDefault="00810B7B" w:rsidP="00953078">
            <w:pPr>
              <w:numPr>
                <w:ilvl w:val="12"/>
                <w:numId w:val="0"/>
              </w:numPr>
              <w:tabs>
                <w:tab w:val="clear" w:pos="567"/>
              </w:tabs>
              <w:spacing w:line="240" w:lineRule="auto"/>
              <w:rPr>
                <w:noProof/>
                <w:lang w:val="hu-HU"/>
              </w:rPr>
            </w:pPr>
            <w:r w:rsidRPr="00E7105E">
              <w:rPr>
                <w:lang w:val="hu-HU"/>
              </w:rPr>
              <w:t>Tel: + 39 02612 46921</w:t>
            </w:r>
          </w:p>
          <w:p w14:paraId="4934ED71" w14:textId="77777777" w:rsidR="00810B7B" w:rsidRPr="00953078" w:rsidRDefault="00810B7B" w:rsidP="00953078">
            <w:pPr>
              <w:numPr>
                <w:ilvl w:val="12"/>
                <w:numId w:val="0"/>
              </w:numPr>
              <w:tabs>
                <w:tab w:val="clear" w:pos="567"/>
              </w:tabs>
              <w:spacing w:line="240" w:lineRule="auto"/>
              <w:rPr>
                <w:b/>
                <w:lang w:val="hu-HU"/>
              </w:rPr>
            </w:pPr>
          </w:p>
        </w:tc>
        <w:tc>
          <w:tcPr>
            <w:tcW w:w="4678" w:type="dxa"/>
          </w:tcPr>
          <w:p w14:paraId="0E85ED78"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lastRenderedPageBreak/>
              <w:t>Suomi/Finland</w:t>
            </w:r>
          </w:p>
          <w:p w14:paraId="42F3D57B" w14:textId="1CF0F42D" w:rsidR="00810B7B" w:rsidRPr="00E7105E" w:rsidRDefault="0046523E" w:rsidP="00810B7B">
            <w:pPr>
              <w:numPr>
                <w:ilvl w:val="12"/>
                <w:numId w:val="0"/>
              </w:numPr>
              <w:tabs>
                <w:tab w:val="clear" w:pos="567"/>
              </w:tabs>
              <w:spacing w:line="240" w:lineRule="auto"/>
              <w:rPr>
                <w:noProof/>
                <w:lang w:val="hu-HU"/>
              </w:rPr>
            </w:pPr>
            <w:r>
              <w:rPr>
                <w:lang w:val="hu-HU"/>
              </w:rPr>
              <w:lastRenderedPageBreak/>
              <w:t xml:space="preserve">Viatris Oy </w:t>
            </w:r>
          </w:p>
          <w:p w14:paraId="1F51B510" w14:textId="0B716471" w:rsidR="00810B7B" w:rsidRPr="00E7105E" w:rsidRDefault="00810B7B" w:rsidP="00953078">
            <w:pPr>
              <w:numPr>
                <w:ilvl w:val="12"/>
                <w:numId w:val="0"/>
              </w:numPr>
              <w:tabs>
                <w:tab w:val="clear" w:pos="567"/>
              </w:tabs>
              <w:spacing w:line="240" w:lineRule="auto"/>
              <w:rPr>
                <w:bCs/>
                <w:noProof/>
                <w:lang w:val="hu-HU"/>
              </w:rPr>
            </w:pPr>
            <w:r w:rsidRPr="00E7105E">
              <w:rPr>
                <w:lang w:val="hu-HU"/>
              </w:rPr>
              <w:t>Puh/Tel: +358 20 720 9555</w:t>
            </w:r>
          </w:p>
          <w:p w14:paraId="1C9BF770" w14:textId="77777777" w:rsidR="00810B7B" w:rsidRPr="00953078" w:rsidRDefault="00810B7B" w:rsidP="00953078">
            <w:pPr>
              <w:numPr>
                <w:ilvl w:val="12"/>
                <w:numId w:val="0"/>
              </w:numPr>
              <w:tabs>
                <w:tab w:val="clear" w:pos="567"/>
              </w:tabs>
              <w:spacing w:line="240" w:lineRule="auto"/>
              <w:rPr>
                <w:b/>
                <w:lang w:val="hu-HU"/>
              </w:rPr>
            </w:pPr>
          </w:p>
        </w:tc>
      </w:tr>
      <w:tr w:rsidR="00810B7B" w:rsidRPr="00E7105E" w14:paraId="10995AE0" w14:textId="77777777" w:rsidTr="00953078">
        <w:tc>
          <w:tcPr>
            <w:tcW w:w="4678" w:type="dxa"/>
            <w:gridSpan w:val="2"/>
          </w:tcPr>
          <w:p w14:paraId="3C907A72" w14:textId="77777777" w:rsidR="00810B7B" w:rsidRPr="00953078" w:rsidRDefault="00810B7B" w:rsidP="00953078">
            <w:pPr>
              <w:numPr>
                <w:ilvl w:val="12"/>
                <w:numId w:val="0"/>
              </w:numPr>
              <w:tabs>
                <w:tab w:val="clear" w:pos="567"/>
              </w:tabs>
              <w:spacing w:line="240" w:lineRule="auto"/>
              <w:rPr>
                <w:b/>
                <w:lang w:val="hu-HU"/>
              </w:rPr>
            </w:pPr>
            <w:r w:rsidRPr="00E7105E">
              <w:rPr>
                <w:b/>
                <w:lang w:val="hu-HU"/>
              </w:rPr>
              <w:lastRenderedPageBreak/>
              <w:t>Κύπρος</w:t>
            </w:r>
          </w:p>
          <w:p w14:paraId="0DB62DED" w14:textId="4BB11E40" w:rsidR="00810B7B" w:rsidRPr="00E7105E" w:rsidRDefault="00F0533D" w:rsidP="00810B7B">
            <w:pPr>
              <w:numPr>
                <w:ilvl w:val="12"/>
                <w:numId w:val="0"/>
              </w:numPr>
              <w:tabs>
                <w:tab w:val="clear" w:pos="567"/>
              </w:tabs>
              <w:spacing w:line="240" w:lineRule="auto"/>
              <w:rPr>
                <w:noProof/>
                <w:lang w:val="hu-HU"/>
              </w:rPr>
            </w:pPr>
            <w:ins w:id="232" w:author="Viatris HU" w:date="2025-05-09T15:22:00Z">
              <w:r>
                <w:rPr>
                  <w:lang w:val="hu-HU"/>
                </w:rPr>
                <w:t>CPO Phar</w:t>
              </w:r>
            </w:ins>
            <w:ins w:id="233" w:author="Viatris HU" w:date="2025-05-09T15:23:00Z">
              <w:r>
                <w:rPr>
                  <w:lang w:val="hu-HU"/>
                </w:rPr>
                <w:t>maceuticals Limited</w:t>
              </w:r>
            </w:ins>
            <w:del w:id="234" w:author="Viatris HU" w:date="2025-05-09T15:22:00Z">
              <w:r w:rsidR="00B64EE1" w:rsidDel="00F0533D">
                <w:rPr>
                  <w:lang w:val="hu-HU"/>
                </w:rPr>
                <w:delText>GPA Pharmaceuticals Ltd.</w:delText>
              </w:r>
            </w:del>
          </w:p>
          <w:p w14:paraId="210C8DA7" w14:textId="089DBD25"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Τηλ: +357 </w:t>
            </w:r>
            <w:r w:rsidR="00B64EE1">
              <w:rPr>
                <w:lang w:val="hu-HU"/>
              </w:rPr>
              <w:t>22863100</w:t>
            </w:r>
          </w:p>
          <w:p w14:paraId="79A30E1D" w14:textId="77777777" w:rsidR="00810B7B" w:rsidRPr="00E7105E" w:rsidRDefault="00810B7B" w:rsidP="00953078">
            <w:pPr>
              <w:numPr>
                <w:ilvl w:val="12"/>
                <w:numId w:val="0"/>
              </w:numPr>
              <w:tabs>
                <w:tab w:val="clear" w:pos="567"/>
              </w:tabs>
              <w:spacing w:line="240" w:lineRule="auto"/>
              <w:rPr>
                <w:noProof/>
                <w:lang w:val="hu-HU"/>
              </w:rPr>
            </w:pPr>
          </w:p>
        </w:tc>
        <w:tc>
          <w:tcPr>
            <w:tcW w:w="4678" w:type="dxa"/>
          </w:tcPr>
          <w:p w14:paraId="7F61758D" w14:textId="77777777" w:rsidR="00810B7B" w:rsidRPr="00E7105E" w:rsidRDefault="00810B7B" w:rsidP="00953078">
            <w:pPr>
              <w:numPr>
                <w:ilvl w:val="12"/>
                <w:numId w:val="0"/>
              </w:numPr>
              <w:tabs>
                <w:tab w:val="clear" w:pos="567"/>
              </w:tabs>
              <w:spacing w:line="240" w:lineRule="auto"/>
              <w:rPr>
                <w:b/>
                <w:bCs/>
                <w:noProof/>
                <w:lang w:val="hu-HU"/>
              </w:rPr>
            </w:pPr>
            <w:r w:rsidRPr="00E7105E">
              <w:rPr>
                <w:b/>
                <w:lang w:val="hu-HU"/>
              </w:rPr>
              <w:t>Sverige</w:t>
            </w:r>
          </w:p>
          <w:p w14:paraId="58E7AEB6" w14:textId="62D424F5" w:rsidR="00810B7B" w:rsidRPr="00E7105E" w:rsidRDefault="0046523E" w:rsidP="00953078">
            <w:pPr>
              <w:numPr>
                <w:ilvl w:val="12"/>
                <w:numId w:val="0"/>
              </w:numPr>
              <w:tabs>
                <w:tab w:val="clear" w:pos="567"/>
              </w:tabs>
              <w:spacing w:line="240" w:lineRule="auto"/>
              <w:rPr>
                <w:noProof/>
                <w:lang w:val="hu-HU"/>
              </w:rPr>
            </w:pPr>
            <w:r>
              <w:rPr>
                <w:lang w:val="hu-HU"/>
              </w:rPr>
              <w:t xml:space="preserve">Viatris </w:t>
            </w:r>
            <w:r w:rsidR="00810B7B" w:rsidRPr="00E7105E">
              <w:rPr>
                <w:lang w:val="hu-HU"/>
              </w:rPr>
              <w:t xml:space="preserve">AB </w:t>
            </w:r>
          </w:p>
          <w:p w14:paraId="4B266C22" w14:textId="7F9AB732" w:rsidR="00810B7B" w:rsidRPr="00E7105E" w:rsidRDefault="00810B7B" w:rsidP="00953078">
            <w:pPr>
              <w:numPr>
                <w:ilvl w:val="12"/>
                <w:numId w:val="0"/>
              </w:numPr>
              <w:tabs>
                <w:tab w:val="clear" w:pos="567"/>
              </w:tabs>
              <w:spacing w:line="240" w:lineRule="auto"/>
              <w:rPr>
                <w:noProof/>
                <w:lang w:val="hu-HU"/>
              </w:rPr>
            </w:pPr>
            <w:r w:rsidRPr="00E7105E">
              <w:rPr>
                <w:lang w:val="hu-HU"/>
              </w:rPr>
              <w:t xml:space="preserve">Tel: + 46 </w:t>
            </w:r>
            <w:r w:rsidR="0046523E">
              <w:rPr>
                <w:lang w:val="hu-HU"/>
              </w:rPr>
              <w:t>8 630 19 00</w:t>
            </w:r>
          </w:p>
          <w:p w14:paraId="1C0F4366" w14:textId="77777777" w:rsidR="00810B7B" w:rsidRPr="00E7105E" w:rsidRDefault="00810B7B" w:rsidP="00953078">
            <w:pPr>
              <w:numPr>
                <w:ilvl w:val="12"/>
                <w:numId w:val="0"/>
              </w:numPr>
              <w:tabs>
                <w:tab w:val="clear" w:pos="567"/>
              </w:tabs>
              <w:spacing w:line="240" w:lineRule="auto"/>
              <w:rPr>
                <w:noProof/>
                <w:lang w:val="hu-HU"/>
              </w:rPr>
            </w:pPr>
          </w:p>
        </w:tc>
      </w:tr>
      <w:tr w:rsidR="00810B7B" w:rsidRPr="00E7105E" w14:paraId="16175559" w14:textId="77777777" w:rsidTr="00953078">
        <w:tc>
          <w:tcPr>
            <w:tcW w:w="4678" w:type="dxa"/>
            <w:gridSpan w:val="2"/>
          </w:tcPr>
          <w:p w14:paraId="66400D67" w14:textId="77777777" w:rsidR="00810B7B" w:rsidRPr="00E7105E" w:rsidRDefault="00810B7B" w:rsidP="00516852">
            <w:pPr>
              <w:keepNext/>
              <w:numPr>
                <w:ilvl w:val="12"/>
                <w:numId w:val="0"/>
              </w:numPr>
              <w:tabs>
                <w:tab w:val="clear" w:pos="567"/>
              </w:tabs>
              <w:spacing w:line="240" w:lineRule="auto"/>
              <w:rPr>
                <w:b/>
                <w:bCs/>
                <w:noProof/>
                <w:lang w:val="hu-HU"/>
              </w:rPr>
            </w:pPr>
            <w:r w:rsidRPr="00E7105E">
              <w:rPr>
                <w:b/>
                <w:lang w:val="hu-HU"/>
              </w:rPr>
              <w:t>Latvija</w:t>
            </w:r>
          </w:p>
          <w:p w14:paraId="424F13F1" w14:textId="266DD749" w:rsidR="00810B7B" w:rsidRPr="00E7105E" w:rsidRDefault="00B64EE1" w:rsidP="00516852">
            <w:pPr>
              <w:keepNext/>
              <w:numPr>
                <w:ilvl w:val="12"/>
                <w:numId w:val="0"/>
              </w:numPr>
              <w:tabs>
                <w:tab w:val="clear" w:pos="567"/>
              </w:tabs>
              <w:spacing w:line="240" w:lineRule="auto"/>
              <w:rPr>
                <w:noProof/>
                <w:lang w:val="hu-HU"/>
              </w:rPr>
            </w:pPr>
            <w:r w:rsidRPr="00BF2CBB">
              <w:rPr>
                <w:lang w:val="hu-HU"/>
              </w:rPr>
              <w:t>Viatris</w:t>
            </w:r>
            <w:r w:rsidR="00810B7B" w:rsidRPr="00E7105E">
              <w:rPr>
                <w:lang w:val="hu-HU"/>
              </w:rPr>
              <w:t xml:space="preserve"> SIA</w:t>
            </w:r>
          </w:p>
          <w:p w14:paraId="6EBCD120" w14:textId="179790DA" w:rsidR="00810B7B" w:rsidRPr="00E7105E" w:rsidRDefault="00810B7B" w:rsidP="00516852">
            <w:pPr>
              <w:keepNext/>
              <w:numPr>
                <w:ilvl w:val="12"/>
                <w:numId w:val="0"/>
              </w:numPr>
              <w:tabs>
                <w:tab w:val="clear" w:pos="567"/>
              </w:tabs>
              <w:spacing w:line="240" w:lineRule="auto"/>
              <w:rPr>
                <w:noProof/>
                <w:lang w:val="hu-HU"/>
              </w:rPr>
            </w:pPr>
            <w:r w:rsidRPr="00E7105E">
              <w:rPr>
                <w:lang w:val="hu-HU"/>
              </w:rPr>
              <w:t>Tel: +371 676 055 80</w:t>
            </w:r>
          </w:p>
          <w:p w14:paraId="5CAFAAE4" w14:textId="77777777" w:rsidR="00810B7B" w:rsidRPr="00E7105E" w:rsidRDefault="00810B7B" w:rsidP="00516852">
            <w:pPr>
              <w:keepNext/>
              <w:numPr>
                <w:ilvl w:val="12"/>
                <w:numId w:val="0"/>
              </w:numPr>
              <w:tabs>
                <w:tab w:val="clear" w:pos="567"/>
              </w:tabs>
              <w:spacing w:line="240" w:lineRule="auto"/>
              <w:rPr>
                <w:noProof/>
                <w:lang w:val="hu-HU"/>
              </w:rPr>
            </w:pPr>
          </w:p>
        </w:tc>
        <w:tc>
          <w:tcPr>
            <w:tcW w:w="4678" w:type="dxa"/>
          </w:tcPr>
          <w:p w14:paraId="1E68E705" w14:textId="5B726E36" w:rsidR="00E31AD3" w:rsidRPr="00953078" w:rsidDel="00FF7E0E" w:rsidRDefault="00E31AD3" w:rsidP="00516852">
            <w:pPr>
              <w:pStyle w:val="MGGTextLeft"/>
              <w:keepNext/>
              <w:tabs>
                <w:tab w:val="left" w:pos="567"/>
              </w:tabs>
              <w:spacing w:line="276" w:lineRule="auto"/>
              <w:rPr>
                <w:del w:id="235" w:author="Viatris HU" w:date="2025-02-17T11:26:00Z"/>
                <w:b/>
                <w:lang w:val="hu-HU"/>
              </w:rPr>
            </w:pPr>
            <w:del w:id="236" w:author="Viatris HU" w:date="2025-02-17T11:26:00Z">
              <w:r w:rsidRPr="00953078" w:rsidDel="00FF7E0E">
                <w:rPr>
                  <w:b/>
                  <w:sz w:val="22"/>
                  <w:lang w:val="hu-HU"/>
                </w:rPr>
                <w:delText>United Kingdom</w:delText>
              </w:r>
              <w:r w:rsidRPr="00E7105E" w:rsidDel="00FF7E0E">
                <w:rPr>
                  <w:b/>
                  <w:sz w:val="22"/>
                  <w:lang w:val="hu-HU"/>
                </w:rPr>
                <w:delText xml:space="preserve"> (Northern Ireland)</w:delText>
              </w:r>
            </w:del>
          </w:p>
          <w:p w14:paraId="39737239" w14:textId="6C093193" w:rsidR="00E31AD3" w:rsidRPr="00E7105E" w:rsidDel="00FF7E0E" w:rsidRDefault="00E31AD3" w:rsidP="00516852">
            <w:pPr>
              <w:pStyle w:val="MGGTextLeft"/>
              <w:keepNext/>
              <w:tabs>
                <w:tab w:val="left" w:pos="567"/>
              </w:tabs>
              <w:spacing w:line="276" w:lineRule="auto"/>
              <w:rPr>
                <w:del w:id="237" w:author="Viatris HU" w:date="2025-02-17T11:26:00Z"/>
                <w:sz w:val="22"/>
                <w:szCs w:val="22"/>
                <w:lang w:val="hu-HU"/>
              </w:rPr>
            </w:pPr>
            <w:del w:id="238" w:author="Viatris HU" w:date="2025-02-17T11:26:00Z">
              <w:r w:rsidRPr="00E7105E" w:rsidDel="00FF7E0E">
                <w:rPr>
                  <w:sz w:val="22"/>
                  <w:lang w:val="hu-HU"/>
                </w:rPr>
                <w:delText>Mylan IRE Healthcare Limited</w:delText>
              </w:r>
            </w:del>
          </w:p>
          <w:p w14:paraId="5A3BC6D1" w14:textId="504729CA" w:rsidR="00810B7B" w:rsidRPr="00E7105E" w:rsidDel="00FF7E0E" w:rsidRDefault="00E31AD3" w:rsidP="00516852">
            <w:pPr>
              <w:keepNext/>
              <w:numPr>
                <w:ilvl w:val="12"/>
                <w:numId w:val="0"/>
              </w:numPr>
              <w:tabs>
                <w:tab w:val="clear" w:pos="567"/>
              </w:tabs>
              <w:spacing w:line="240" w:lineRule="auto"/>
              <w:rPr>
                <w:del w:id="239" w:author="Viatris HU" w:date="2025-02-17T11:26:00Z"/>
                <w:b/>
                <w:bCs/>
                <w:noProof/>
                <w:lang w:val="hu-HU"/>
              </w:rPr>
            </w:pPr>
            <w:del w:id="240" w:author="Viatris HU" w:date="2025-02-17T11:26:00Z">
              <w:r w:rsidRPr="00E7105E" w:rsidDel="00FF7E0E">
                <w:rPr>
                  <w:lang w:val="hu-HU"/>
                </w:rPr>
                <w:delText xml:space="preserve">+353 18711600 </w:delText>
              </w:r>
            </w:del>
          </w:p>
          <w:p w14:paraId="42471F89" w14:textId="1CF4126D" w:rsidR="00810B7B" w:rsidRPr="00E7105E" w:rsidRDefault="00810B7B" w:rsidP="00516852">
            <w:pPr>
              <w:keepNext/>
              <w:numPr>
                <w:ilvl w:val="12"/>
                <w:numId w:val="0"/>
              </w:numPr>
              <w:tabs>
                <w:tab w:val="clear" w:pos="567"/>
              </w:tabs>
              <w:spacing w:line="240" w:lineRule="auto"/>
              <w:rPr>
                <w:noProof/>
                <w:lang w:val="hu-HU"/>
              </w:rPr>
            </w:pPr>
          </w:p>
          <w:p w14:paraId="3D919BEB" w14:textId="5A73B40A" w:rsidR="00810B7B" w:rsidRPr="00E7105E" w:rsidRDefault="00810B7B" w:rsidP="00516852">
            <w:pPr>
              <w:keepNext/>
              <w:numPr>
                <w:ilvl w:val="12"/>
                <w:numId w:val="0"/>
              </w:numPr>
              <w:tabs>
                <w:tab w:val="clear" w:pos="567"/>
              </w:tabs>
              <w:spacing w:line="240" w:lineRule="auto"/>
              <w:rPr>
                <w:noProof/>
                <w:lang w:val="hu-HU"/>
              </w:rPr>
            </w:pPr>
          </w:p>
        </w:tc>
      </w:tr>
    </w:tbl>
    <w:p w14:paraId="1831FC0B" w14:textId="34401570" w:rsidR="00810B7B" w:rsidRPr="00953078" w:rsidRDefault="00810B7B" w:rsidP="00953078">
      <w:pPr>
        <w:numPr>
          <w:ilvl w:val="12"/>
          <w:numId w:val="0"/>
        </w:numPr>
        <w:tabs>
          <w:tab w:val="clear" w:pos="567"/>
        </w:tabs>
        <w:spacing w:line="240" w:lineRule="auto"/>
        <w:rPr>
          <w:lang w:val="hu-HU"/>
        </w:rPr>
      </w:pPr>
      <w:r w:rsidRPr="00E7105E">
        <w:rPr>
          <w:b/>
          <w:lang w:val="hu-HU"/>
        </w:rPr>
        <w:t>A betegtájékoztató legutóbbi felülvizsgálatának dátuma</w:t>
      </w:r>
      <w:r w:rsidR="009A3356">
        <w:rPr>
          <w:b/>
          <w:lang w:val="hu-HU"/>
        </w:rPr>
        <w:t>:</w:t>
      </w:r>
      <w:r w:rsidRPr="00E7105E">
        <w:rPr>
          <w:b/>
          <w:lang w:val="hu-HU"/>
        </w:rPr>
        <w:t xml:space="preserve"> {HH/ÉÉÉÉ}</w:t>
      </w:r>
      <w:r w:rsidR="009A3356">
        <w:rPr>
          <w:b/>
          <w:lang w:val="hu-HU"/>
        </w:rPr>
        <w:t>.</w:t>
      </w:r>
    </w:p>
    <w:p w14:paraId="509EFB20" w14:textId="77777777" w:rsidR="00810B7B" w:rsidRPr="00E7105E" w:rsidRDefault="00810B7B" w:rsidP="00810B7B">
      <w:pPr>
        <w:numPr>
          <w:ilvl w:val="12"/>
          <w:numId w:val="0"/>
        </w:numPr>
        <w:tabs>
          <w:tab w:val="clear" w:pos="567"/>
        </w:tabs>
        <w:spacing w:line="240" w:lineRule="auto"/>
        <w:rPr>
          <w:noProof/>
          <w:lang w:val="hu-HU"/>
        </w:rPr>
      </w:pPr>
    </w:p>
    <w:p w14:paraId="098EB923" w14:textId="1E4E5133" w:rsidR="00812D16" w:rsidRPr="00E7105E" w:rsidRDefault="00810B7B" w:rsidP="00953078">
      <w:pPr>
        <w:numPr>
          <w:ilvl w:val="12"/>
          <w:numId w:val="0"/>
        </w:numPr>
        <w:tabs>
          <w:tab w:val="clear" w:pos="567"/>
        </w:tabs>
        <w:spacing w:line="240" w:lineRule="auto"/>
        <w:rPr>
          <w:noProof/>
          <w:lang w:val="hu-HU"/>
        </w:rPr>
      </w:pPr>
      <w:r w:rsidRPr="00E7105E">
        <w:rPr>
          <w:lang w:val="hu-HU"/>
        </w:rPr>
        <w:t xml:space="preserve">A gyógyszerről részletes információ az Európai Gyógyszerügynökség internetes honlapján található: </w:t>
      </w:r>
      <w:bookmarkEnd w:id="116"/>
      <w:r w:rsidR="00FB4B14" w:rsidRPr="0012606A">
        <w:rPr>
          <w:color w:val="0000FF"/>
        </w:rPr>
        <w:fldChar w:fldCharType="begin"/>
      </w:r>
      <w:r w:rsidR="00EA0DB2">
        <w:rPr>
          <w:color w:val="0000FF"/>
        </w:rPr>
        <w:instrText>HYPERLINK "http://www.ema.europa.eu/"</w:instrText>
      </w:r>
      <w:ins w:id="241" w:author="Viatris HU" w:date="2025-05-09T15:00:00Z">
        <w:r w:rsidR="00935671" w:rsidRPr="0012606A">
          <w:rPr>
            <w:color w:val="0000FF"/>
          </w:rPr>
        </w:r>
      </w:ins>
      <w:r w:rsidR="00FB4B14" w:rsidRPr="0012606A">
        <w:rPr>
          <w:color w:val="0000FF"/>
        </w:rPr>
        <w:fldChar w:fldCharType="separate"/>
      </w:r>
      <w:r w:rsidR="00FB4B14" w:rsidRPr="0012606A">
        <w:rPr>
          <w:rStyle w:val="Hyperlink"/>
          <w:lang w:val="hu-HU"/>
        </w:rPr>
        <w:t>http://www.ema.europa.eu</w:t>
      </w:r>
      <w:r w:rsidR="00FB4B14" w:rsidRPr="0012606A">
        <w:rPr>
          <w:color w:val="0000FF"/>
        </w:rPr>
        <w:fldChar w:fldCharType="end"/>
      </w:r>
    </w:p>
    <w:sectPr w:rsidR="00812D16" w:rsidRPr="00E7105E" w:rsidSect="00953078">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B3CF" w14:textId="77777777" w:rsidR="001B0B1D" w:rsidRDefault="001B0B1D">
      <w:r>
        <w:separator/>
      </w:r>
    </w:p>
  </w:endnote>
  <w:endnote w:type="continuationSeparator" w:id="0">
    <w:p w14:paraId="487C6533" w14:textId="77777777" w:rsidR="001B0B1D" w:rsidRDefault="001B0B1D">
      <w:r>
        <w:continuationSeparator/>
      </w:r>
    </w:p>
  </w:endnote>
  <w:endnote w:type="continuationNotice" w:id="1">
    <w:p w14:paraId="1A9EF6BE" w14:textId="77777777" w:rsidR="001B0B1D" w:rsidRDefault="001B0B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TimesNewRoman">
    <w:altName w:val="Klee 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8" w14:textId="77777777" w:rsidR="001B0B1D" w:rsidRDefault="001B0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9" w14:textId="29F6B64E" w:rsidR="001B0B1D" w:rsidRDefault="001B0B1D">
    <w:pPr>
      <w:pStyle w:val="Footer"/>
      <w:tabs>
        <w:tab w:val="right" w:pos="8931"/>
      </w:tabs>
      <w:ind w:right="96"/>
      <w:jc w:val="center"/>
    </w:pPr>
    <w:r>
      <w:fldChar w:fldCharType="begin"/>
    </w:r>
    <w:r>
      <w:instrText xml:space="preserve"> EQ </w:instrText>
    </w:r>
    <w:r>
      <w:fldChar w:fldCharType="end"/>
    </w:r>
    <w:r w:rsidRPr="00D2559B">
      <w:rPr>
        <w:rStyle w:val="PageNumber"/>
      </w:rPr>
      <w:fldChar w:fldCharType="begin"/>
    </w:r>
    <w:r>
      <w:rPr>
        <w:rStyle w:val="PageNumber"/>
        <w:rFonts w:cs="Arial"/>
      </w:rPr>
      <w:instrText xml:space="preserve">PAGE  </w:instrText>
    </w:r>
    <w:r w:rsidRPr="00D2559B">
      <w:rPr>
        <w:rStyle w:val="PageNumber"/>
      </w:rPr>
      <w:fldChar w:fldCharType="separate"/>
    </w:r>
    <w:r>
      <w:rPr>
        <w:rStyle w:val="PageNumber"/>
        <w:rFonts w:cs="Arial"/>
      </w:rPr>
      <w:t>223</w:t>
    </w:r>
    <w:r w:rsidRPr="00D2559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B" w14:textId="44772023" w:rsidR="001B0B1D" w:rsidRDefault="001B0B1D" w:rsidP="0095307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1822" w14:textId="77777777" w:rsidR="001B0B1D" w:rsidRDefault="001B0B1D">
      <w:r>
        <w:separator/>
      </w:r>
    </w:p>
  </w:footnote>
  <w:footnote w:type="continuationSeparator" w:id="0">
    <w:p w14:paraId="65E6B9E2" w14:textId="77777777" w:rsidR="001B0B1D" w:rsidRDefault="001B0B1D">
      <w:r>
        <w:continuationSeparator/>
      </w:r>
    </w:p>
  </w:footnote>
  <w:footnote w:type="continuationNotice" w:id="1">
    <w:p w14:paraId="4F598E4F" w14:textId="77777777" w:rsidR="001B0B1D" w:rsidRDefault="001B0B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6" w14:textId="77777777" w:rsidR="001B0B1D" w:rsidRDefault="001B0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7" w14:textId="77777777" w:rsidR="001B0B1D" w:rsidRDefault="001B0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EB7A" w14:textId="77777777" w:rsidR="001B0B1D" w:rsidRDefault="001B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CB368"/>
    <w:lvl w:ilvl="0">
      <w:start w:val="1"/>
      <w:numFmt w:val="lowerLetter"/>
      <w:lvlText w:val="%1."/>
      <w:lvlJc w:val="left"/>
      <w:pPr>
        <w:ind w:left="2280" w:hanging="360"/>
      </w:pPr>
      <w:rPr>
        <w:rFonts w:ascii="Times New Roman" w:eastAsia="Times New Roman" w:hAnsi="Times New Roman" w:cs="Times New Roman" w:hint="default"/>
        <w:b w:val="0"/>
        <w:color w:val="231F20"/>
        <w:spacing w:val="-3"/>
        <w:w w:val="100"/>
        <w:sz w:val="22"/>
        <w:szCs w:val="22"/>
      </w:rPr>
    </w:lvl>
  </w:abstractNum>
  <w:abstractNum w:abstractNumId="1" w15:restartNumberingAfterBreak="0">
    <w:nsid w:val="FFFFFF7D"/>
    <w:multiLevelType w:val="singleLevel"/>
    <w:tmpl w:val="663EF99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1242D1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6748FD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28E8D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701B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8A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CC2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AB27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5AFE1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D1706C36">
      <w:start w:val="1"/>
      <w:numFmt w:val="bullet"/>
      <w:lvlText w:val=""/>
      <w:lvlJc w:val="left"/>
      <w:pPr>
        <w:tabs>
          <w:tab w:val="num" w:pos="360"/>
        </w:tabs>
        <w:ind w:left="360" w:hanging="360"/>
      </w:pPr>
      <w:rPr>
        <w:rFonts w:ascii="Symbol" w:hAnsi="Symbol" w:hint="default"/>
      </w:rPr>
    </w:lvl>
    <w:lvl w:ilvl="1" w:tplc="B56A371C" w:tentative="1">
      <w:start w:val="1"/>
      <w:numFmt w:val="bullet"/>
      <w:lvlText w:val="o"/>
      <w:lvlJc w:val="left"/>
      <w:pPr>
        <w:tabs>
          <w:tab w:val="num" w:pos="1080"/>
        </w:tabs>
        <w:ind w:left="1080" w:hanging="360"/>
      </w:pPr>
      <w:rPr>
        <w:rFonts w:ascii="Courier New" w:hAnsi="Courier New" w:cs="Courier New" w:hint="default"/>
      </w:rPr>
    </w:lvl>
    <w:lvl w:ilvl="2" w:tplc="BAEECD00" w:tentative="1">
      <w:start w:val="1"/>
      <w:numFmt w:val="bullet"/>
      <w:lvlText w:val=""/>
      <w:lvlJc w:val="left"/>
      <w:pPr>
        <w:tabs>
          <w:tab w:val="num" w:pos="1800"/>
        </w:tabs>
        <w:ind w:left="1800" w:hanging="360"/>
      </w:pPr>
      <w:rPr>
        <w:rFonts w:ascii="Wingdings" w:hAnsi="Wingdings" w:hint="default"/>
      </w:rPr>
    </w:lvl>
    <w:lvl w:ilvl="3" w:tplc="381CDFA4" w:tentative="1">
      <w:start w:val="1"/>
      <w:numFmt w:val="bullet"/>
      <w:lvlText w:val=""/>
      <w:lvlJc w:val="left"/>
      <w:pPr>
        <w:tabs>
          <w:tab w:val="num" w:pos="2520"/>
        </w:tabs>
        <w:ind w:left="2520" w:hanging="360"/>
      </w:pPr>
      <w:rPr>
        <w:rFonts w:ascii="Symbol" w:hAnsi="Symbol" w:hint="default"/>
      </w:rPr>
    </w:lvl>
    <w:lvl w:ilvl="4" w:tplc="531CB324" w:tentative="1">
      <w:start w:val="1"/>
      <w:numFmt w:val="bullet"/>
      <w:lvlText w:val="o"/>
      <w:lvlJc w:val="left"/>
      <w:pPr>
        <w:tabs>
          <w:tab w:val="num" w:pos="3240"/>
        </w:tabs>
        <w:ind w:left="3240" w:hanging="360"/>
      </w:pPr>
      <w:rPr>
        <w:rFonts w:ascii="Courier New" w:hAnsi="Courier New" w:cs="Courier New" w:hint="default"/>
      </w:rPr>
    </w:lvl>
    <w:lvl w:ilvl="5" w:tplc="ED52029A" w:tentative="1">
      <w:start w:val="1"/>
      <w:numFmt w:val="bullet"/>
      <w:lvlText w:val=""/>
      <w:lvlJc w:val="left"/>
      <w:pPr>
        <w:tabs>
          <w:tab w:val="num" w:pos="3960"/>
        </w:tabs>
        <w:ind w:left="3960" w:hanging="360"/>
      </w:pPr>
      <w:rPr>
        <w:rFonts w:ascii="Wingdings" w:hAnsi="Wingdings" w:hint="default"/>
      </w:rPr>
    </w:lvl>
    <w:lvl w:ilvl="6" w:tplc="3C923B48" w:tentative="1">
      <w:start w:val="1"/>
      <w:numFmt w:val="bullet"/>
      <w:lvlText w:val=""/>
      <w:lvlJc w:val="left"/>
      <w:pPr>
        <w:tabs>
          <w:tab w:val="num" w:pos="4680"/>
        </w:tabs>
        <w:ind w:left="4680" w:hanging="360"/>
      </w:pPr>
      <w:rPr>
        <w:rFonts w:ascii="Symbol" w:hAnsi="Symbol" w:hint="default"/>
      </w:rPr>
    </w:lvl>
    <w:lvl w:ilvl="7" w:tplc="ACEEA6B0" w:tentative="1">
      <w:start w:val="1"/>
      <w:numFmt w:val="bullet"/>
      <w:lvlText w:val="o"/>
      <w:lvlJc w:val="left"/>
      <w:pPr>
        <w:tabs>
          <w:tab w:val="num" w:pos="5400"/>
        </w:tabs>
        <w:ind w:left="5400" w:hanging="360"/>
      </w:pPr>
      <w:rPr>
        <w:rFonts w:ascii="Courier New" w:hAnsi="Courier New" w:cs="Courier New" w:hint="default"/>
      </w:rPr>
    </w:lvl>
    <w:lvl w:ilvl="8" w:tplc="1DA466B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00E345D"/>
    <w:multiLevelType w:val="hybridMultilevel"/>
    <w:tmpl w:val="451470DC"/>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02220FC3"/>
    <w:multiLevelType w:val="hybridMultilevel"/>
    <w:tmpl w:val="D4DA3732"/>
    <w:lvl w:ilvl="0" w:tplc="6EAC2F88">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2D26863"/>
    <w:multiLevelType w:val="hybridMultilevel"/>
    <w:tmpl w:val="F95A7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40D0353"/>
    <w:multiLevelType w:val="hybridMultilevel"/>
    <w:tmpl w:val="BFEA0E60"/>
    <w:lvl w:ilvl="0" w:tplc="29564EB4">
      <w:start w:val="1"/>
      <w:numFmt w:val="bullet"/>
      <w:lvlText w:val=""/>
      <w:lvlJc w:val="left"/>
      <w:pPr>
        <w:ind w:left="720" w:hanging="360"/>
      </w:pPr>
      <w:rPr>
        <w:rFonts w:ascii="Symbol" w:hAnsi="Symbol" w:hint="default"/>
      </w:rPr>
    </w:lvl>
    <w:lvl w:ilvl="1" w:tplc="B6683A68" w:tentative="1">
      <w:start w:val="1"/>
      <w:numFmt w:val="bullet"/>
      <w:lvlText w:val="o"/>
      <w:lvlJc w:val="left"/>
      <w:pPr>
        <w:ind w:left="1440" w:hanging="360"/>
      </w:pPr>
      <w:rPr>
        <w:rFonts w:ascii="Courier New" w:hAnsi="Courier New" w:hint="default"/>
      </w:rPr>
    </w:lvl>
    <w:lvl w:ilvl="2" w:tplc="0B82E07A" w:tentative="1">
      <w:start w:val="1"/>
      <w:numFmt w:val="bullet"/>
      <w:lvlText w:val=""/>
      <w:lvlJc w:val="left"/>
      <w:pPr>
        <w:ind w:left="2160" w:hanging="360"/>
      </w:pPr>
      <w:rPr>
        <w:rFonts w:ascii="Wingdings" w:hAnsi="Wingdings" w:hint="default"/>
      </w:rPr>
    </w:lvl>
    <w:lvl w:ilvl="3" w:tplc="62247F40" w:tentative="1">
      <w:start w:val="1"/>
      <w:numFmt w:val="bullet"/>
      <w:lvlText w:val=""/>
      <w:lvlJc w:val="left"/>
      <w:pPr>
        <w:ind w:left="2880" w:hanging="360"/>
      </w:pPr>
      <w:rPr>
        <w:rFonts w:ascii="Symbol" w:hAnsi="Symbol" w:hint="default"/>
      </w:rPr>
    </w:lvl>
    <w:lvl w:ilvl="4" w:tplc="5CF6DFF8" w:tentative="1">
      <w:start w:val="1"/>
      <w:numFmt w:val="bullet"/>
      <w:lvlText w:val="o"/>
      <w:lvlJc w:val="left"/>
      <w:pPr>
        <w:ind w:left="3600" w:hanging="360"/>
      </w:pPr>
      <w:rPr>
        <w:rFonts w:ascii="Courier New" w:hAnsi="Courier New" w:hint="default"/>
      </w:rPr>
    </w:lvl>
    <w:lvl w:ilvl="5" w:tplc="D892008C" w:tentative="1">
      <w:start w:val="1"/>
      <w:numFmt w:val="bullet"/>
      <w:lvlText w:val=""/>
      <w:lvlJc w:val="left"/>
      <w:pPr>
        <w:ind w:left="4320" w:hanging="360"/>
      </w:pPr>
      <w:rPr>
        <w:rFonts w:ascii="Wingdings" w:hAnsi="Wingdings" w:hint="default"/>
      </w:rPr>
    </w:lvl>
    <w:lvl w:ilvl="6" w:tplc="4A8EAB94" w:tentative="1">
      <w:start w:val="1"/>
      <w:numFmt w:val="bullet"/>
      <w:lvlText w:val=""/>
      <w:lvlJc w:val="left"/>
      <w:pPr>
        <w:ind w:left="5040" w:hanging="360"/>
      </w:pPr>
      <w:rPr>
        <w:rFonts w:ascii="Symbol" w:hAnsi="Symbol" w:hint="default"/>
      </w:rPr>
    </w:lvl>
    <w:lvl w:ilvl="7" w:tplc="F962BF28" w:tentative="1">
      <w:start w:val="1"/>
      <w:numFmt w:val="bullet"/>
      <w:lvlText w:val="o"/>
      <w:lvlJc w:val="left"/>
      <w:pPr>
        <w:ind w:left="5760" w:hanging="360"/>
      </w:pPr>
      <w:rPr>
        <w:rFonts w:ascii="Courier New" w:hAnsi="Courier New" w:hint="default"/>
      </w:rPr>
    </w:lvl>
    <w:lvl w:ilvl="8" w:tplc="D17CF87A" w:tentative="1">
      <w:start w:val="1"/>
      <w:numFmt w:val="bullet"/>
      <w:lvlText w:val=""/>
      <w:lvlJc w:val="left"/>
      <w:pPr>
        <w:ind w:left="6480" w:hanging="360"/>
      </w:pPr>
      <w:rPr>
        <w:rFonts w:ascii="Wingdings" w:hAnsi="Wingdings" w:hint="default"/>
      </w:rPr>
    </w:lvl>
  </w:abstractNum>
  <w:abstractNum w:abstractNumId="16"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7" w15:restartNumberingAfterBreak="0">
    <w:nsid w:val="04CC3292"/>
    <w:multiLevelType w:val="hybridMultilevel"/>
    <w:tmpl w:val="9F4EFE56"/>
    <w:lvl w:ilvl="0" w:tplc="C7E2E512">
      <w:start w:val="1"/>
      <w:numFmt w:val="bullet"/>
      <w:lvlText w:val=""/>
      <w:lvlJc w:val="left"/>
      <w:pPr>
        <w:ind w:left="1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D4E530">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C48446">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38ACF8">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DCB19E">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5E08E4">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784C0A">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C08856">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8EE258">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4F445CC"/>
    <w:multiLevelType w:val="hybridMultilevel"/>
    <w:tmpl w:val="B5C86B5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05AE0B40"/>
    <w:multiLevelType w:val="hybridMultilevel"/>
    <w:tmpl w:val="52CE0750"/>
    <w:lvl w:ilvl="0" w:tplc="A80ECEDE">
      <w:start w:val="1"/>
      <w:numFmt w:val="lowerLetter"/>
      <w:lvlText w:val="%1."/>
      <w:lvlJc w:val="left"/>
      <w:pPr>
        <w:ind w:left="570" w:hanging="570"/>
      </w:pPr>
      <w:rPr>
        <w:rFonts w:ascii="Times New Roman" w:eastAsia="Times New Roman" w:hAnsi="Times New Roman" w:cs="Times New Roman" w:hint="default"/>
        <w:b w:val="0"/>
        <w:i w:val="0"/>
        <w:color w:val="010101"/>
        <w:spacing w:val="-3"/>
        <w:w w:val="100"/>
        <w:sz w:val="22"/>
        <w:szCs w:val="22"/>
      </w:rPr>
    </w:lvl>
    <w:lvl w:ilvl="1" w:tplc="08090019" w:tentative="1">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20" w15:restartNumberingAfterBreak="0">
    <w:nsid w:val="069108D6"/>
    <w:multiLevelType w:val="hybridMultilevel"/>
    <w:tmpl w:val="470E3E7A"/>
    <w:lvl w:ilvl="0" w:tplc="C9EAA5F0">
      <w:start w:val="2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0A122F"/>
    <w:multiLevelType w:val="hybridMultilevel"/>
    <w:tmpl w:val="6B4EF496"/>
    <w:lvl w:ilvl="0" w:tplc="E5DE2F2A">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A93B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B2A50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763504">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A96F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C42E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AB8E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00AC0">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40B84">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8486DF3"/>
    <w:multiLevelType w:val="hybridMultilevel"/>
    <w:tmpl w:val="A2E24FAA"/>
    <w:lvl w:ilvl="0" w:tplc="455C2760">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08595D70"/>
    <w:multiLevelType w:val="hybridMultilevel"/>
    <w:tmpl w:val="B336B55A"/>
    <w:lvl w:ilvl="0" w:tplc="040E0001">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C44CC1"/>
    <w:multiLevelType w:val="hybridMultilevel"/>
    <w:tmpl w:val="7FF2C56E"/>
    <w:lvl w:ilvl="0" w:tplc="17DCDB3A">
      <w:start w:val="1"/>
      <w:numFmt w:val="bullet"/>
      <w:lvlText w:val=""/>
      <w:lvlJc w:val="left"/>
      <w:pPr>
        <w:tabs>
          <w:tab w:val="num" w:pos="720"/>
        </w:tabs>
        <w:ind w:left="720" w:hanging="360"/>
      </w:pPr>
      <w:rPr>
        <w:rFonts w:ascii="Symbol" w:hAnsi="Symbol" w:hint="default"/>
      </w:rPr>
    </w:lvl>
    <w:lvl w:ilvl="1" w:tplc="B9D82328" w:tentative="1">
      <w:start w:val="1"/>
      <w:numFmt w:val="bullet"/>
      <w:lvlText w:val="o"/>
      <w:lvlJc w:val="left"/>
      <w:pPr>
        <w:tabs>
          <w:tab w:val="num" w:pos="1440"/>
        </w:tabs>
        <w:ind w:left="1440" w:hanging="360"/>
      </w:pPr>
      <w:rPr>
        <w:rFonts w:ascii="Courier New" w:hAnsi="Courier New" w:cs="Courier New" w:hint="default"/>
      </w:rPr>
    </w:lvl>
    <w:lvl w:ilvl="2" w:tplc="1DA005F0" w:tentative="1">
      <w:start w:val="1"/>
      <w:numFmt w:val="bullet"/>
      <w:lvlText w:val=""/>
      <w:lvlJc w:val="left"/>
      <w:pPr>
        <w:tabs>
          <w:tab w:val="num" w:pos="2160"/>
        </w:tabs>
        <w:ind w:left="2160" w:hanging="360"/>
      </w:pPr>
      <w:rPr>
        <w:rFonts w:ascii="Wingdings" w:hAnsi="Wingdings" w:hint="default"/>
      </w:rPr>
    </w:lvl>
    <w:lvl w:ilvl="3" w:tplc="1A883DA2" w:tentative="1">
      <w:start w:val="1"/>
      <w:numFmt w:val="bullet"/>
      <w:lvlText w:val=""/>
      <w:lvlJc w:val="left"/>
      <w:pPr>
        <w:tabs>
          <w:tab w:val="num" w:pos="2880"/>
        </w:tabs>
        <w:ind w:left="2880" w:hanging="360"/>
      </w:pPr>
      <w:rPr>
        <w:rFonts w:ascii="Symbol" w:hAnsi="Symbol" w:hint="default"/>
      </w:rPr>
    </w:lvl>
    <w:lvl w:ilvl="4" w:tplc="E68E77C0" w:tentative="1">
      <w:start w:val="1"/>
      <w:numFmt w:val="bullet"/>
      <w:lvlText w:val="o"/>
      <w:lvlJc w:val="left"/>
      <w:pPr>
        <w:tabs>
          <w:tab w:val="num" w:pos="3600"/>
        </w:tabs>
        <w:ind w:left="3600" w:hanging="360"/>
      </w:pPr>
      <w:rPr>
        <w:rFonts w:ascii="Courier New" w:hAnsi="Courier New" w:cs="Courier New" w:hint="default"/>
      </w:rPr>
    </w:lvl>
    <w:lvl w:ilvl="5" w:tplc="758C0260" w:tentative="1">
      <w:start w:val="1"/>
      <w:numFmt w:val="bullet"/>
      <w:lvlText w:val=""/>
      <w:lvlJc w:val="left"/>
      <w:pPr>
        <w:tabs>
          <w:tab w:val="num" w:pos="4320"/>
        </w:tabs>
        <w:ind w:left="4320" w:hanging="360"/>
      </w:pPr>
      <w:rPr>
        <w:rFonts w:ascii="Wingdings" w:hAnsi="Wingdings" w:hint="default"/>
      </w:rPr>
    </w:lvl>
    <w:lvl w:ilvl="6" w:tplc="61AA2572" w:tentative="1">
      <w:start w:val="1"/>
      <w:numFmt w:val="bullet"/>
      <w:lvlText w:val=""/>
      <w:lvlJc w:val="left"/>
      <w:pPr>
        <w:tabs>
          <w:tab w:val="num" w:pos="5040"/>
        </w:tabs>
        <w:ind w:left="5040" w:hanging="360"/>
      </w:pPr>
      <w:rPr>
        <w:rFonts w:ascii="Symbol" w:hAnsi="Symbol" w:hint="default"/>
      </w:rPr>
    </w:lvl>
    <w:lvl w:ilvl="7" w:tplc="F3A4A318" w:tentative="1">
      <w:start w:val="1"/>
      <w:numFmt w:val="bullet"/>
      <w:lvlText w:val="o"/>
      <w:lvlJc w:val="left"/>
      <w:pPr>
        <w:tabs>
          <w:tab w:val="num" w:pos="5760"/>
        </w:tabs>
        <w:ind w:left="5760" w:hanging="360"/>
      </w:pPr>
      <w:rPr>
        <w:rFonts w:ascii="Courier New" w:hAnsi="Courier New" w:cs="Courier New" w:hint="default"/>
      </w:rPr>
    </w:lvl>
    <w:lvl w:ilvl="8" w:tplc="53345C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5C2A93"/>
    <w:multiLevelType w:val="hybridMultilevel"/>
    <w:tmpl w:val="09D48A6A"/>
    <w:lvl w:ilvl="0" w:tplc="040E0001">
      <w:start w:val="1"/>
      <w:numFmt w:val="bullet"/>
      <w:lvlText w:val=""/>
      <w:lvlJc w:val="left"/>
      <w:pPr>
        <w:ind w:left="828" w:hanging="360"/>
      </w:pPr>
      <w:rPr>
        <w:rFonts w:ascii="Symbol" w:hAnsi="Symbol" w:hint="default"/>
      </w:rPr>
    </w:lvl>
    <w:lvl w:ilvl="1" w:tplc="040E0003" w:tentative="1">
      <w:start w:val="1"/>
      <w:numFmt w:val="bullet"/>
      <w:lvlText w:val="o"/>
      <w:lvlJc w:val="left"/>
      <w:pPr>
        <w:ind w:left="1548" w:hanging="360"/>
      </w:pPr>
      <w:rPr>
        <w:rFonts w:ascii="Courier New" w:hAnsi="Courier New" w:hint="default"/>
      </w:rPr>
    </w:lvl>
    <w:lvl w:ilvl="2" w:tplc="040E0005" w:tentative="1">
      <w:start w:val="1"/>
      <w:numFmt w:val="bullet"/>
      <w:lvlText w:val=""/>
      <w:lvlJc w:val="left"/>
      <w:pPr>
        <w:ind w:left="2268" w:hanging="360"/>
      </w:pPr>
      <w:rPr>
        <w:rFonts w:ascii="Wingdings" w:hAnsi="Wingdings" w:hint="default"/>
      </w:rPr>
    </w:lvl>
    <w:lvl w:ilvl="3" w:tplc="040E0001" w:tentative="1">
      <w:start w:val="1"/>
      <w:numFmt w:val="bullet"/>
      <w:lvlText w:val=""/>
      <w:lvlJc w:val="left"/>
      <w:pPr>
        <w:ind w:left="2988" w:hanging="360"/>
      </w:pPr>
      <w:rPr>
        <w:rFonts w:ascii="Symbol" w:hAnsi="Symbol" w:hint="default"/>
      </w:rPr>
    </w:lvl>
    <w:lvl w:ilvl="4" w:tplc="040E0003" w:tentative="1">
      <w:start w:val="1"/>
      <w:numFmt w:val="bullet"/>
      <w:lvlText w:val="o"/>
      <w:lvlJc w:val="left"/>
      <w:pPr>
        <w:ind w:left="3708" w:hanging="360"/>
      </w:pPr>
      <w:rPr>
        <w:rFonts w:ascii="Courier New" w:hAnsi="Courier New" w:hint="default"/>
      </w:rPr>
    </w:lvl>
    <w:lvl w:ilvl="5" w:tplc="040E0005" w:tentative="1">
      <w:start w:val="1"/>
      <w:numFmt w:val="bullet"/>
      <w:lvlText w:val=""/>
      <w:lvlJc w:val="left"/>
      <w:pPr>
        <w:ind w:left="4428" w:hanging="360"/>
      </w:pPr>
      <w:rPr>
        <w:rFonts w:ascii="Wingdings" w:hAnsi="Wingdings" w:hint="default"/>
      </w:rPr>
    </w:lvl>
    <w:lvl w:ilvl="6" w:tplc="040E0001" w:tentative="1">
      <w:start w:val="1"/>
      <w:numFmt w:val="bullet"/>
      <w:lvlText w:val=""/>
      <w:lvlJc w:val="left"/>
      <w:pPr>
        <w:ind w:left="5148" w:hanging="360"/>
      </w:pPr>
      <w:rPr>
        <w:rFonts w:ascii="Symbol" w:hAnsi="Symbol" w:hint="default"/>
      </w:rPr>
    </w:lvl>
    <w:lvl w:ilvl="7" w:tplc="040E0003" w:tentative="1">
      <w:start w:val="1"/>
      <w:numFmt w:val="bullet"/>
      <w:lvlText w:val="o"/>
      <w:lvlJc w:val="left"/>
      <w:pPr>
        <w:ind w:left="5868" w:hanging="360"/>
      </w:pPr>
      <w:rPr>
        <w:rFonts w:ascii="Courier New" w:hAnsi="Courier New" w:hint="default"/>
      </w:rPr>
    </w:lvl>
    <w:lvl w:ilvl="8" w:tplc="040E0005" w:tentative="1">
      <w:start w:val="1"/>
      <w:numFmt w:val="bullet"/>
      <w:lvlText w:val=""/>
      <w:lvlJc w:val="left"/>
      <w:pPr>
        <w:ind w:left="6588" w:hanging="360"/>
      </w:pPr>
      <w:rPr>
        <w:rFonts w:ascii="Wingdings" w:hAnsi="Wingdings" w:hint="default"/>
      </w:rPr>
    </w:lvl>
  </w:abstractNum>
  <w:abstractNum w:abstractNumId="27" w15:restartNumberingAfterBreak="0">
    <w:nsid w:val="0AC3139C"/>
    <w:multiLevelType w:val="hybridMultilevel"/>
    <w:tmpl w:val="66B472E2"/>
    <w:lvl w:ilvl="0" w:tplc="BBE26B64">
      <w:start w:val="4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ADF503E"/>
    <w:multiLevelType w:val="hybridMultilevel"/>
    <w:tmpl w:val="39606254"/>
    <w:lvl w:ilvl="0" w:tplc="85B85516">
      <w:start w:val="1"/>
      <w:numFmt w:val="bullet"/>
      <w:lvlText w:val=""/>
      <w:lvlJc w:val="left"/>
      <w:pPr>
        <w:ind w:left="966" w:hanging="360"/>
      </w:pPr>
      <w:rPr>
        <w:rFonts w:ascii="Symbol" w:hAnsi="Symbol" w:hint="default"/>
      </w:rPr>
    </w:lvl>
    <w:lvl w:ilvl="1" w:tplc="931ABBF2" w:tentative="1">
      <w:start w:val="1"/>
      <w:numFmt w:val="bullet"/>
      <w:lvlText w:val="o"/>
      <w:lvlJc w:val="left"/>
      <w:pPr>
        <w:ind w:left="1686" w:hanging="360"/>
      </w:pPr>
      <w:rPr>
        <w:rFonts w:ascii="Courier New" w:hAnsi="Courier New" w:hint="default"/>
      </w:rPr>
    </w:lvl>
    <w:lvl w:ilvl="2" w:tplc="EBD61C66" w:tentative="1">
      <w:start w:val="1"/>
      <w:numFmt w:val="bullet"/>
      <w:lvlText w:val=""/>
      <w:lvlJc w:val="left"/>
      <w:pPr>
        <w:ind w:left="2406" w:hanging="360"/>
      </w:pPr>
      <w:rPr>
        <w:rFonts w:ascii="Wingdings" w:hAnsi="Wingdings" w:hint="default"/>
      </w:rPr>
    </w:lvl>
    <w:lvl w:ilvl="3" w:tplc="D57C8140" w:tentative="1">
      <w:start w:val="1"/>
      <w:numFmt w:val="bullet"/>
      <w:lvlText w:val=""/>
      <w:lvlJc w:val="left"/>
      <w:pPr>
        <w:ind w:left="3126" w:hanging="360"/>
      </w:pPr>
      <w:rPr>
        <w:rFonts w:ascii="Symbol" w:hAnsi="Symbol" w:hint="default"/>
      </w:rPr>
    </w:lvl>
    <w:lvl w:ilvl="4" w:tplc="0AB075B2" w:tentative="1">
      <w:start w:val="1"/>
      <w:numFmt w:val="bullet"/>
      <w:lvlText w:val="o"/>
      <w:lvlJc w:val="left"/>
      <w:pPr>
        <w:ind w:left="3846" w:hanging="360"/>
      </w:pPr>
      <w:rPr>
        <w:rFonts w:ascii="Courier New" w:hAnsi="Courier New" w:hint="default"/>
      </w:rPr>
    </w:lvl>
    <w:lvl w:ilvl="5" w:tplc="9B940D2E" w:tentative="1">
      <w:start w:val="1"/>
      <w:numFmt w:val="bullet"/>
      <w:lvlText w:val=""/>
      <w:lvlJc w:val="left"/>
      <w:pPr>
        <w:ind w:left="4566" w:hanging="360"/>
      </w:pPr>
      <w:rPr>
        <w:rFonts w:ascii="Wingdings" w:hAnsi="Wingdings" w:hint="default"/>
      </w:rPr>
    </w:lvl>
    <w:lvl w:ilvl="6" w:tplc="FF96B346" w:tentative="1">
      <w:start w:val="1"/>
      <w:numFmt w:val="bullet"/>
      <w:lvlText w:val=""/>
      <w:lvlJc w:val="left"/>
      <w:pPr>
        <w:ind w:left="5286" w:hanging="360"/>
      </w:pPr>
      <w:rPr>
        <w:rFonts w:ascii="Symbol" w:hAnsi="Symbol" w:hint="default"/>
      </w:rPr>
    </w:lvl>
    <w:lvl w:ilvl="7" w:tplc="0414D4FE" w:tentative="1">
      <w:start w:val="1"/>
      <w:numFmt w:val="bullet"/>
      <w:lvlText w:val="o"/>
      <w:lvlJc w:val="left"/>
      <w:pPr>
        <w:ind w:left="6006" w:hanging="360"/>
      </w:pPr>
      <w:rPr>
        <w:rFonts w:ascii="Courier New" w:hAnsi="Courier New" w:hint="default"/>
      </w:rPr>
    </w:lvl>
    <w:lvl w:ilvl="8" w:tplc="9FA4F526" w:tentative="1">
      <w:start w:val="1"/>
      <w:numFmt w:val="bullet"/>
      <w:lvlText w:val=""/>
      <w:lvlJc w:val="left"/>
      <w:pPr>
        <w:ind w:left="6726" w:hanging="360"/>
      </w:pPr>
      <w:rPr>
        <w:rFonts w:ascii="Wingdings" w:hAnsi="Wingdings" w:hint="default"/>
      </w:rPr>
    </w:lvl>
  </w:abstractNum>
  <w:abstractNum w:abstractNumId="29"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hint="default"/>
      </w:rPr>
    </w:lvl>
    <w:lvl w:ilvl="1" w:tplc="04090003" w:tentative="1">
      <w:start w:val="1"/>
      <w:numFmt w:val="bullet"/>
      <w:lvlText w:val="o"/>
      <w:lvlJc w:val="left"/>
      <w:pPr>
        <w:ind w:left="1245" w:hanging="360"/>
      </w:pPr>
      <w:rPr>
        <w:rFonts w:ascii="Courier New" w:hAnsi="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0" w15:restartNumberingAfterBreak="0">
    <w:nsid w:val="0BE03809"/>
    <w:multiLevelType w:val="hybridMultilevel"/>
    <w:tmpl w:val="C534E62E"/>
    <w:lvl w:ilvl="0" w:tplc="2250ACD8">
      <w:numFmt w:val="bullet"/>
      <w:lvlText w:val="-"/>
      <w:lvlJc w:val="left"/>
      <w:pPr>
        <w:ind w:left="1080" w:hanging="360"/>
      </w:pPr>
      <w:rPr>
        <w:rFonts w:ascii="Arial" w:eastAsia="Times New Roman" w:hAnsi="Arial" w:hint="default"/>
      </w:rPr>
    </w:lvl>
    <w:lvl w:ilvl="1" w:tplc="4D9CBC2A" w:tentative="1">
      <w:start w:val="1"/>
      <w:numFmt w:val="bullet"/>
      <w:lvlText w:val="o"/>
      <w:lvlJc w:val="left"/>
      <w:pPr>
        <w:ind w:left="1800" w:hanging="360"/>
      </w:pPr>
      <w:rPr>
        <w:rFonts w:ascii="Courier New" w:hAnsi="Courier New" w:hint="default"/>
      </w:rPr>
    </w:lvl>
    <w:lvl w:ilvl="2" w:tplc="3028BA7E" w:tentative="1">
      <w:start w:val="1"/>
      <w:numFmt w:val="bullet"/>
      <w:lvlText w:val=""/>
      <w:lvlJc w:val="left"/>
      <w:pPr>
        <w:ind w:left="2520" w:hanging="360"/>
      </w:pPr>
      <w:rPr>
        <w:rFonts w:ascii="Wingdings" w:hAnsi="Wingdings" w:hint="default"/>
      </w:rPr>
    </w:lvl>
    <w:lvl w:ilvl="3" w:tplc="E7F42EE6" w:tentative="1">
      <w:start w:val="1"/>
      <w:numFmt w:val="bullet"/>
      <w:lvlText w:val=""/>
      <w:lvlJc w:val="left"/>
      <w:pPr>
        <w:ind w:left="3240" w:hanging="360"/>
      </w:pPr>
      <w:rPr>
        <w:rFonts w:ascii="Symbol" w:hAnsi="Symbol" w:hint="default"/>
      </w:rPr>
    </w:lvl>
    <w:lvl w:ilvl="4" w:tplc="8362C5EA" w:tentative="1">
      <w:start w:val="1"/>
      <w:numFmt w:val="bullet"/>
      <w:lvlText w:val="o"/>
      <w:lvlJc w:val="left"/>
      <w:pPr>
        <w:ind w:left="3960" w:hanging="360"/>
      </w:pPr>
      <w:rPr>
        <w:rFonts w:ascii="Courier New" w:hAnsi="Courier New" w:hint="default"/>
      </w:rPr>
    </w:lvl>
    <w:lvl w:ilvl="5" w:tplc="5A70FDCC" w:tentative="1">
      <w:start w:val="1"/>
      <w:numFmt w:val="bullet"/>
      <w:lvlText w:val=""/>
      <w:lvlJc w:val="left"/>
      <w:pPr>
        <w:ind w:left="4680" w:hanging="360"/>
      </w:pPr>
      <w:rPr>
        <w:rFonts w:ascii="Wingdings" w:hAnsi="Wingdings" w:hint="default"/>
      </w:rPr>
    </w:lvl>
    <w:lvl w:ilvl="6" w:tplc="2A28CD6A" w:tentative="1">
      <w:start w:val="1"/>
      <w:numFmt w:val="bullet"/>
      <w:lvlText w:val=""/>
      <w:lvlJc w:val="left"/>
      <w:pPr>
        <w:ind w:left="5400" w:hanging="360"/>
      </w:pPr>
      <w:rPr>
        <w:rFonts w:ascii="Symbol" w:hAnsi="Symbol" w:hint="default"/>
      </w:rPr>
    </w:lvl>
    <w:lvl w:ilvl="7" w:tplc="E06C372C" w:tentative="1">
      <w:start w:val="1"/>
      <w:numFmt w:val="bullet"/>
      <w:lvlText w:val="o"/>
      <w:lvlJc w:val="left"/>
      <w:pPr>
        <w:ind w:left="6120" w:hanging="360"/>
      </w:pPr>
      <w:rPr>
        <w:rFonts w:ascii="Courier New" w:hAnsi="Courier New" w:hint="default"/>
      </w:rPr>
    </w:lvl>
    <w:lvl w:ilvl="8" w:tplc="093EE78A" w:tentative="1">
      <w:start w:val="1"/>
      <w:numFmt w:val="bullet"/>
      <w:lvlText w:val=""/>
      <w:lvlJc w:val="left"/>
      <w:pPr>
        <w:ind w:left="6840" w:hanging="360"/>
      </w:pPr>
      <w:rPr>
        <w:rFonts w:ascii="Wingdings" w:hAnsi="Wingdings" w:hint="default"/>
      </w:rPr>
    </w:lvl>
  </w:abstractNum>
  <w:abstractNum w:abstractNumId="31" w15:restartNumberingAfterBreak="0">
    <w:nsid w:val="0C8F69FD"/>
    <w:multiLevelType w:val="hybridMultilevel"/>
    <w:tmpl w:val="B6463598"/>
    <w:lvl w:ilvl="0" w:tplc="446E99B4">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0C997BA5"/>
    <w:multiLevelType w:val="hybridMultilevel"/>
    <w:tmpl w:val="806AE0BC"/>
    <w:lvl w:ilvl="0" w:tplc="040E0003">
      <w:start w:val="1"/>
      <w:numFmt w:val="bullet"/>
      <w:lvlText w:val="o"/>
      <w:lvlJc w:val="left"/>
      <w:pPr>
        <w:tabs>
          <w:tab w:val="num" w:pos="2247"/>
        </w:tabs>
        <w:ind w:left="2247" w:hanging="567"/>
      </w:pPr>
      <w:rPr>
        <w:rFonts w:ascii="Courier New" w:hAnsi="Courier New" w:hint="default"/>
        <w:sz w:val="16"/>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0D11012C"/>
    <w:multiLevelType w:val="hybridMultilevel"/>
    <w:tmpl w:val="62EEA5C2"/>
    <w:lvl w:ilvl="0" w:tplc="A80ECEDE">
      <w:start w:val="1"/>
      <w:numFmt w:val="lowerLetter"/>
      <w:lvlText w:val="%1."/>
      <w:lvlJc w:val="left"/>
      <w:pPr>
        <w:ind w:left="720" w:hanging="360"/>
      </w:pPr>
      <w:rPr>
        <w:rFonts w:ascii="Times New Roman" w:eastAsia="Times New Roman" w:hAnsi="Times New Roman" w:cs="Times New Roman" w:hint="default"/>
        <w:b w:val="0"/>
        <w:color w:val="010101"/>
        <w:spacing w:val="-3"/>
        <w:w w:val="100"/>
        <w:sz w:val="22"/>
        <w:szCs w:val="22"/>
      </w:rPr>
    </w:lvl>
    <w:lvl w:ilvl="1" w:tplc="16FC09A0" w:tentative="1">
      <w:start w:val="1"/>
      <w:numFmt w:val="bullet"/>
      <w:lvlText w:val="o"/>
      <w:lvlJc w:val="left"/>
      <w:pPr>
        <w:ind w:left="1440" w:hanging="360"/>
      </w:pPr>
      <w:rPr>
        <w:rFonts w:ascii="Courier New" w:hAnsi="Courier New" w:hint="default"/>
      </w:rPr>
    </w:lvl>
    <w:lvl w:ilvl="2" w:tplc="B4B04A34">
      <w:start w:val="1"/>
      <w:numFmt w:val="bullet"/>
      <w:lvlText w:val=""/>
      <w:lvlJc w:val="left"/>
      <w:pPr>
        <w:ind w:left="2160" w:hanging="360"/>
      </w:pPr>
      <w:rPr>
        <w:rFonts w:ascii="Wingdings" w:hAnsi="Wingdings" w:hint="default"/>
      </w:rPr>
    </w:lvl>
    <w:lvl w:ilvl="3" w:tplc="33825DD0">
      <w:start w:val="1"/>
      <w:numFmt w:val="bullet"/>
      <w:lvlText w:val=""/>
      <w:lvlJc w:val="left"/>
      <w:pPr>
        <w:ind w:left="2880" w:hanging="360"/>
      </w:pPr>
      <w:rPr>
        <w:rFonts w:ascii="Symbol" w:hAnsi="Symbol" w:hint="default"/>
      </w:rPr>
    </w:lvl>
    <w:lvl w:ilvl="4" w:tplc="709EC0A8" w:tentative="1">
      <w:start w:val="1"/>
      <w:numFmt w:val="bullet"/>
      <w:lvlText w:val="o"/>
      <w:lvlJc w:val="left"/>
      <w:pPr>
        <w:ind w:left="3600" w:hanging="360"/>
      </w:pPr>
      <w:rPr>
        <w:rFonts w:ascii="Courier New" w:hAnsi="Courier New" w:hint="default"/>
      </w:rPr>
    </w:lvl>
    <w:lvl w:ilvl="5" w:tplc="728610C2" w:tentative="1">
      <w:start w:val="1"/>
      <w:numFmt w:val="bullet"/>
      <w:lvlText w:val=""/>
      <w:lvlJc w:val="left"/>
      <w:pPr>
        <w:ind w:left="4320" w:hanging="360"/>
      </w:pPr>
      <w:rPr>
        <w:rFonts w:ascii="Wingdings" w:hAnsi="Wingdings" w:hint="default"/>
      </w:rPr>
    </w:lvl>
    <w:lvl w:ilvl="6" w:tplc="5088D47A" w:tentative="1">
      <w:start w:val="1"/>
      <w:numFmt w:val="bullet"/>
      <w:lvlText w:val=""/>
      <w:lvlJc w:val="left"/>
      <w:pPr>
        <w:ind w:left="5040" w:hanging="360"/>
      </w:pPr>
      <w:rPr>
        <w:rFonts w:ascii="Symbol" w:hAnsi="Symbol" w:hint="default"/>
      </w:rPr>
    </w:lvl>
    <w:lvl w:ilvl="7" w:tplc="F73C512C" w:tentative="1">
      <w:start w:val="1"/>
      <w:numFmt w:val="bullet"/>
      <w:lvlText w:val="o"/>
      <w:lvlJc w:val="left"/>
      <w:pPr>
        <w:ind w:left="5760" w:hanging="360"/>
      </w:pPr>
      <w:rPr>
        <w:rFonts w:ascii="Courier New" w:hAnsi="Courier New" w:hint="default"/>
      </w:rPr>
    </w:lvl>
    <w:lvl w:ilvl="8" w:tplc="66D21922" w:tentative="1">
      <w:start w:val="1"/>
      <w:numFmt w:val="bullet"/>
      <w:lvlText w:val=""/>
      <w:lvlJc w:val="left"/>
      <w:pPr>
        <w:ind w:left="6480" w:hanging="360"/>
      </w:pPr>
      <w:rPr>
        <w:rFonts w:ascii="Wingdings" w:hAnsi="Wingdings" w:hint="default"/>
      </w:rPr>
    </w:lvl>
  </w:abstractNum>
  <w:abstractNum w:abstractNumId="34"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10356255"/>
    <w:multiLevelType w:val="hybridMultilevel"/>
    <w:tmpl w:val="59D47FEE"/>
    <w:lvl w:ilvl="0" w:tplc="FB9889CC">
      <w:start w:val="1"/>
      <w:numFmt w:val="bullet"/>
      <w:lvlText w:val="-"/>
      <w:lvlJc w:val="left"/>
      <w:pPr>
        <w:tabs>
          <w:tab w:val="num" w:pos="567"/>
        </w:tabs>
        <w:ind w:left="357" w:hanging="357"/>
      </w:pPr>
      <w:rPr>
        <w:rFonts w:ascii="Times New Roman" w:hAnsi="Times New Roman" w:hint="default"/>
      </w:rPr>
    </w:lvl>
    <w:lvl w:ilvl="1" w:tplc="D5E8B6F6" w:tentative="1">
      <w:start w:val="1"/>
      <w:numFmt w:val="bullet"/>
      <w:lvlText w:val="o"/>
      <w:lvlJc w:val="left"/>
      <w:pPr>
        <w:ind w:left="1440" w:hanging="360"/>
      </w:pPr>
      <w:rPr>
        <w:rFonts w:ascii="Courier New" w:hAnsi="Courier New" w:hint="default"/>
      </w:rPr>
    </w:lvl>
    <w:lvl w:ilvl="2" w:tplc="9E1E6216" w:tentative="1">
      <w:start w:val="1"/>
      <w:numFmt w:val="bullet"/>
      <w:lvlText w:val=""/>
      <w:lvlJc w:val="left"/>
      <w:pPr>
        <w:ind w:left="2160" w:hanging="360"/>
      </w:pPr>
      <w:rPr>
        <w:rFonts w:ascii="Wingdings" w:hAnsi="Wingdings" w:hint="default"/>
      </w:rPr>
    </w:lvl>
    <w:lvl w:ilvl="3" w:tplc="49E2B612" w:tentative="1">
      <w:start w:val="1"/>
      <w:numFmt w:val="bullet"/>
      <w:lvlText w:val=""/>
      <w:lvlJc w:val="left"/>
      <w:pPr>
        <w:ind w:left="2880" w:hanging="360"/>
      </w:pPr>
      <w:rPr>
        <w:rFonts w:ascii="Symbol" w:hAnsi="Symbol" w:hint="default"/>
      </w:rPr>
    </w:lvl>
    <w:lvl w:ilvl="4" w:tplc="85987AC2" w:tentative="1">
      <w:start w:val="1"/>
      <w:numFmt w:val="bullet"/>
      <w:lvlText w:val="o"/>
      <w:lvlJc w:val="left"/>
      <w:pPr>
        <w:ind w:left="3600" w:hanging="360"/>
      </w:pPr>
      <w:rPr>
        <w:rFonts w:ascii="Courier New" w:hAnsi="Courier New" w:hint="default"/>
      </w:rPr>
    </w:lvl>
    <w:lvl w:ilvl="5" w:tplc="CF741EA2" w:tentative="1">
      <w:start w:val="1"/>
      <w:numFmt w:val="bullet"/>
      <w:lvlText w:val=""/>
      <w:lvlJc w:val="left"/>
      <w:pPr>
        <w:ind w:left="4320" w:hanging="360"/>
      </w:pPr>
      <w:rPr>
        <w:rFonts w:ascii="Wingdings" w:hAnsi="Wingdings" w:hint="default"/>
      </w:rPr>
    </w:lvl>
    <w:lvl w:ilvl="6" w:tplc="8584BD3C" w:tentative="1">
      <w:start w:val="1"/>
      <w:numFmt w:val="bullet"/>
      <w:lvlText w:val=""/>
      <w:lvlJc w:val="left"/>
      <w:pPr>
        <w:ind w:left="5040" w:hanging="360"/>
      </w:pPr>
      <w:rPr>
        <w:rFonts w:ascii="Symbol" w:hAnsi="Symbol" w:hint="default"/>
      </w:rPr>
    </w:lvl>
    <w:lvl w:ilvl="7" w:tplc="4300EB62" w:tentative="1">
      <w:start w:val="1"/>
      <w:numFmt w:val="bullet"/>
      <w:lvlText w:val="o"/>
      <w:lvlJc w:val="left"/>
      <w:pPr>
        <w:ind w:left="5760" w:hanging="360"/>
      </w:pPr>
      <w:rPr>
        <w:rFonts w:ascii="Courier New" w:hAnsi="Courier New" w:hint="default"/>
      </w:rPr>
    </w:lvl>
    <w:lvl w:ilvl="8" w:tplc="A1748F34" w:tentative="1">
      <w:start w:val="1"/>
      <w:numFmt w:val="bullet"/>
      <w:lvlText w:val=""/>
      <w:lvlJc w:val="left"/>
      <w:pPr>
        <w:ind w:left="6480" w:hanging="360"/>
      </w:pPr>
      <w:rPr>
        <w:rFonts w:ascii="Wingdings" w:hAnsi="Wingdings" w:hint="default"/>
      </w:rPr>
    </w:lvl>
  </w:abstractNum>
  <w:abstractNum w:abstractNumId="36" w15:restartNumberingAfterBreak="0">
    <w:nsid w:val="11356214"/>
    <w:multiLevelType w:val="hybridMultilevel"/>
    <w:tmpl w:val="12B29538"/>
    <w:lvl w:ilvl="0" w:tplc="EFCAC754">
      <w:numFmt w:val="bullet"/>
      <w:lvlText w:val="-"/>
      <w:lvlJc w:val="left"/>
      <w:pPr>
        <w:tabs>
          <w:tab w:val="num" w:pos="567"/>
        </w:tabs>
        <w:ind w:left="567" w:hanging="567"/>
      </w:pPr>
      <w:rPr>
        <w:rFonts w:ascii="Arial" w:eastAsia="Times New Roman" w:hAnsi="Arial" w:hint="default"/>
      </w:rPr>
    </w:lvl>
    <w:lvl w:ilvl="1" w:tplc="9B826600">
      <w:start w:val="1"/>
      <w:numFmt w:val="bullet"/>
      <w:lvlText w:val="o"/>
      <w:lvlJc w:val="left"/>
      <w:pPr>
        <w:tabs>
          <w:tab w:val="num" w:pos="1440"/>
        </w:tabs>
        <w:ind w:left="1440" w:hanging="360"/>
      </w:pPr>
      <w:rPr>
        <w:rFonts w:ascii="Courier New" w:hAnsi="Courier New" w:hint="default"/>
      </w:rPr>
    </w:lvl>
    <w:lvl w:ilvl="2" w:tplc="700A9752" w:tentative="1">
      <w:start w:val="1"/>
      <w:numFmt w:val="bullet"/>
      <w:lvlText w:val=""/>
      <w:lvlJc w:val="left"/>
      <w:pPr>
        <w:tabs>
          <w:tab w:val="num" w:pos="2160"/>
        </w:tabs>
        <w:ind w:left="2160" w:hanging="360"/>
      </w:pPr>
      <w:rPr>
        <w:rFonts w:ascii="Wingdings" w:hAnsi="Wingdings" w:hint="default"/>
      </w:rPr>
    </w:lvl>
    <w:lvl w:ilvl="3" w:tplc="9466A706" w:tentative="1">
      <w:start w:val="1"/>
      <w:numFmt w:val="bullet"/>
      <w:lvlText w:val=""/>
      <w:lvlJc w:val="left"/>
      <w:pPr>
        <w:tabs>
          <w:tab w:val="num" w:pos="2880"/>
        </w:tabs>
        <w:ind w:left="2880" w:hanging="360"/>
      </w:pPr>
      <w:rPr>
        <w:rFonts w:ascii="Symbol" w:hAnsi="Symbol" w:hint="default"/>
      </w:rPr>
    </w:lvl>
    <w:lvl w:ilvl="4" w:tplc="2C24C2F8" w:tentative="1">
      <w:start w:val="1"/>
      <w:numFmt w:val="bullet"/>
      <w:lvlText w:val="o"/>
      <w:lvlJc w:val="left"/>
      <w:pPr>
        <w:tabs>
          <w:tab w:val="num" w:pos="3600"/>
        </w:tabs>
        <w:ind w:left="3600" w:hanging="360"/>
      </w:pPr>
      <w:rPr>
        <w:rFonts w:ascii="Courier New" w:hAnsi="Courier New" w:hint="default"/>
      </w:rPr>
    </w:lvl>
    <w:lvl w:ilvl="5" w:tplc="15E6707C" w:tentative="1">
      <w:start w:val="1"/>
      <w:numFmt w:val="bullet"/>
      <w:lvlText w:val=""/>
      <w:lvlJc w:val="left"/>
      <w:pPr>
        <w:tabs>
          <w:tab w:val="num" w:pos="4320"/>
        </w:tabs>
        <w:ind w:left="4320" w:hanging="360"/>
      </w:pPr>
      <w:rPr>
        <w:rFonts w:ascii="Wingdings" w:hAnsi="Wingdings" w:hint="default"/>
      </w:rPr>
    </w:lvl>
    <w:lvl w:ilvl="6" w:tplc="DE8AD284" w:tentative="1">
      <w:start w:val="1"/>
      <w:numFmt w:val="bullet"/>
      <w:lvlText w:val=""/>
      <w:lvlJc w:val="left"/>
      <w:pPr>
        <w:tabs>
          <w:tab w:val="num" w:pos="5040"/>
        </w:tabs>
        <w:ind w:left="5040" w:hanging="360"/>
      </w:pPr>
      <w:rPr>
        <w:rFonts w:ascii="Symbol" w:hAnsi="Symbol" w:hint="default"/>
      </w:rPr>
    </w:lvl>
    <w:lvl w:ilvl="7" w:tplc="9E50CA2A" w:tentative="1">
      <w:start w:val="1"/>
      <w:numFmt w:val="bullet"/>
      <w:lvlText w:val="o"/>
      <w:lvlJc w:val="left"/>
      <w:pPr>
        <w:tabs>
          <w:tab w:val="num" w:pos="5760"/>
        </w:tabs>
        <w:ind w:left="5760" w:hanging="360"/>
      </w:pPr>
      <w:rPr>
        <w:rFonts w:ascii="Courier New" w:hAnsi="Courier New" w:hint="default"/>
      </w:rPr>
    </w:lvl>
    <w:lvl w:ilvl="8" w:tplc="20720B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7C66B4"/>
    <w:multiLevelType w:val="hybridMultilevel"/>
    <w:tmpl w:val="62EEA5C2"/>
    <w:lvl w:ilvl="0" w:tplc="A80ECEDE">
      <w:start w:val="1"/>
      <w:numFmt w:val="lowerLetter"/>
      <w:lvlText w:val="%1."/>
      <w:lvlJc w:val="left"/>
      <w:pPr>
        <w:ind w:left="720" w:hanging="360"/>
      </w:pPr>
      <w:rPr>
        <w:rFonts w:ascii="Times New Roman" w:eastAsia="Times New Roman" w:hAnsi="Times New Roman" w:cs="Times New Roman" w:hint="default"/>
        <w:b w:val="0"/>
        <w:color w:val="010101"/>
        <w:spacing w:val="-3"/>
        <w:w w:val="100"/>
        <w:sz w:val="22"/>
        <w:szCs w:val="22"/>
      </w:rPr>
    </w:lvl>
    <w:lvl w:ilvl="1" w:tplc="16FC09A0" w:tentative="1">
      <w:start w:val="1"/>
      <w:numFmt w:val="bullet"/>
      <w:lvlText w:val="o"/>
      <w:lvlJc w:val="left"/>
      <w:pPr>
        <w:ind w:left="1440" w:hanging="360"/>
      </w:pPr>
      <w:rPr>
        <w:rFonts w:ascii="Courier New" w:hAnsi="Courier New" w:hint="default"/>
      </w:rPr>
    </w:lvl>
    <w:lvl w:ilvl="2" w:tplc="B4B04A34">
      <w:start w:val="1"/>
      <w:numFmt w:val="bullet"/>
      <w:lvlText w:val=""/>
      <w:lvlJc w:val="left"/>
      <w:pPr>
        <w:ind w:left="2160" w:hanging="360"/>
      </w:pPr>
      <w:rPr>
        <w:rFonts w:ascii="Wingdings" w:hAnsi="Wingdings" w:hint="default"/>
      </w:rPr>
    </w:lvl>
    <w:lvl w:ilvl="3" w:tplc="33825DD0">
      <w:start w:val="1"/>
      <w:numFmt w:val="bullet"/>
      <w:lvlText w:val=""/>
      <w:lvlJc w:val="left"/>
      <w:pPr>
        <w:ind w:left="2880" w:hanging="360"/>
      </w:pPr>
      <w:rPr>
        <w:rFonts w:ascii="Symbol" w:hAnsi="Symbol" w:hint="default"/>
      </w:rPr>
    </w:lvl>
    <w:lvl w:ilvl="4" w:tplc="709EC0A8" w:tentative="1">
      <w:start w:val="1"/>
      <w:numFmt w:val="bullet"/>
      <w:lvlText w:val="o"/>
      <w:lvlJc w:val="left"/>
      <w:pPr>
        <w:ind w:left="3600" w:hanging="360"/>
      </w:pPr>
      <w:rPr>
        <w:rFonts w:ascii="Courier New" w:hAnsi="Courier New" w:hint="default"/>
      </w:rPr>
    </w:lvl>
    <w:lvl w:ilvl="5" w:tplc="728610C2" w:tentative="1">
      <w:start w:val="1"/>
      <w:numFmt w:val="bullet"/>
      <w:lvlText w:val=""/>
      <w:lvlJc w:val="left"/>
      <w:pPr>
        <w:ind w:left="4320" w:hanging="360"/>
      </w:pPr>
      <w:rPr>
        <w:rFonts w:ascii="Wingdings" w:hAnsi="Wingdings" w:hint="default"/>
      </w:rPr>
    </w:lvl>
    <w:lvl w:ilvl="6" w:tplc="5088D47A" w:tentative="1">
      <w:start w:val="1"/>
      <w:numFmt w:val="bullet"/>
      <w:lvlText w:val=""/>
      <w:lvlJc w:val="left"/>
      <w:pPr>
        <w:ind w:left="5040" w:hanging="360"/>
      </w:pPr>
      <w:rPr>
        <w:rFonts w:ascii="Symbol" w:hAnsi="Symbol" w:hint="default"/>
      </w:rPr>
    </w:lvl>
    <w:lvl w:ilvl="7" w:tplc="F73C512C" w:tentative="1">
      <w:start w:val="1"/>
      <w:numFmt w:val="bullet"/>
      <w:lvlText w:val="o"/>
      <w:lvlJc w:val="left"/>
      <w:pPr>
        <w:ind w:left="5760" w:hanging="360"/>
      </w:pPr>
      <w:rPr>
        <w:rFonts w:ascii="Courier New" w:hAnsi="Courier New" w:hint="default"/>
      </w:rPr>
    </w:lvl>
    <w:lvl w:ilvl="8" w:tplc="66D21922" w:tentative="1">
      <w:start w:val="1"/>
      <w:numFmt w:val="bullet"/>
      <w:lvlText w:val=""/>
      <w:lvlJc w:val="left"/>
      <w:pPr>
        <w:ind w:left="6480" w:hanging="360"/>
      </w:pPr>
      <w:rPr>
        <w:rFonts w:ascii="Wingdings" w:hAnsi="Wingdings" w:hint="default"/>
      </w:rPr>
    </w:lvl>
  </w:abstractNum>
  <w:abstractNum w:abstractNumId="38" w15:restartNumberingAfterBreak="0">
    <w:nsid w:val="11E3666B"/>
    <w:multiLevelType w:val="hybridMultilevel"/>
    <w:tmpl w:val="DC3ED29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3931B7A"/>
    <w:multiLevelType w:val="hybridMultilevel"/>
    <w:tmpl w:val="7E2CEB02"/>
    <w:lvl w:ilvl="0" w:tplc="19BC97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7A83FDA"/>
    <w:multiLevelType w:val="hybridMultilevel"/>
    <w:tmpl w:val="CDE2D8D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AB2151"/>
    <w:multiLevelType w:val="hybridMultilevel"/>
    <w:tmpl w:val="A09865C0"/>
    <w:lvl w:ilvl="0" w:tplc="87BCD73A">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18356446"/>
    <w:multiLevelType w:val="hybridMultilevel"/>
    <w:tmpl w:val="2D78D0F8"/>
    <w:lvl w:ilvl="0" w:tplc="68E44D3A">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19451E64"/>
    <w:multiLevelType w:val="hybridMultilevel"/>
    <w:tmpl w:val="5106E4BA"/>
    <w:lvl w:ilvl="0" w:tplc="FC5E35FC">
      <w:numFmt w:val="bullet"/>
      <w:lvlText w:val="-"/>
      <w:lvlJc w:val="left"/>
      <w:pPr>
        <w:ind w:left="792" w:hanging="360"/>
      </w:pPr>
      <w:rPr>
        <w:rFonts w:ascii="Arial" w:eastAsia="Times New Roman" w:hAnsi="Arial" w:hint="default"/>
      </w:rPr>
    </w:lvl>
    <w:lvl w:ilvl="1" w:tplc="C5861C5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985274B"/>
    <w:multiLevelType w:val="hybridMultilevel"/>
    <w:tmpl w:val="59627BFE"/>
    <w:lvl w:ilvl="0" w:tplc="4FDAF42E">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C92C4D"/>
    <w:multiLevelType w:val="hybridMultilevel"/>
    <w:tmpl w:val="9684EE86"/>
    <w:lvl w:ilvl="0" w:tplc="6026EFEA">
      <w:start w:val="100"/>
      <w:numFmt w:val="decimal"/>
      <w:lvlText w:val="%1."/>
      <w:lvlJc w:val="left"/>
      <w:pPr>
        <w:ind w:left="924" w:hanging="56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09174E"/>
    <w:multiLevelType w:val="hybridMultilevel"/>
    <w:tmpl w:val="8DF69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1D6733E4"/>
    <w:multiLevelType w:val="hybridMultilevel"/>
    <w:tmpl w:val="BAB663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1E125D20"/>
    <w:multiLevelType w:val="hybridMultilevel"/>
    <w:tmpl w:val="BD7CD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ED33C20"/>
    <w:multiLevelType w:val="hybridMultilevel"/>
    <w:tmpl w:val="B5B460C0"/>
    <w:lvl w:ilvl="0" w:tplc="FC5E35FC">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1F7048E8"/>
    <w:multiLevelType w:val="hybridMultilevel"/>
    <w:tmpl w:val="4C2ED92C"/>
    <w:lvl w:ilvl="0" w:tplc="CFAE0638">
      <w:start w:val="1"/>
      <w:numFmt w:val="bullet"/>
      <w:lvlText w:val=""/>
      <w:lvlJc w:val="left"/>
      <w:pPr>
        <w:ind w:left="720" w:hanging="360"/>
      </w:pPr>
      <w:rPr>
        <w:rFonts w:ascii="Symbol" w:hAnsi="Symbol" w:hint="default"/>
      </w:rPr>
    </w:lvl>
    <w:lvl w:ilvl="1" w:tplc="EDD6ADBC" w:tentative="1">
      <w:start w:val="1"/>
      <w:numFmt w:val="bullet"/>
      <w:lvlText w:val="o"/>
      <w:lvlJc w:val="left"/>
      <w:pPr>
        <w:ind w:left="1440" w:hanging="360"/>
      </w:pPr>
      <w:rPr>
        <w:rFonts w:ascii="Courier New" w:hAnsi="Courier New" w:hint="default"/>
      </w:rPr>
    </w:lvl>
    <w:lvl w:ilvl="2" w:tplc="A6604ABA" w:tentative="1">
      <w:start w:val="1"/>
      <w:numFmt w:val="bullet"/>
      <w:lvlText w:val=""/>
      <w:lvlJc w:val="left"/>
      <w:pPr>
        <w:ind w:left="2160" w:hanging="360"/>
      </w:pPr>
      <w:rPr>
        <w:rFonts w:ascii="Wingdings" w:hAnsi="Wingdings" w:hint="default"/>
      </w:rPr>
    </w:lvl>
    <w:lvl w:ilvl="3" w:tplc="36329168" w:tentative="1">
      <w:start w:val="1"/>
      <w:numFmt w:val="bullet"/>
      <w:lvlText w:val=""/>
      <w:lvlJc w:val="left"/>
      <w:pPr>
        <w:ind w:left="2880" w:hanging="360"/>
      </w:pPr>
      <w:rPr>
        <w:rFonts w:ascii="Symbol" w:hAnsi="Symbol" w:hint="default"/>
      </w:rPr>
    </w:lvl>
    <w:lvl w:ilvl="4" w:tplc="DCC06DE0" w:tentative="1">
      <w:start w:val="1"/>
      <w:numFmt w:val="bullet"/>
      <w:lvlText w:val="o"/>
      <w:lvlJc w:val="left"/>
      <w:pPr>
        <w:ind w:left="3600" w:hanging="360"/>
      </w:pPr>
      <w:rPr>
        <w:rFonts w:ascii="Courier New" w:hAnsi="Courier New" w:hint="default"/>
      </w:rPr>
    </w:lvl>
    <w:lvl w:ilvl="5" w:tplc="BC828128" w:tentative="1">
      <w:start w:val="1"/>
      <w:numFmt w:val="bullet"/>
      <w:lvlText w:val=""/>
      <w:lvlJc w:val="left"/>
      <w:pPr>
        <w:ind w:left="4320" w:hanging="360"/>
      </w:pPr>
      <w:rPr>
        <w:rFonts w:ascii="Wingdings" w:hAnsi="Wingdings" w:hint="default"/>
      </w:rPr>
    </w:lvl>
    <w:lvl w:ilvl="6" w:tplc="5866ACEC" w:tentative="1">
      <w:start w:val="1"/>
      <w:numFmt w:val="bullet"/>
      <w:lvlText w:val=""/>
      <w:lvlJc w:val="left"/>
      <w:pPr>
        <w:ind w:left="5040" w:hanging="360"/>
      </w:pPr>
      <w:rPr>
        <w:rFonts w:ascii="Symbol" w:hAnsi="Symbol" w:hint="default"/>
      </w:rPr>
    </w:lvl>
    <w:lvl w:ilvl="7" w:tplc="89A2B10C" w:tentative="1">
      <w:start w:val="1"/>
      <w:numFmt w:val="bullet"/>
      <w:lvlText w:val="o"/>
      <w:lvlJc w:val="left"/>
      <w:pPr>
        <w:ind w:left="5760" w:hanging="360"/>
      </w:pPr>
      <w:rPr>
        <w:rFonts w:ascii="Courier New" w:hAnsi="Courier New" w:hint="default"/>
      </w:rPr>
    </w:lvl>
    <w:lvl w:ilvl="8" w:tplc="906ABEC6" w:tentative="1">
      <w:start w:val="1"/>
      <w:numFmt w:val="bullet"/>
      <w:lvlText w:val=""/>
      <w:lvlJc w:val="left"/>
      <w:pPr>
        <w:ind w:left="6480" w:hanging="360"/>
      </w:pPr>
      <w:rPr>
        <w:rFonts w:ascii="Wingdings" w:hAnsi="Wingdings" w:hint="default"/>
      </w:rPr>
    </w:lvl>
  </w:abstractNum>
  <w:abstractNum w:abstractNumId="54" w15:restartNumberingAfterBreak="0">
    <w:nsid w:val="1FA95427"/>
    <w:multiLevelType w:val="hybridMultilevel"/>
    <w:tmpl w:val="2D300B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FAC35CD"/>
    <w:multiLevelType w:val="hybridMultilevel"/>
    <w:tmpl w:val="4C0265F2"/>
    <w:lvl w:ilvl="0" w:tplc="69126C1C">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9E1E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EB5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29E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8EFB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AA72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42BA5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A4AE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EEB2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FBB777B"/>
    <w:multiLevelType w:val="hybridMultilevel"/>
    <w:tmpl w:val="D4123FA2"/>
    <w:lvl w:ilvl="0" w:tplc="A8D44B0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5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23412A05"/>
    <w:multiLevelType w:val="hybridMultilevel"/>
    <w:tmpl w:val="57B65286"/>
    <w:lvl w:ilvl="0" w:tplc="04090001">
      <w:start w:val="1"/>
      <w:numFmt w:val="bullet"/>
      <w:lvlText w:val=""/>
      <w:lvlJc w:val="left"/>
      <w:pPr>
        <w:ind w:left="792" w:hanging="360"/>
      </w:pPr>
      <w:rPr>
        <w:rFonts w:ascii="Symbol" w:hAnsi="Symbol" w:hint="default"/>
      </w:rPr>
    </w:lvl>
    <w:lvl w:ilvl="1" w:tplc="C5861C5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3F22D89"/>
    <w:multiLevelType w:val="hybridMultilevel"/>
    <w:tmpl w:val="1C427070"/>
    <w:lvl w:ilvl="0" w:tplc="FC5E35FC">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4952275"/>
    <w:multiLevelType w:val="hybridMultilevel"/>
    <w:tmpl w:val="4984C0C6"/>
    <w:lvl w:ilvl="0" w:tplc="DC5C6CFE">
      <w:start w:val="1"/>
      <w:numFmt w:val="bullet"/>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4EC032">
      <w:start w:val="1"/>
      <w:numFmt w:val="bullet"/>
      <w:lvlText w:val="o"/>
      <w:lvlJc w:val="left"/>
      <w:pPr>
        <w:ind w:left="2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ABE32">
      <w:start w:val="1"/>
      <w:numFmt w:val="bullet"/>
      <w:lvlText w:val="▪"/>
      <w:lvlJc w:val="left"/>
      <w:pPr>
        <w:ind w:left="3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46D206">
      <w:start w:val="1"/>
      <w:numFmt w:val="bullet"/>
      <w:lvlText w:val="•"/>
      <w:lvlJc w:val="left"/>
      <w:pPr>
        <w:ind w:left="4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04DB8A">
      <w:start w:val="1"/>
      <w:numFmt w:val="bullet"/>
      <w:lvlText w:val="o"/>
      <w:lvlJc w:val="left"/>
      <w:pPr>
        <w:ind w:left="4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C08054">
      <w:start w:val="1"/>
      <w:numFmt w:val="bullet"/>
      <w:lvlText w:val="▪"/>
      <w:lvlJc w:val="left"/>
      <w:pPr>
        <w:ind w:left="5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A6743C">
      <w:start w:val="1"/>
      <w:numFmt w:val="bullet"/>
      <w:lvlText w:val="•"/>
      <w:lvlJc w:val="left"/>
      <w:pPr>
        <w:ind w:left="6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540EDE">
      <w:start w:val="1"/>
      <w:numFmt w:val="bullet"/>
      <w:lvlText w:val="o"/>
      <w:lvlJc w:val="left"/>
      <w:pPr>
        <w:ind w:left="7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9C72E6">
      <w:start w:val="1"/>
      <w:numFmt w:val="bullet"/>
      <w:lvlText w:val="▪"/>
      <w:lvlJc w:val="left"/>
      <w:pPr>
        <w:ind w:left="7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49D56F2"/>
    <w:multiLevelType w:val="hybridMultilevel"/>
    <w:tmpl w:val="89343998"/>
    <w:lvl w:ilvl="0" w:tplc="9C644B84">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7B50FED"/>
    <w:multiLevelType w:val="hybridMultilevel"/>
    <w:tmpl w:val="3EB8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28574E19"/>
    <w:multiLevelType w:val="hybridMultilevel"/>
    <w:tmpl w:val="A78AD366"/>
    <w:lvl w:ilvl="0" w:tplc="8FF67850">
      <w:start w:val="8571"/>
      <w:numFmt w:val="bullet"/>
      <w:lvlText w:val="-"/>
      <w:lvlJc w:val="left"/>
      <w:pPr>
        <w:tabs>
          <w:tab w:val="num" w:pos="720"/>
        </w:tabs>
        <w:ind w:left="720" w:hanging="360"/>
      </w:pPr>
      <w:rPr>
        <w:rFonts w:ascii="Arial" w:eastAsia="SimSun" w:hAnsi="Aria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9CA6187"/>
    <w:multiLevelType w:val="hybridMultilevel"/>
    <w:tmpl w:val="9F9A6EB8"/>
    <w:lvl w:ilvl="0" w:tplc="4BAECFE6">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2A5C4EB2"/>
    <w:multiLevelType w:val="hybridMultilevel"/>
    <w:tmpl w:val="75D4DA1C"/>
    <w:lvl w:ilvl="0" w:tplc="3AEE32B2">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2BC61873"/>
    <w:multiLevelType w:val="hybridMultilevel"/>
    <w:tmpl w:val="5AA01C4A"/>
    <w:lvl w:ilvl="0" w:tplc="9C644B84">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BEF3682"/>
    <w:multiLevelType w:val="hybridMultilevel"/>
    <w:tmpl w:val="CFEC48CC"/>
    <w:lvl w:ilvl="0" w:tplc="FC5E35FC">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C4C1204"/>
    <w:multiLevelType w:val="hybridMultilevel"/>
    <w:tmpl w:val="02E20BB4"/>
    <w:lvl w:ilvl="0" w:tplc="DDA6A2E8">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2E32B674" w:tentative="1">
      <w:start w:val="1"/>
      <w:numFmt w:val="lowerLetter"/>
      <w:lvlText w:val="%2."/>
      <w:lvlJc w:val="left"/>
      <w:pPr>
        <w:ind w:left="1440" w:hanging="360"/>
      </w:pPr>
      <w:rPr>
        <w:rFonts w:cs="Times New Roman"/>
      </w:rPr>
    </w:lvl>
    <w:lvl w:ilvl="2" w:tplc="1E54D834" w:tentative="1">
      <w:start w:val="1"/>
      <w:numFmt w:val="lowerRoman"/>
      <w:lvlText w:val="%3."/>
      <w:lvlJc w:val="right"/>
      <w:pPr>
        <w:ind w:left="2160" w:hanging="180"/>
      </w:pPr>
      <w:rPr>
        <w:rFonts w:cs="Times New Roman"/>
      </w:rPr>
    </w:lvl>
    <w:lvl w:ilvl="3" w:tplc="F25402F0" w:tentative="1">
      <w:start w:val="1"/>
      <w:numFmt w:val="decimal"/>
      <w:lvlText w:val="%4."/>
      <w:lvlJc w:val="left"/>
      <w:pPr>
        <w:ind w:left="2880" w:hanging="360"/>
      </w:pPr>
      <w:rPr>
        <w:rFonts w:cs="Times New Roman"/>
      </w:rPr>
    </w:lvl>
    <w:lvl w:ilvl="4" w:tplc="0AD008B6" w:tentative="1">
      <w:start w:val="1"/>
      <w:numFmt w:val="lowerLetter"/>
      <w:lvlText w:val="%5."/>
      <w:lvlJc w:val="left"/>
      <w:pPr>
        <w:ind w:left="3600" w:hanging="360"/>
      </w:pPr>
      <w:rPr>
        <w:rFonts w:cs="Times New Roman"/>
      </w:rPr>
    </w:lvl>
    <w:lvl w:ilvl="5" w:tplc="82CC3062" w:tentative="1">
      <w:start w:val="1"/>
      <w:numFmt w:val="lowerRoman"/>
      <w:lvlText w:val="%6."/>
      <w:lvlJc w:val="right"/>
      <w:pPr>
        <w:ind w:left="4320" w:hanging="180"/>
      </w:pPr>
      <w:rPr>
        <w:rFonts w:cs="Times New Roman"/>
      </w:rPr>
    </w:lvl>
    <w:lvl w:ilvl="6" w:tplc="9B9C3CCE" w:tentative="1">
      <w:start w:val="1"/>
      <w:numFmt w:val="decimal"/>
      <w:lvlText w:val="%7."/>
      <w:lvlJc w:val="left"/>
      <w:pPr>
        <w:ind w:left="5040" w:hanging="360"/>
      </w:pPr>
      <w:rPr>
        <w:rFonts w:cs="Times New Roman"/>
      </w:rPr>
    </w:lvl>
    <w:lvl w:ilvl="7" w:tplc="20248FCE" w:tentative="1">
      <w:start w:val="1"/>
      <w:numFmt w:val="lowerLetter"/>
      <w:lvlText w:val="%8."/>
      <w:lvlJc w:val="left"/>
      <w:pPr>
        <w:ind w:left="5760" w:hanging="360"/>
      </w:pPr>
      <w:rPr>
        <w:rFonts w:cs="Times New Roman"/>
      </w:rPr>
    </w:lvl>
    <w:lvl w:ilvl="8" w:tplc="7D76ACEC" w:tentative="1">
      <w:start w:val="1"/>
      <w:numFmt w:val="lowerRoman"/>
      <w:lvlText w:val="%9."/>
      <w:lvlJc w:val="right"/>
      <w:pPr>
        <w:ind w:left="6480" w:hanging="180"/>
      </w:pPr>
      <w:rPr>
        <w:rFonts w:cs="Times New Roman"/>
      </w:rPr>
    </w:lvl>
  </w:abstractNum>
  <w:abstractNum w:abstractNumId="70" w15:restartNumberingAfterBreak="0">
    <w:nsid w:val="2D001B8D"/>
    <w:multiLevelType w:val="hybridMultilevel"/>
    <w:tmpl w:val="A91071C0"/>
    <w:lvl w:ilvl="0" w:tplc="87BCD73A">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1" w15:restartNumberingAfterBreak="0">
    <w:nsid w:val="2D710F18"/>
    <w:multiLevelType w:val="hybridMultilevel"/>
    <w:tmpl w:val="7C4C07A8"/>
    <w:lvl w:ilvl="0" w:tplc="E982AD92">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2" w15:restartNumberingAfterBreak="0">
    <w:nsid w:val="2D8C02E4"/>
    <w:multiLevelType w:val="hybridMultilevel"/>
    <w:tmpl w:val="A09865C0"/>
    <w:lvl w:ilvl="0" w:tplc="87BCD73A">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3" w15:restartNumberingAfterBreak="0">
    <w:nsid w:val="2E135BD9"/>
    <w:multiLevelType w:val="hybridMultilevel"/>
    <w:tmpl w:val="DAD6C0E0"/>
    <w:lvl w:ilvl="0" w:tplc="E4846102">
      <w:start w:val="1"/>
      <w:numFmt w:val="bullet"/>
      <w:lvlText w:val=""/>
      <w:lvlJc w:val="left"/>
      <w:pPr>
        <w:tabs>
          <w:tab w:val="num" w:pos="397"/>
        </w:tabs>
        <w:ind w:left="397" w:hanging="397"/>
      </w:pPr>
      <w:rPr>
        <w:rFonts w:ascii="Symbol" w:hAnsi="Symbol" w:hint="default"/>
      </w:rPr>
    </w:lvl>
    <w:lvl w:ilvl="1" w:tplc="1570F05A" w:tentative="1">
      <w:start w:val="1"/>
      <w:numFmt w:val="bullet"/>
      <w:lvlText w:val="o"/>
      <w:lvlJc w:val="left"/>
      <w:pPr>
        <w:tabs>
          <w:tab w:val="num" w:pos="1440"/>
        </w:tabs>
        <w:ind w:left="1440" w:hanging="360"/>
      </w:pPr>
      <w:rPr>
        <w:rFonts w:ascii="Courier New" w:hAnsi="Courier New" w:cs="Courier New" w:hint="default"/>
      </w:rPr>
    </w:lvl>
    <w:lvl w:ilvl="2" w:tplc="703E846A" w:tentative="1">
      <w:start w:val="1"/>
      <w:numFmt w:val="bullet"/>
      <w:lvlText w:val=""/>
      <w:lvlJc w:val="left"/>
      <w:pPr>
        <w:tabs>
          <w:tab w:val="num" w:pos="2160"/>
        </w:tabs>
        <w:ind w:left="2160" w:hanging="360"/>
      </w:pPr>
      <w:rPr>
        <w:rFonts w:ascii="Wingdings" w:hAnsi="Wingdings" w:hint="default"/>
      </w:rPr>
    </w:lvl>
    <w:lvl w:ilvl="3" w:tplc="4C84CA08" w:tentative="1">
      <w:start w:val="1"/>
      <w:numFmt w:val="bullet"/>
      <w:lvlText w:val=""/>
      <w:lvlJc w:val="left"/>
      <w:pPr>
        <w:tabs>
          <w:tab w:val="num" w:pos="2880"/>
        </w:tabs>
        <w:ind w:left="2880" w:hanging="360"/>
      </w:pPr>
      <w:rPr>
        <w:rFonts w:ascii="Symbol" w:hAnsi="Symbol" w:hint="default"/>
      </w:rPr>
    </w:lvl>
    <w:lvl w:ilvl="4" w:tplc="2C32DD78" w:tentative="1">
      <w:start w:val="1"/>
      <w:numFmt w:val="bullet"/>
      <w:lvlText w:val="o"/>
      <w:lvlJc w:val="left"/>
      <w:pPr>
        <w:tabs>
          <w:tab w:val="num" w:pos="3600"/>
        </w:tabs>
        <w:ind w:left="3600" w:hanging="360"/>
      </w:pPr>
      <w:rPr>
        <w:rFonts w:ascii="Courier New" w:hAnsi="Courier New" w:cs="Courier New" w:hint="default"/>
      </w:rPr>
    </w:lvl>
    <w:lvl w:ilvl="5" w:tplc="E16EB764" w:tentative="1">
      <w:start w:val="1"/>
      <w:numFmt w:val="bullet"/>
      <w:lvlText w:val=""/>
      <w:lvlJc w:val="left"/>
      <w:pPr>
        <w:tabs>
          <w:tab w:val="num" w:pos="4320"/>
        </w:tabs>
        <w:ind w:left="4320" w:hanging="360"/>
      </w:pPr>
      <w:rPr>
        <w:rFonts w:ascii="Wingdings" w:hAnsi="Wingdings" w:hint="default"/>
      </w:rPr>
    </w:lvl>
    <w:lvl w:ilvl="6" w:tplc="FBDA89D6" w:tentative="1">
      <w:start w:val="1"/>
      <w:numFmt w:val="bullet"/>
      <w:lvlText w:val=""/>
      <w:lvlJc w:val="left"/>
      <w:pPr>
        <w:tabs>
          <w:tab w:val="num" w:pos="5040"/>
        </w:tabs>
        <w:ind w:left="5040" w:hanging="360"/>
      </w:pPr>
      <w:rPr>
        <w:rFonts w:ascii="Symbol" w:hAnsi="Symbol" w:hint="default"/>
      </w:rPr>
    </w:lvl>
    <w:lvl w:ilvl="7" w:tplc="4D1CACBA" w:tentative="1">
      <w:start w:val="1"/>
      <w:numFmt w:val="bullet"/>
      <w:lvlText w:val="o"/>
      <w:lvlJc w:val="left"/>
      <w:pPr>
        <w:tabs>
          <w:tab w:val="num" w:pos="5760"/>
        </w:tabs>
        <w:ind w:left="5760" w:hanging="360"/>
      </w:pPr>
      <w:rPr>
        <w:rFonts w:ascii="Courier New" w:hAnsi="Courier New" w:cs="Courier New" w:hint="default"/>
      </w:rPr>
    </w:lvl>
    <w:lvl w:ilvl="8" w:tplc="D506CE9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E541609"/>
    <w:multiLevelType w:val="hybridMultilevel"/>
    <w:tmpl w:val="1E5AABE8"/>
    <w:lvl w:ilvl="0" w:tplc="107CB98C">
      <w:start w:val="1"/>
      <w:numFmt w:val="decimal"/>
      <w:lvlText w:val="%1."/>
      <w:lvlJc w:val="left"/>
      <w:pPr>
        <w:tabs>
          <w:tab w:val="num" w:pos="570"/>
        </w:tabs>
        <w:ind w:left="570" w:hanging="570"/>
      </w:pPr>
      <w:rPr>
        <w:rFonts w:hint="default"/>
      </w:rPr>
    </w:lvl>
    <w:lvl w:ilvl="1" w:tplc="CDB89C8A">
      <w:start w:val="1"/>
      <w:numFmt w:val="lowerLetter"/>
      <w:lvlText w:val="%2."/>
      <w:lvlJc w:val="left"/>
      <w:pPr>
        <w:tabs>
          <w:tab w:val="num" w:pos="1080"/>
        </w:tabs>
        <w:ind w:left="1080" w:hanging="360"/>
      </w:pPr>
    </w:lvl>
    <w:lvl w:ilvl="2" w:tplc="DD6899FC" w:tentative="1">
      <w:start w:val="1"/>
      <w:numFmt w:val="lowerRoman"/>
      <w:lvlText w:val="%3."/>
      <w:lvlJc w:val="right"/>
      <w:pPr>
        <w:tabs>
          <w:tab w:val="num" w:pos="1800"/>
        </w:tabs>
        <w:ind w:left="1800" w:hanging="180"/>
      </w:pPr>
    </w:lvl>
    <w:lvl w:ilvl="3" w:tplc="F71EF4C6" w:tentative="1">
      <w:start w:val="1"/>
      <w:numFmt w:val="decimal"/>
      <w:lvlText w:val="%4."/>
      <w:lvlJc w:val="left"/>
      <w:pPr>
        <w:tabs>
          <w:tab w:val="num" w:pos="2520"/>
        </w:tabs>
        <w:ind w:left="2520" w:hanging="360"/>
      </w:pPr>
    </w:lvl>
    <w:lvl w:ilvl="4" w:tplc="EEDE577A" w:tentative="1">
      <w:start w:val="1"/>
      <w:numFmt w:val="lowerLetter"/>
      <w:lvlText w:val="%5."/>
      <w:lvlJc w:val="left"/>
      <w:pPr>
        <w:tabs>
          <w:tab w:val="num" w:pos="3240"/>
        </w:tabs>
        <w:ind w:left="3240" w:hanging="360"/>
      </w:pPr>
    </w:lvl>
    <w:lvl w:ilvl="5" w:tplc="4CE8B0A8" w:tentative="1">
      <w:start w:val="1"/>
      <w:numFmt w:val="lowerRoman"/>
      <w:lvlText w:val="%6."/>
      <w:lvlJc w:val="right"/>
      <w:pPr>
        <w:tabs>
          <w:tab w:val="num" w:pos="3960"/>
        </w:tabs>
        <w:ind w:left="3960" w:hanging="180"/>
      </w:pPr>
    </w:lvl>
    <w:lvl w:ilvl="6" w:tplc="B0287AC8" w:tentative="1">
      <w:start w:val="1"/>
      <w:numFmt w:val="decimal"/>
      <w:lvlText w:val="%7."/>
      <w:lvlJc w:val="left"/>
      <w:pPr>
        <w:tabs>
          <w:tab w:val="num" w:pos="4680"/>
        </w:tabs>
        <w:ind w:left="4680" w:hanging="360"/>
      </w:pPr>
    </w:lvl>
    <w:lvl w:ilvl="7" w:tplc="A7028072" w:tentative="1">
      <w:start w:val="1"/>
      <w:numFmt w:val="lowerLetter"/>
      <w:lvlText w:val="%8."/>
      <w:lvlJc w:val="left"/>
      <w:pPr>
        <w:tabs>
          <w:tab w:val="num" w:pos="5400"/>
        </w:tabs>
        <w:ind w:left="5400" w:hanging="360"/>
      </w:pPr>
    </w:lvl>
    <w:lvl w:ilvl="8" w:tplc="2DCE9DFA" w:tentative="1">
      <w:start w:val="1"/>
      <w:numFmt w:val="lowerRoman"/>
      <w:lvlText w:val="%9."/>
      <w:lvlJc w:val="right"/>
      <w:pPr>
        <w:tabs>
          <w:tab w:val="num" w:pos="6120"/>
        </w:tabs>
        <w:ind w:left="6120" w:hanging="180"/>
      </w:pPr>
    </w:lvl>
  </w:abstractNum>
  <w:abstractNum w:abstractNumId="75" w15:restartNumberingAfterBreak="0">
    <w:nsid w:val="2E800F5B"/>
    <w:multiLevelType w:val="hybridMultilevel"/>
    <w:tmpl w:val="A4C47528"/>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6" w15:restartNumberingAfterBreak="0">
    <w:nsid w:val="2E9304EB"/>
    <w:multiLevelType w:val="hybridMultilevel"/>
    <w:tmpl w:val="AC282F80"/>
    <w:lvl w:ilvl="0" w:tplc="BF4A34F8">
      <w:start w:val="2"/>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7" w15:restartNumberingAfterBreak="0">
    <w:nsid w:val="2E9714E0"/>
    <w:multiLevelType w:val="hybridMultilevel"/>
    <w:tmpl w:val="FDA4077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2EEA7D7D"/>
    <w:multiLevelType w:val="hybridMultilevel"/>
    <w:tmpl w:val="E7789EDE"/>
    <w:lvl w:ilvl="0" w:tplc="21C855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2F411C12"/>
    <w:multiLevelType w:val="hybridMultilevel"/>
    <w:tmpl w:val="39222A36"/>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2F952174"/>
    <w:multiLevelType w:val="hybridMultilevel"/>
    <w:tmpl w:val="7C08AB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07F3F38"/>
    <w:multiLevelType w:val="hybridMultilevel"/>
    <w:tmpl w:val="F2AE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126401C"/>
    <w:multiLevelType w:val="hybridMultilevel"/>
    <w:tmpl w:val="05A8495C"/>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pStyle w:val="Heading7Agency"/>
      <w:lvlText w:val=""/>
      <w:lvlJc w:val="left"/>
      <w:pPr>
        <w:tabs>
          <w:tab w:val="num" w:pos="5040"/>
        </w:tabs>
        <w:ind w:left="5040" w:hanging="360"/>
      </w:pPr>
      <w:rPr>
        <w:rFonts w:ascii="Symbol" w:hAnsi="Symbol" w:hint="default"/>
      </w:rPr>
    </w:lvl>
    <w:lvl w:ilvl="7" w:tplc="04090003">
      <w:start w:val="1"/>
      <w:numFmt w:val="bullet"/>
      <w:pStyle w:val="Heading8Agency"/>
      <w:lvlText w:val="o"/>
      <w:lvlJc w:val="left"/>
      <w:pPr>
        <w:tabs>
          <w:tab w:val="num" w:pos="5760"/>
        </w:tabs>
        <w:ind w:left="5760" w:hanging="360"/>
      </w:pPr>
      <w:rPr>
        <w:rFonts w:ascii="Courier New" w:hAnsi="Courier New" w:hint="default"/>
      </w:rPr>
    </w:lvl>
    <w:lvl w:ilvl="8" w:tplc="04090005">
      <w:start w:val="1"/>
      <w:numFmt w:val="bullet"/>
      <w:pStyle w:val="Heading9Agency"/>
      <w:lvlText w:val=""/>
      <w:lvlJc w:val="left"/>
      <w:pPr>
        <w:tabs>
          <w:tab w:val="num" w:pos="6480"/>
        </w:tabs>
        <w:ind w:left="6480" w:hanging="360"/>
      </w:pPr>
      <w:rPr>
        <w:rFonts w:ascii="Wingdings" w:hAnsi="Wingdings" w:hint="default"/>
      </w:rPr>
    </w:lvl>
  </w:abstractNum>
  <w:abstractNum w:abstractNumId="83" w15:restartNumberingAfterBreak="0">
    <w:nsid w:val="31D875E8"/>
    <w:multiLevelType w:val="hybridMultilevel"/>
    <w:tmpl w:val="73BECE0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318521F"/>
    <w:multiLevelType w:val="hybridMultilevel"/>
    <w:tmpl w:val="2722A27C"/>
    <w:lvl w:ilvl="0" w:tplc="A80ECEDE">
      <w:start w:val="1"/>
      <w:numFmt w:val="lowerLetter"/>
      <w:lvlText w:val="%1."/>
      <w:lvlJc w:val="left"/>
      <w:pPr>
        <w:ind w:left="2344" w:hanging="360"/>
      </w:pPr>
      <w:rPr>
        <w:rFonts w:ascii="Times New Roman" w:eastAsia="Times New Roman" w:hAnsi="Times New Roman" w:cs="Times New Roman" w:hint="default"/>
        <w:b w:val="0"/>
        <w:color w:val="010101"/>
        <w:spacing w:val="-3"/>
        <w:w w:val="100"/>
        <w:sz w:val="22"/>
        <w:szCs w:val="22"/>
      </w:rPr>
    </w:lvl>
    <w:lvl w:ilvl="1" w:tplc="F1E44AE2" w:tentative="1">
      <w:start w:val="1"/>
      <w:numFmt w:val="bullet"/>
      <w:lvlText w:val="o"/>
      <w:lvlJc w:val="left"/>
      <w:pPr>
        <w:ind w:left="3064" w:hanging="360"/>
      </w:pPr>
      <w:rPr>
        <w:rFonts w:ascii="Courier New" w:hAnsi="Courier New" w:hint="default"/>
      </w:rPr>
    </w:lvl>
    <w:lvl w:ilvl="2" w:tplc="51C66E8E" w:tentative="1">
      <w:start w:val="1"/>
      <w:numFmt w:val="bullet"/>
      <w:lvlText w:val=""/>
      <w:lvlJc w:val="left"/>
      <w:pPr>
        <w:ind w:left="3784" w:hanging="360"/>
      </w:pPr>
      <w:rPr>
        <w:rFonts w:ascii="Wingdings" w:hAnsi="Wingdings" w:hint="default"/>
      </w:rPr>
    </w:lvl>
    <w:lvl w:ilvl="3" w:tplc="AE30D96E" w:tentative="1">
      <w:start w:val="1"/>
      <w:numFmt w:val="bullet"/>
      <w:lvlText w:val=""/>
      <w:lvlJc w:val="left"/>
      <w:pPr>
        <w:ind w:left="4504" w:hanging="360"/>
      </w:pPr>
      <w:rPr>
        <w:rFonts w:ascii="Symbol" w:hAnsi="Symbol" w:hint="default"/>
      </w:rPr>
    </w:lvl>
    <w:lvl w:ilvl="4" w:tplc="D4BE00A2" w:tentative="1">
      <w:start w:val="1"/>
      <w:numFmt w:val="bullet"/>
      <w:lvlText w:val="o"/>
      <w:lvlJc w:val="left"/>
      <w:pPr>
        <w:ind w:left="5224" w:hanging="360"/>
      </w:pPr>
      <w:rPr>
        <w:rFonts w:ascii="Courier New" w:hAnsi="Courier New" w:hint="default"/>
      </w:rPr>
    </w:lvl>
    <w:lvl w:ilvl="5" w:tplc="80A4A43A" w:tentative="1">
      <w:start w:val="1"/>
      <w:numFmt w:val="bullet"/>
      <w:lvlText w:val=""/>
      <w:lvlJc w:val="left"/>
      <w:pPr>
        <w:ind w:left="5944" w:hanging="360"/>
      </w:pPr>
      <w:rPr>
        <w:rFonts w:ascii="Wingdings" w:hAnsi="Wingdings" w:hint="default"/>
      </w:rPr>
    </w:lvl>
    <w:lvl w:ilvl="6" w:tplc="B718993E" w:tentative="1">
      <w:start w:val="1"/>
      <w:numFmt w:val="bullet"/>
      <w:lvlText w:val=""/>
      <w:lvlJc w:val="left"/>
      <w:pPr>
        <w:ind w:left="6664" w:hanging="360"/>
      </w:pPr>
      <w:rPr>
        <w:rFonts w:ascii="Symbol" w:hAnsi="Symbol" w:hint="default"/>
      </w:rPr>
    </w:lvl>
    <w:lvl w:ilvl="7" w:tplc="677C86EC" w:tentative="1">
      <w:start w:val="1"/>
      <w:numFmt w:val="bullet"/>
      <w:lvlText w:val="o"/>
      <w:lvlJc w:val="left"/>
      <w:pPr>
        <w:ind w:left="7384" w:hanging="360"/>
      </w:pPr>
      <w:rPr>
        <w:rFonts w:ascii="Courier New" w:hAnsi="Courier New" w:hint="default"/>
      </w:rPr>
    </w:lvl>
    <w:lvl w:ilvl="8" w:tplc="9D44BBC8" w:tentative="1">
      <w:start w:val="1"/>
      <w:numFmt w:val="bullet"/>
      <w:lvlText w:val=""/>
      <w:lvlJc w:val="left"/>
      <w:pPr>
        <w:ind w:left="8104" w:hanging="360"/>
      </w:pPr>
      <w:rPr>
        <w:rFonts w:ascii="Wingdings" w:hAnsi="Wingdings" w:hint="default"/>
      </w:rPr>
    </w:lvl>
  </w:abstractNum>
  <w:abstractNum w:abstractNumId="85" w15:restartNumberingAfterBreak="0">
    <w:nsid w:val="33B27ADD"/>
    <w:multiLevelType w:val="hybridMultilevel"/>
    <w:tmpl w:val="771E362E"/>
    <w:lvl w:ilvl="0" w:tplc="21C855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349F79C0"/>
    <w:multiLevelType w:val="hybridMultilevel"/>
    <w:tmpl w:val="C6428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A42723"/>
    <w:multiLevelType w:val="hybridMultilevel"/>
    <w:tmpl w:val="0FBC01FE"/>
    <w:lvl w:ilvl="0" w:tplc="AFEA4B38">
      <w:start w:val="1"/>
      <w:numFmt w:val="lowerLetter"/>
      <w:lvlText w:val="%1."/>
      <w:lvlJc w:val="left"/>
      <w:pPr>
        <w:ind w:left="2147" w:hanging="227"/>
      </w:pPr>
      <w:rPr>
        <w:rFonts w:ascii="Times New Roman" w:eastAsia="Times New Roman" w:hAnsi="Times New Roman" w:cs="Times New Roman" w:hint="default"/>
        <w:b w:val="0"/>
        <w:bCs/>
        <w:color w:val="231F20"/>
        <w:spacing w:val="-5"/>
        <w:w w:val="100"/>
        <w:sz w:val="22"/>
        <w:szCs w:val="22"/>
      </w:rPr>
    </w:lvl>
    <w:lvl w:ilvl="1" w:tplc="BB2C0494">
      <w:numFmt w:val="bullet"/>
      <w:lvlText w:val="•"/>
      <w:lvlJc w:val="left"/>
      <w:pPr>
        <w:ind w:left="2719" w:hanging="227"/>
      </w:pPr>
      <w:rPr>
        <w:rFonts w:hint="default"/>
      </w:rPr>
    </w:lvl>
    <w:lvl w:ilvl="2" w:tplc="E8E8CF0C">
      <w:numFmt w:val="bullet"/>
      <w:lvlText w:val="•"/>
      <w:lvlJc w:val="left"/>
      <w:pPr>
        <w:ind w:left="3298" w:hanging="227"/>
      </w:pPr>
      <w:rPr>
        <w:rFonts w:hint="default"/>
      </w:rPr>
    </w:lvl>
    <w:lvl w:ilvl="3" w:tplc="B62AECF8">
      <w:numFmt w:val="bullet"/>
      <w:lvlText w:val="•"/>
      <w:lvlJc w:val="left"/>
      <w:pPr>
        <w:ind w:left="3877" w:hanging="227"/>
      </w:pPr>
      <w:rPr>
        <w:rFonts w:hint="default"/>
      </w:rPr>
    </w:lvl>
    <w:lvl w:ilvl="4" w:tplc="A7D2AAA8">
      <w:numFmt w:val="bullet"/>
      <w:lvlText w:val="•"/>
      <w:lvlJc w:val="left"/>
      <w:pPr>
        <w:ind w:left="4456" w:hanging="227"/>
      </w:pPr>
      <w:rPr>
        <w:rFonts w:hint="default"/>
      </w:rPr>
    </w:lvl>
    <w:lvl w:ilvl="5" w:tplc="9BC8E86C">
      <w:numFmt w:val="bullet"/>
      <w:lvlText w:val="•"/>
      <w:lvlJc w:val="left"/>
      <w:pPr>
        <w:ind w:left="5035" w:hanging="227"/>
      </w:pPr>
      <w:rPr>
        <w:rFonts w:hint="default"/>
      </w:rPr>
    </w:lvl>
    <w:lvl w:ilvl="6" w:tplc="188CF74E">
      <w:numFmt w:val="bullet"/>
      <w:lvlText w:val="•"/>
      <w:lvlJc w:val="left"/>
      <w:pPr>
        <w:ind w:left="5614" w:hanging="227"/>
      </w:pPr>
      <w:rPr>
        <w:rFonts w:hint="default"/>
      </w:rPr>
    </w:lvl>
    <w:lvl w:ilvl="7" w:tplc="F47007EC">
      <w:numFmt w:val="bullet"/>
      <w:lvlText w:val="•"/>
      <w:lvlJc w:val="left"/>
      <w:pPr>
        <w:ind w:left="6193" w:hanging="227"/>
      </w:pPr>
      <w:rPr>
        <w:rFonts w:hint="default"/>
      </w:rPr>
    </w:lvl>
    <w:lvl w:ilvl="8" w:tplc="445CEDCA">
      <w:numFmt w:val="bullet"/>
      <w:lvlText w:val="•"/>
      <w:lvlJc w:val="left"/>
      <w:pPr>
        <w:ind w:left="6772" w:hanging="227"/>
      </w:pPr>
      <w:rPr>
        <w:rFonts w:hint="default"/>
      </w:rPr>
    </w:lvl>
  </w:abstractNum>
  <w:abstractNum w:abstractNumId="88" w15:restartNumberingAfterBreak="0">
    <w:nsid w:val="35BE0B4E"/>
    <w:multiLevelType w:val="hybridMultilevel"/>
    <w:tmpl w:val="7D942B58"/>
    <w:lvl w:ilvl="0" w:tplc="34CC087C">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E7F2D562">
      <w:numFmt w:val="bullet"/>
      <w:lvlText w:val="■"/>
      <w:lvlJc w:val="left"/>
      <w:pPr>
        <w:ind w:left="3115" w:hanging="227"/>
      </w:pPr>
      <w:rPr>
        <w:rFonts w:ascii="Times New Roman" w:eastAsia="Times New Roman" w:hAnsi="Times New Roman" w:hint="default"/>
        <w:color w:val="5D3C7F"/>
        <w:w w:val="168"/>
        <w:position w:val="1"/>
        <w:sz w:val="12"/>
      </w:rPr>
    </w:lvl>
    <w:lvl w:ilvl="2" w:tplc="B9662A7A">
      <w:numFmt w:val="bullet"/>
      <w:lvlText w:val="•"/>
      <w:lvlJc w:val="left"/>
      <w:pPr>
        <w:ind w:left="3704" w:hanging="227"/>
      </w:pPr>
      <w:rPr>
        <w:rFonts w:hint="default"/>
      </w:rPr>
    </w:lvl>
    <w:lvl w:ilvl="3" w:tplc="EF841C30">
      <w:numFmt w:val="bullet"/>
      <w:lvlText w:val="•"/>
      <w:lvlJc w:val="left"/>
      <w:pPr>
        <w:ind w:left="4289" w:hanging="227"/>
      </w:pPr>
      <w:rPr>
        <w:rFonts w:hint="default"/>
      </w:rPr>
    </w:lvl>
    <w:lvl w:ilvl="4" w:tplc="B024FA36">
      <w:numFmt w:val="bullet"/>
      <w:lvlText w:val="•"/>
      <w:lvlJc w:val="left"/>
      <w:pPr>
        <w:ind w:left="4874" w:hanging="227"/>
      </w:pPr>
      <w:rPr>
        <w:rFonts w:hint="default"/>
      </w:rPr>
    </w:lvl>
    <w:lvl w:ilvl="5" w:tplc="A5AE7DBC">
      <w:numFmt w:val="bullet"/>
      <w:lvlText w:val="•"/>
      <w:lvlJc w:val="left"/>
      <w:pPr>
        <w:ind w:left="5459" w:hanging="227"/>
      </w:pPr>
      <w:rPr>
        <w:rFonts w:hint="default"/>
      </w:rPr>
    </w:lvl>
    <w:lvl w:ilvl="6" w:tplc="01767FE2">
      <w:numFmt w:val="bullet"/>
      <w:lvlText w:val="•"/>
      <w:lvlJc w:val="left"/>
      <w:pPr>
        <w:ind w:left="6044" w:hanging="227"/>
      </w:pPr>
      <w:rPr>
        <w:rFonts w:hint="default"/>
      </w:rPr>
    </w:lvl>
    <w:lvl w:ilvl="7" w:tplc="6D783480">
      <w:numFmt w:val="bullet"/>
      <w:lvlText w:val="•"/>
      <w:lvlJc w:val="left"/>
      <w:pPr>
        <w:ind w:left="6629" w:hanging="227"/>
      </w:pPr>
      <w:rPr>
        <w:rFonts w:hint="default"/>
      </w:rPr>
    </w:lvl>
    <w:lvl w:ilvl="8" w:tplc="79A04A16">
      <w:numFmt w:val="bullet"/>
      <w:lvlText w:val="•"/>
      <w:lvlJc w:val="left"/>
      <w:pPr>
        <w:ind w:left="7214" w:hanging="227"/>
      </w:pPr>
      <w:rPr>
        <w:rFonts w:hint="default"/>
      </w:rPr>
    </w:lvl>
  </w:abstractNum>
  <w:abstractNum w:abstractNumId="89" w15:restartNumberingAfterBreak="0">
    <w:nsid w:val="36017DCC"/>
    <w:multiLevelType w:val="hybridMultilevel"/>
    <w:tmpl w:val="7F02F91C"/>
    <w:lvl w:ilvl="0" w:tplc="DAACB368">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1EB2032C">
      <w:numFmt w:val="bullet"/>
      <w:lvlText w:val="■"/>
      <w:lvlJc w:val="left"/>
      <w:pPr>
        <w:ind w:left="2378" w:hanging="227"/>
      </w:pPr>
      <w:rPr>
        <w:rFonts w:ascii="Times New Roman" w:eastAsia="Times New Roman" w:hAnsi="Times New Roman" w:hint="default"/>
        <w:color w:val="483F99"/>
        <w:w w:val="168"/>
        <w:position w:val="1"/>
        <w:sz w:val="12"/>
      </w:rPr>
    </w:lvl>
    <w:lvl w:ilvl="2" w:tplc="F7866822">
      <w:numFmt w:val="bullet"/>
      <w:lvlText w:val="•"/>
      <w:lvlJc w:val="left"/>
      <w:pPr>
        <w:ind w:left="2883" w:hanging="227"/>
      </w:pPr>
      <w:rPr>
        <w:rFonts w:hint="default"/>
      </w:rPr>
    </w:lvl>
    <w:lvl w:ilvl="3" w:tplc="53EE5B8E">
      <w:numFmt w:val="bullet"/>
      <w:lvlText w:val="•"/>
      <w:lvlJc w:val="left"/>
      <w:pPr>
        <w:ind w:left="3386" w:hanging="227"/>
      </w:pPr>
      <w:rPr>
        <w:rFonts w:hint="default"/>
      </w:rPr>
    </w:lvl>
    <w:lvl w:ilvl="4" w:tplc="E250B77C">
      <w:numFmt w:val="bullet"/>
      <w:lvlText w:val="•"/>
      <w:lvlJc w:val="left"/>
      <w:pPr>
        <w:ind w:left="3890" w:hanging="227"/>
      </w:pPr>
      <w:rPr>
        <w:rFonts w:hint="default"/>
      </w:rPr>
    </w:lvl>
    <w:lvl w:ilvl="5" w:tplc="AAD4026A">
      <w:numFmt w:val="bullet"/>
      <w:lvlText w:val="•"/>
      <w:lvlJc w:val="left"/>
      <w:pPr>
        <w:ind w:left="4393" w:hanging="227"/>
      </w:pPr>
      <w:rPr>
        <w:rFonts w:hint="default"/>
      </w:rPr>
    </w:lvl>
    <w:lvl w:ilvl="6" w:tplc="04A8D9B4">
      <w:numFmt w:val="bullet"/>
      <w:lvlText w:val="•"/>
      <w:lvlJc w:val="left"/>
      <w:pPr>
        <w:ind w:left="4896" w:hanging="227"/>
      </w:pPr>
      <w:rPr>
        <w:rFonts w:hint="default"/>
      </w:rPr>
    </w:lvl>
    <w:lvl w:ilvl="7" w:tplc="57444094">
      <w:numFmt w:val="bullet"/>
      <w:lvlText w:val="•"/>
      <w:lvlJc w:val="left"/>
      <w:pPr>
        <w:ind w:left="5400" w:hanging="227"/>
      </w:pPr>
      <w:rPr>
        <w:rFonts w:hint="default"/>
      </w:rPr>
    </w:lvl>
    <w:lvl w:ilvl="8" w:tplc="CA7689E2">
      <w:numFmt w:val="bullet"/>
      <w:lvlText w:val="•"/>
      <w:lvlJc w:val="left"/>
      <w:pPr>
        <w:ind w:left="5903" w:hanging="227"/>
      </w:pPr>
      <w:rPr>
        <w:rFonts w:hint="default"/>
      </w:rPr>
    </w:lvl>
  </w:abstractNum>
  <w:abstractNum w:abstractNumId="90" w15:restartNumberingAfterBreak="0">
    <w:nsid w:val="362A35CD"/>
    <w:multiLevelType w:val="hybridMultilevel"/>
    <w:tmpl w:val="8D2C5FF8"/>
    <w:lvl w:ilvl="0" w:tplc="FC5E35FC">
      <w:numFmt w:val="bullet"/>
      <w:lvlText w:val="-"/>
      <w:lvlJc w:val="left"/>
      <w:pPr>
        <w:ind w:left="720" w:hanging="360"/>
      </w:pPr>
      <w:rPr>
        <w:rFonts w:ascii="Arial" w:eastAsia="Times New Roman" w:hAnsi="Arial" w:hint="default"/>
        <w:b w:val="0"/>
        <w:color w:val="010101"/>
        <w:spacing w:val="-3"/>
        <w:w w:val="100"/>
        <w:sz w:val="22"/>
      </w:rPr>
    </w:lvl>
    <w:lvl w:ilvl="1" w:tplc="F1E44AE2" w:tentative="1">
      <w:start w:val="1"/>
      <w:numFmt w:val="bullet"/>
      <w:lvlText w:val="o"/>
      <w:lvlJc w:val="left"/>
      <w:pPr>
        <w:ind w:left="1440" w:hanging="360"/>
      </w:pPr>
      <w:rPr>
        <w:rFonts w:ascii="Courier New" w:hAnsi="Courier New" w:hint="default"/>
      </w:rPr>
    </w:lvl>
    <w:lvl w:ilvl="2" w:tplc="51C66E8E" w:tentative="1">
      <w:start w:val="1"/>
      <w:numFmt w:val="bullet"/>
      <w:lvlText w:val=""/>
      <w:lvlJc w:val="left"/>
      <w:pPr>
        <w:ind w:left="2160" w:hanging="360"/>
      </w:pPr>
      <w:rPr>
        <w:rFonts w:ascii="Wingdings" w:hAnsi="Wingdings" w:hint="default"/>
      </w:rPr>
    </w:lvl>
    <w:lvl w:ilvl="3" w:tplc="AE30D96E" w:tentative="1">
      <w:start w:val="1"/>
      <w:numFmt w:val="bullet"/>
      <w:lvlText w:val=""/>
      <w:lvlJc w:val="left"/>
      <w:pPr>
        <w:ind w:left="2880" w:hanging="360"/>
      </w:pPr>
      <w:rPr>
        <w:rFonts w:ascii="Symbol" w:hAnsi="Symbol" w:hint="default"/>
      </w:rPr>
    </w:lvl>
    <w:lvl w:ilvl="4" w:tplc="D4BE00A2" w:tentative="1">
      <w:start w:val="1"/>
      <w:numFmt w:val="bullet"/>
      <w:lvlText w:val="o"/>
      <w:lvlJc w:val="left"/>
      <w:pPr>
        <w:ind w:left="3600" w:hanging="360"/>
      </w:pPr>
      <w:rPr>
        <w:rFonts w:ascii="Courier New" w:hAnsi="Courier New" w:hint="default"/>
      </w:rPr>
    </w:lvl>
    <w:lvl w:ilvl="5" w:tplc="80A4A43A" w:tentative="1">
      <w:start w:val="1"/>
      <w:numFmt w:val="bullet"/>
      <w:lvlText w:val=""/>
      <w:lvlJc w:val="left"/>
      <w:pPr>
        <w:ind w:left="4320" w:hanging="360"/>
      </w:pPr>
      <w:rPr>
        <w:rFonts w:ascii="Wingdings" w:hAnsi="Wingdings" w:hint="default"/>
      </w:rPr>
    </w:lvl>
    <w:lvl w:ilvl="6" w:tplc="B718993E" w:tentative="1">
      <w:start w:val="1"/>
      <w:numFmt w:val="bullet"/>
      <w:lvlText w:val=""/>
      <w:lvlJc w:val="left"/>
      <w:pPr>
        <w:ind w:left="5040" w:hanging="360"/>
      </w:pPr>
      <w:rPr>
        <w:rFonts w:ascii="Symbol" w:hAnsi="Symbol" w:hint="default"/>
      </w:rPr>
    </w:lvl>
    <w:lvl w:ilvl="7" w:tplc="677C86EC" w:tentative="1">
      <w:start w:val="1"/>
      <w:numFmt w:val="bullet"/>
      <w:lvlText w:val="o"/>
      <w:lvlJc w:val="left"/>
      <w:pPr>
        <w:ind w:left="5760" w:hanging="360"/>
      </w:pPr>
      <w:rPr>
        <w:rFonts w:ascii="Courier New" w:hAnsi="Courier New" w:hint="default"/>
      </w:rPr>
    </w:lvl>
    <w:lvl w:ilvl="8" w:tplc="9D44BBC8" w:tentative="1">
      <w:start w:val="1"/>
      <w:numFmt w:val="bullet"/>
      <w:lvlText w:val=""/>
      <w:lvlJc w:val="left"/>
      <w:pPr>
        <w:ind w:left="6480" w:hanging="360"/>
      </w:pPr>
      <w:rPr>
        <w:rFonts w:ascii="Wingdings" w:hAnsi="Wingdings" w:hint="default"/>
      </w:rPr>
    </w:lvl>
  </w:abstractNum>
  <w:abstractNum w:abstractNumId="9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375C021B"/>
    <w:multiLevelType w:val="hybridMultilevel"/>
    <w:tmpl w:val="7D9ADCE4"/>
    <w:lvl w:ilvl="0" w:tplc="A80ECEDE">
      <w:start w:val="1"/>
      <w:numFmt w:val="lowerLetter"/>
      <w:lvlText w:val="%1."/>
      <w:lvlJc w:val="left"/>
      <w:pPr>
        <w:ind w:left="2888" w:hanging="227"/>
      </w:pPr>
      <w:rPr>
        <w:rFonts w:ascii="Times New Roman" w:eastAsia="Times New Roman" w:hAnsi="Times New Roman" w:cs="Times New Roman" w:hint="default"/>
        <w:b w:val="0"/>
        <w:color w:val="010101"/>
        <w:spacing w:val="-3"/>
        <w:w w:val="100"/>
        <w:sz w:val="22"/>
        <w:szCs w:val="22"/>
      </w:rPr>
    </w:lvl>
    <w:lvl w:ilvl="1" w:tplc="C89216FE">
      <w:numFmt w:val="bullet"/>
      <w:lvlText w:val="■"/>
      <w:lvlJc w:val="left"/>
      <w:pPr>
        <w:ind w:left="3115" w:hanging="227"/>
      </w:pPr>
      <w:rPr>
        <w:rFonts w:ascii="Times New Roman" w:eastAsia="Times New Roman" w:hAnsi="Times New Roman" w:hint="default"/>
        <w:color w:val="5D3C7F"/>
        <w:w w:val="168"/>
        <w:position w:val="1"/>
        <w:sz w:val="12"/>
      </w:rPr>
    </w:lvl>
    <w:lvl w:ilvl="2" w:tplc="64B4AF14">
      <w:numFmt w:val="bullet"/>
      <w:lvlText w:val="•"/>
      <w:lvlJc w:val="left"/>
      <w:pPr>
        <w:ind w:left="3704" w:hanging="227"/>
      </w:pPr>
      <w:rPr>
        <w:rFonts w:hint="default"/>
      </w:rPr>
    </w:lvl>
    <w:lvl w:ilvl="3" w:tplc="423EB77A">
      <w:numFmt w:val="bullet"/>
      <w:lvlText w:val="•"/>
      <w:lvlJc w:val="left"/>
      <w:pPr>
        <w:ind w:left="4289" w:hanging="227"/>
      </w:pPr>
      <w:rPr>
        <w:rFonts w:hint="default"/>
      </w:rPr>
    </w:lvl>
    <w:lvl w:ilvl="4" w:tplc="738C4B6E">
      <w:numFmt w:val="bullet"/>
      <w:lvlText w:val="•"/>
      <w:lvlJc w:val="left"/>
      <w:pPr>
        <w:ind w:left="4874" w:hanging="227"/>
      </w:pPr>
      <w:rPr>
        <w:rFonts w:hint="default"/>
      </w:rPr>
    </w:lvl>
    <w:lvl w:ilvl="5" w:tplc="1F3233F4">
      <w:numFmt w:val="bullet"/>
      <w:lvlText w:val="•"/>
      <w:lvlJc w:val="left"/>
      <w:pPr>
        <w:ind w:left="5459" w:hanging="227"/>
      </w:pPr>
      <w:rPr>
        <w:rFonts w:hint="default"/>
      </w:rPr>
    </w:lvl>
    <w:lvl w:ilvl="6" w:tplc="7D545CCC">
      <w:numFmt w:val="bullet"/>
      <w:lvlText w:val="•"/>
      <w:lvlJc w:val="left"/>
      <w:pPr>
        <w:ind w:left="6044" w:hanging="227"/>
      </w:pPr>
      <w:rPr>
        <w:rFonts w:hint="default"/>
      </w:rPr>
    </w:lvl>
    <w:lvl w:ilvl="7" w:tplc="730AA974">
      <w:numFmt w:val="bullet"/>
      <w:lvlText w:val="•"/>
      <w:lvlJc w:val="left"/>
      <w:pPr>
        <w:ind w:left="6629" w:hanging="227"/>
      </w:pPr>
      <w:rPr>
        <w:rFonts w:hint="default"/>
      </w:rPr>
    </w:lvl>
    <w:lvl w:ilvl="8" w:tplc="4C10973A">
      <w:numFmt w:val="bullet"/>
      <w:lvlText w:val="•"/>
      <w:lvlJc w:val="left"/>
      <w:pPr>
        <w:ind w:left="7214" w:hanging="227"/>
      </w:pPr>
      <w:rPr>
        <w:rFonts w:hint="default"/>
      </w:rPr>
    </w:lvl>
  </w:abstractNum>
  <w:abstractNum w:abstractNumId="93" w15:restartNumberingAfterBreak="0">
    <w:nsid w:val="376E338C"/>
    <w:multiLevelType w:val="hybridMultilevel"/>
    <w:tmpl w:val="1CFC3BB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7B85BC9"/>
    <w:multiLevelType w:val="hybridMultilevel"/>
    <w:tmpl w:val="E28825D6"/>
    <w:lvl w:ilvl="0" w:tplc="15224170">
      <w:start w:val="100"/>
      <w:numFmt w:val="decimal"/>
      <w:lvlText w:val="%1."/>
      <w:lvlJc w:val="left"/>
      <w:pPr>
        <w:ind w:left="924" w:hanging="56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112FA7"/>
    <w:multiLevelType w:val="hybridMultilevel"/>
    <w:tmpl w:val="A508C234"/>
    <w:lvl w:ilvl="0" w:tplc="6A36F6D2">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6" w15:restartNumberingAfterBreak="0">
    <w:nsid w:val="38C22D8F"/>
    <w:multiLevelType w:val="hybridMultilevel"/>
    <w:tmpl w:val="F43080D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9553E83"/>
    <w:multiLevelType w:val="hybridMultilevel"/>
    <w:tmpl w:val="34BEDC76"/>
    <w:lvl w:ilvl="0" w:tplc="FC5E35FC">
      <w:numFmt w:val="bullet"/>
      <w:lvlText w:val="-"/>
      <w:lvlJc w:val="left"/>
      <w:pPr>
        <w:ind w:left="1289" w:hanging="360"/>
      </w:pPr>
      <w:rPr>
        <w:rFonts w:ascii="Arial" w:eastAsia="Times New Roman" w:hAnsi="Arial" w:hint="default"/>
      </w:rPr>
    </w:lvl>
    <w:lvl w:ilvl="1" w:tplc="040E0003" w:tentative="1">
      <w:start w:val="1"/>
      <w:numFmt w:val="bullet"/>
      <w:lvlText w:val="o"/>
      <w:lvlJc w:val="left"/>
      <w:pPr>
        <w:ind w:left="2009" w:hanging="360"/>
      </w:pPr>
      <w:rPr>
        <w:rFonts w:ascii="Courier New" w:hAnsi="Courier New" w:hint="default"/>
      </w:rPr>
    </w:lvl>
    <w:lvl w:ilvl="2" w:tplc="040E0005" w:tentative="1">
      <w:start w:val="1"/>
      <w:numFmt w:val="bullet"/>
      <w:lvlText w:val=""/>
      <w:lvlJc w:val="left"/>
      <w:pPr>
        <w:ind w:left="2729" w:hanging="360"/>
      </w:pPr>
      <w:rPr>
        <w:rFonts w:ascii="Wingdings" w:hAnsi="Wingdings" w:hint="default"/>
      </w:rPr>
    </w:lvl>
    <w:lvl w:ilvl="3" w:tplc="040E0001" w:tentative="1">
      <w:start w:val="1"/>
      <w:numFmt w:val="bullet"/>
      <w:lvlText w:val=""/>
      <w:lvlJc w:val="left"/>
      <w:pPr>
        <w:ind w:left="3449" w:hanging="360"/>
      </w:pPr>
      <w:rPr>
        <w:rFonts w:ascii="Symbol" w:hAnsi="Symbol" w:hint="default"/>
      </w:rPr>
    </w:lvl>
    <w:lvl w:ilvl="4" w:tplc="040E0003" w:tentative="1">
      <w:start w:val="1"/>
      <w:numFmt w:val="bullet"/>
      <w:lvlText w:val="o"/>
      <w:lvlJc w:val="left"/>
      <w:pPr>
        <w:ind w:left="4169" w:hanging="360"/>
      </w:pPr>
      <w:rPr>
        <w:rFonts w:ascii="Courier New" w:hAnsi="Courier New" w:hint="default"/>
      </w:rPr>
    </w:lvl>
    <w:lvl w:ilvl="5" w:tplc="040E0005" w:tentative="1">
      <w:start w:val="1"/>
      <w:numFmt w:val="bullet"/>
      <w:lvlText w:val=""/>
      <w:lvlJc w:val="left"/>
      <w:pPr>
        <w:ind w:left="4889" w:hanging="360"/>
      </w:pPr>
      <w:rPr>
        <w:rFonts w:ascii="Wingdings" w:hAnsi="Wingdings" w:hint="default"/>
      </w:rPr>
    </w:lvl>
    <w:lvl w:ilvl="6" w:tplc="040E0001" w:tentative="1">
      <w:start w:val="1"/>
      <w:numFmt w:val="bullet"/>
      <w:lvlText w:val=""/>
      <w:lvlJc w:val="left"/>
      <w:pPr>
        <w:ind w:left="5609" w:hanging="360"/>
      </w:pPr>
      <w:rPr>
        <w:rFonts w:ascii="Symbol" w:hAnsi="Symbol" w:hint="default"/>
      </w:rPr>
    </w:lvl>
    <w:lvl w:ilvl="7" w:tplc="040E0003" w:tentative="1">
      <w:start w:val="1"/>
      <w:numFmt w:val="bullet"/>
      <w:lvlText w:val="o"/>
      <w:lvlJc w:val="left"/>
      <w:pPr>
        <w:ind w:left="6329" w:hanging="360"/>
      </w:pPr>
      <w:rPr>
        <w:rFonts w:ascii="Courier New" w:hAnsi="Courier New" w:hint="default"/>
      </w:rPr>
    </w:lvl>
    <w:lvl w:ilvl="8" w:tplc="040E0005" w:tentative="1">
      <w:start w:val="1"/>
      <w:numFmt w:val="bullet"/>
      <w:lvlText w:val=""/>
      <w:lvlJc w:val="left"/>
      <w:pPr>
        <w:ind w:left="7049" w:hanging="360"/>
      </w:pPr>
      <w:rPr>
        <w:rFonts w:ascii="Wingdings" w:hAnsi="Wingdings" w:hint="default"/>
      </w:rPr>
    </w:lvl>
  </w:abstractNum>
  <w:abstractNum w:abstractNumId="98" w15:restartNumberingAfterBreak="0">
    <w:nsid w:val="3ABE510C"/>
    <w:multiLevelType w:val="hybridMultilevel"/>
    <w:tmpl w:val="ED8E0B12"/>
    <w:lvl w:ilvl="0" w:tplc="E04C6BDC">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9" w15:restartNumberingAfterBreak="0">
    <w:nsid w:val="3B4D3D94"/>
    <w:multiLevelType w:val="hybridMultilevel"/>
    <w:tmpl w:val="44CEE8AC"/>
    <w:lvl w:ilvl="0" w:tplc="970E78B0">
      <w:start w:val="1"/>
      <w:numFmt w:val="bullet"/>
      <w:lvlText w:val=""/>
      <w:lvlJc w:val="left"/>
      <w:pPr>
        <w:ind w:left="720" w:hanging="360"/>
      </w:pPr>
      <w:rPr>
        <w:rFonts w:ascii="Symbol" w:hAnsi="Symbol" w:hint="default"/>
      </w:rPr>
    </w:lvl>
    <w:lvl w:ilvl="1" w:tplc="7084D982">
      <w:start w:val="1"/>
      <w:numFmt w:val="bullet"/>
      <w:lvlText w:val="o"/>
      <w:lvlJc w:val="left"/>
      <w:pPr>
        <w:ind w:left="1440" w:hanging="360"/>
      </w:pPr>
      <w:rPr>
        <w:rFonts w:ascii="Courier New" w:hAnsi="Courier New" w:hint="default"/>
      </w:rPr>
    </w:lvl>
    <w:lvl w:ilvl="2" w:tplc="D4484740" w:tentative="1">
      <w:start w:val="1"/>
      <w:numFmt w:val="bullet"/>
      <w:lvlText w:val=""/>
      <w:lvlJc w:val="left"/>
      <w:pPr>
        <w:ind w:left="2160" w:hanging="360"/>
      </w:pPr>
      <w:rPr>
        <w:rFonts w:ascii="Wingdings" w:hAnsi="Wingdings" w:hint="default"/>
      </w:rPr>
    </w:lvl>
    <w:lvl w:ilvl="3" w:tplc="D1E4B9FC" w:tentative="1">
      <w:start w:val="1"/>
      <w:numFmt w:val="bullet"/>
      <w:lvlText w:val=""/>
      <w:lvlJc w:val="left"/>
      <w:pPr>
        <w:ind w:left="2880" w:hanging="360"/>
      </w:pPr>
      <w:rPr>
        <w:rFonts w:ascii="Symbol" w:hAnsi="Symbol" w:hint="default"/>
      </w:rPr>
    </w:lvl>
    <w:lvl w:ilvl="4" w:tplc="9654AD84" w:tentative="1">
      <w:start w:val="1"/>
      <w:numFmt w:val="bullet"/>
      <w:lvlText w:val="o"/>
      <w:lvlJc w:val="left"/>
      <w:pPr>
        <w:ind w:left="3600" w:hanging="360"/>
      </w:pPr>
      <w:rPr>
        <w:rFonts w:ascii="Courier New" w:hAnsi="Courier New" w:hint="default"/>
      </w:rPr>
    </w:lvl>
    <w:lvl w:ilvl="5" w:tplc="50343856" w:tentative="1">
      <w:start w:val="1"/>
      <w:numFmt w:val="bullet"/>
      <w:lvlText w:val=""/>
      <w:lvlJc w:val="left"/>
      <w:pPr>
        <w:ind w:left="4320" w:hanging="360"/>
      </w:pPr>
      <w:rPr>
        <w:rFonts w:ascii="Wingdings" w:hAnsi="Wingdings" w:hint="default"/>
      </w:rPr>
    </w:lvl>
    <w:lvl w:ilvl="6" w:tplc="8BB04780" w:tentative="1">
      <w:start w:val="1"/>
      <w:numFmt w:val="bullet"/>
      <w:lvlText w:val=""/>
      <w:lvlJc w:val="left"/>
      <w:pPr>
        <w:ind w:left="5040" w:hanging="360"/>
      </w:pPr>
      <w:rPr>
        <w:rFonts w:ascii="Symbol" w:hAnsi="Symbol" w:hint="default"/>
      </w:rPr>
    </w:lvl>
    <w:lvl w:ilvl="7" w:tplc="6CB49480" w:tentative="1">
      <w:start w:val="1"/>
      <w:numFmt w:val="bullet"/>
      <w:lvlText w:val="o"/>
      <w:lvlJc w:val="left"/>
      <w:pPr>
        <w:ind w:left="5760" w:hanging="360"/>
      </w:pPr>
      <w:rPr>
        <w:rFonts w:ascii="Courier New" w:hAnsi="Courier New" w:hint="default"/>
      </w:rPr>
    </w:lvl>
    <w:lvl w:ilvl="8" w:tplc="666EF77C" w:tentative="1">
      <w:start w:val="1"/>
      <w:numFmt w:val="bullet"/>
      <w:lvlText w:val=""/>
      <w:lvlJc w:val="left"/>
      <w:pPr>
        <w:ind w:left="6480" w:hanging="360"/>
      </w:pPr>
      <w:rPr>
        <w:rFonts w:ascii="Wingdings" w:hAnsi="Wingdings" w:hint="default"/>
      </w:rPr>
    </w:lvl>
  </w:abstractNum>
  <w:abstractNum w:abstractNumId="100" w15:restartNumberingAfterBreak="0">
    <w:nsid w:val="3CDD207E"/>
    <w:multiLevelType w:val="hybridMultilevel"/>
    <w:tmpl w:val="72209000"/>
    <w:lvl w:ilvl="0" w:tplc="040E0001">
      <w:start w:val="1"/>
      <w:numFmt w:val="bullet"/>
      <w:lvlText w:val=""/>
      <w:lvlJc w:val="left"/>
      <w:pPr>
        <w:tabs>
          <w:tab w:val="num" w:pos="1494"/>
        </w:tabs>
        <w:ind w:left="1494" w:hanging="360"/>
      </w:pPr>
      <w:rPr>
        <w:rFonts w:ascii="Symbol" w:hAnsi="Symbol" w:hint="default"/>
      </w:rPr>
    </w:lvl>
    <w:lvl w:ilvl="1" w:tplc="040E0003">
      <w:start w:val="1"/>
      <w:numFmt w:val="bullet"/>
      <w:lvlText w:val="o"/>
      <w:lvlJc w:val="left"/>
      <w:pPr>
        <w:tabs>
          <w:tab w:val="num" w:pos="2142"/>
        </w:tabs>
        <w:ind w:left="2142" w:hanging="360"/>
      </w:pPr>
      <w:rPr>
        <w:rFonts w:ascii="Courier New" w:hAnsi="Courier New" w:hint="default"/>
      </w:rPr>
    </w:lvl>
    <w:lvl w:ilvl="2" w:tplc="040E0005">
      <w:start w:val="1"/>
      <w:numFmt w:val="bullet"/>
      <w:lvlText w:val=""/>
      <w:lvlJc w:val="left"/>
      <w:pPr>
        <w:tabs>
          <w:tab w:val="num" w:pos="2862"/>
        </w:tabs>
        <w:ind w:left="2862" w:hanging="360"/>
      </w:pPr>
      <w:rPr>
        <w:rFonts w:ascii="Wingdings" w:hAnsi="Wingdings" w:hint="default"/>
      </w:rPr>
    </w:lvl>
    <w:lvl w:ilvl="3" w:tplc="040E0001">
      <w:start w:val="1"/>
      <w:numFmt w:val="bullet"/>
      <w:lvlText w:val="o"/>
      <w:lvlJc w:val="left"/>
      <w:pPr>
        <w:tabs>
          <w:tab w:val="num" w:pos="3582"/>
        </w:tabs>
        <w:ind w:left="3582" w:hanging="360"/>
      </w:pPr>
      <w:rPr>
        <w:rFonts w:ascii="Courier New" w:hAnsi="Courier New" w:hint="default"/>
      </w:rPr>
    </w:lvl>
    <w:lvl w:ilvl="4" w:tplc="040E0003" w:tentative="1">
      <w:start w:val="1"/>
      <w:numFmt w:val="bullet"/>
      <w:lvlText w:val="o"/>
      <w:lvlJc w:val="left"/>
      <w:pPr>
        <w:tabs>
          <w:tab w:val="num" w:pos="4302"/>
        </w:tabs>
        <w:ind w:left="4302" w:hanging="360"/>
      </w:pPr>
      <w:rPr>
        <w:rFonts w:ascii="Courier New" w:hAnsi="Courier New" w:hint="default"/>
      </w:rPr>
    </w:lvl>
    <w:lvl w:ilvl="5" w:tplc="040E0005" w:tentative="1">
      <w:start w:val="1"/>
      <w:numFmt w:val="bullet"/>
      <w:lvlText w:val=""/>
      <w:lvlJc w:val="left"/>
      <w:pPr>
        <w:tabs>
          <w:tab w:val="num" w:pos="5022"/>
        </w:tabs>
        <w:ind w:left="5022" w:hanging="360"/>
      </w:pPr>
      <w:rPr>
        <w:rFonts w:ascii="Wingdings" w:hAnsi="Wingdings" w:hint="default"/>
      </w:rPr>
    </w:lvl>
    <w:lvl w:ilvl="6" w:tplc="040E0001" w:tentative="1">
      <w:start w:val="1"/>
      <w:numFmt w:val="bullet"/>
      <w:lvlText w:val=""/>
      <w:lvlJc w:val="left"/>
      <w:pPr>
        <w:tabs>
          <w:tab w:val="num" w:pos="5742"/>
        </w:tabs>
        <w:ind w:left="5742" w:hanging="360"/>
      </w:pPr>
      <w:rPr>
        <w:rFonts w:ascii="Symbol" w:hAnsi="Symbol" w:hint="default"/>
      </w:rPr>
    </w:lvl>
    <w:lvl w:ilvl="7" w:tplc="040E0003" w:tentative="1">
      <w:start w:val="1"/>
      <w:numFmt w:val="bullet"/>
      <w:lvlText w:val="o"/>
      <w:lvlJc w:val="left"/>
      <w:pPr>
        <w:tabs>
          <w:tab w:val="num" w:pos="6462"/>
        </w:tabs>
        <w:ind w:left="6462" w:hanging="360"/>
      </w:pPr>
      <w:rPr>
        <w:rFonts w:ascii="Courier New" w:hAnsi="Courier New" w:hint="default"/>
      </w:rPr>
    </w:lvl>
    <w:lvl w:ilvl="8" w:tplc="040E0005" w:tentative="1">
      <w:start w:val="1"/>
      <w:numFmt w:val="bullet"/>
      <w:lvlText w:val=""/>
      <w:lvlJc w:val="left"/>
      <w:pPr>
        <w:tabs>
          <w:tab w:val="num" w:pos="7182"/>
        </w:tabs>
        <w:ind w:left="7182" w:hanging="360"/>
      </w:pPr>
      <w:rPr>
        <w:rFonts w:ascii="Wingdings" w:hAnsi="Wingdings" w:hint="default"/>
      </w:rPr>
    </w:lvl>
  </w:abstractNum>
  <w:abstractNum w:abstractNumId="101"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3" w15:restartNumberingAfterBreak="0">
    <w:nsid w:val="40455D6D"/>
    <w:multiLevelType w:val="hybridMultilevel"/>
    <w:tmpl w:val="D2BE6120"/>
    <w:lvl w:ilvl="0" w:tplc="F9E69576">
      <w:start w:val="1"/>
      <w:numFmt w:val="bullet"/>
      <w:lvlText w:val=""/>
      <w:lvlJc w:val="left"/>
      <w:pPr>
        <w:ind w:left="720" w:hanging="360"/>
      </w:pPr>
      <w:rPr>
        <w:rFonts w:ascii="Symbol" w:hAnsi="Symbol" w:hint="default"/>
      </w:rPr>
    </w:lvl>
    <w:lvl w:ilvl="1" w:tplc="70A00D4A">
      <w:start w:val="14"/>
      <w:numFmt w:val="bullet"/>
      <w:lvlText w:val="-"/>
      <w:lvlJc w:val="left"/>
      <w:pPr>
        <w:ind w:left="1440" w:hanging="360"/>
      </w:pPr>
      <w:rPr>
        <w:rFonts w:ascii="Times New Roman" w:eastAsia="SimSun" w:hAnsi="Times New Roman" w:hint="default"/>
      </w:rPr>
    </w:lvl>
    <w:lvl w:ilvl="2" w:tplc="1DDA7690" w:tentative="1">
      <w:start w:val="1"/>
      <w:numFmt w:val="bullet"/>
      <w:lvlText w:val=""/>
      <w:lvlJc w:val="left"/>
      <w:pPr>
        <w:ind w:left="2160" w:hanging="360"/>
      </w:pPr>
      <w:rPr>
        <w:rFonts w:ascii="Wingdings" w:hAnsi="Wingdings" w:hint="default"/>
      </w:rPr>
    </w:lvl>
    <w:lvl w:ilvl="3" w:tplc="02442C9E" w:tentative="1">
      <w:start w:val="1"/>
      <w:numFmt w:val="bullet"/>
      <w:lvlText w:val=""/>
      <w:lvlJc w:val="left"/>
      <w:pPr>
        <w:ind w:left="2880" w:hanging="360"/>
      </w:pPr>
      <w:rPr>
        <w:rFonts w:ascii="Symbol" w:hAnsi="Symbol" w:hint="default"/>
      </w:rPr>
    </w:lvl>
    <w:lvl w:ilvl="4" w:tplc="ECEA87E8" w:tentative="1">
      <w:start w:val="1"/>
      <w:numFmt w:val="bullet"/>
      <w:lvlText w:val="o"/>
      <w:lvlJc w:val="left"/>
      <w:pPr>
        <w:ind w:left="3600" w:hanging="360"/>
      </w:pPr>
      <w:rPr>
        <w:rFonts w:ascii="Courier New" w:hAnsi="Courier New" w:hint="default"/>
      </w:rPr>
    </w:lvl>
    <w:lvl w:ilvl="5" w:tplc="6FBE4A32" w:tentative="1">
      <w:start w:val="1"/>
      <w:numFmt w:val="bullet"/>
      <w:lvlText w:val=""/>
      <w:lvlJc w:val="left"/>
      <w:pPr>
        <w:ind w:left="4320" w:hanging="360"/>
      </w:pPr>
      <w:rPr>
        <w:rFonts w:ascii="Wingdings" w:hAnsi="Wingdings" w:hint="default"/>
      </w:rPr>
    </w:lvl>
    <w:lvl w:ilvl="6" w:tplc="D2F8FBEE" w:tentative="1">
      <w:start w:val="1"/>
      <w:numFmt w:val="bullet"/>
      <w:lvlText w:val=""/>
      <w:lvlJc w:val="left"/>
      <w:pPr>
        <w:ind w:left="5040" w:hanging="360"/>
      </w:pPr>
      <w:rPr>
        <w:rFonts w:ascii="Symbol" w:hAnsi="Symbol" w:hint="default"/>
      </w:rPr>
    </w:lvl>
    <w:lvl w:ilvl="7" w:tplc="5F62CEAC" w:tentative="1">
      <w:start w:val="1"/>
      <w:numFmt w:val="bullet"/>
      <w:lvlText w:val="o"/>
      <w:lvlJc w:val="left"/>
      <w:pPr>
        <w:ind w:left="5760" w:hanging="360"/>
      </w:pPr>
      <w:rPr>
        <w:rFonts w:ascii="Courier New" w:hAnsi="Courier New" w:hint="default"/>
      </w:rPr>
    </w:lvl>
    <w:lvl w:ilvl="8" w:tplc="11E28DC4" w:tentative="1">
      <w:start w:val="1"/>
      <w:numFmt w:val="bullet"/>
      <w:lvlText w:val=""/>
      <w:lvlJc w:val="left"/>
      <w:pPr>
        <w:ind w:left="6480" w:hanging="360"/>
      </w:pPr>
      <w:rPr>
        <w:rFonts w:ascii="Wingdings" w:hAnsi="Wingdings" w:hint="default"/>
      </w:rPr>
    </w:lvl>
  </w:abstractNum>
  <w:abstractNum w:abstractNumId="104" w15:restartNumberingAfterBreak="0">
    <w:nsid w:val="408E3F9D"/>
    <w:multiLevelType w:val="hybridMultilevel"/>
    <w:tmpl w:val="40069CF6"/>
    <w:lvl w:ilvl="0" w:tplc="9C644B84">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324797"/>
    <w:multiLevelType w:val="hybridMultilevel"/>
    <w:tmpl w:val="6BBA2CA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239584B"/>
    <w:multiLevelType w:val="hybridMultilevel"/>
    <w:tmpl w:val="1AE2D558"/>
    <w:lvl w:ilvl="0" w:tplc="77AC69B2">
      <w:start w:val="1"/>
      <w:numFmt w:val="bullet"/>
      <w:lvlText w:val=""/>
      <w:lvlJc w:val="left"/>
      <w:pPr>
        <w:ind w:left="966" w:hanging="360"/>
      </w:pPr>
      <w:rPr>
        <w:rFonts w:ascii="Symbol" w:hAnsi="Symbol" w:hint="default"/>
      </w:rPr>
    </w:lvl>
    <w:lvl w:ilvl="1" w:tplc="546E67DA" w:tentative="1">
      <w:start w:val="1"/>
      <w:numFmt w:val="bullet"/>
      <w:lvlText w:val="o"/>
      <w:lvlJc w:val="left"/>
      <w:pPr>
        <w:ind w:left="1686" w:hanging="360"/>
      </w:pPr>
      <w:rPr>
        <w:rFonts w:ascii="Courier New" w:hAnsi="Courier New" w:hint="default"/>
      </w:rPr>
    </w:lvl>
    <w:lvl w:ilvl="2" w:tplc="9CE6C58C" w:tentative="1">
      <w:start w:val="1"/>
      <w:numFmt w:val="bullet"/>
      <w:lvlText w:val=""/>
      <w:lvlJc w:val="left"/>
      <w:pPr>
        <w:ind w:left="2406" w:hanging="360"/>
      </w:pPr>
      <w:rPr>
        <w:rFonts w:ascii="Wingdings" w:hAnsi="Wingdings" w:hint="default"/>
      </w:rPr>
    </w:lvl>
    <w:lvl w:ilvl="3" w:tplc="3C18E726" w:tentative="1">
      <w:start w:val="1"/>
      <w:numFmt w:val="bullet"/>
      <w:lvlText w:val=""/>
      <w:lvlJc w:val="left"/>
      <w:pPr>
        <w:ind w:left="3126" w:hanging="360"/>
      </w:pPr>
      <w:rPr>
        <w:rFonts w:ascii="Symbol" w:hAnsi="Symbol" w:hint="default"/>
      </w:rPr>
    </w:lvl>
    <w:lvl w:ilvl="4" w:tplc="5254C842" w:tentative="1">
      <w:start w:val="1"/>
      <w:numFmt w:val="bullet"/>
      <w:lvlText w:val="o"/>
      <w:lvlJc w:val="left"/>
      <w:pPr>
        <w:ind w:left="3846" w:hanging="360"/>
      </w:pPr>
      <w:rPr>
        <w:rFonts w:ascii="Courier New" w:hAnsi="Courier New" w:hint="default"/>
      </w:rPr>
    </w:lvl>
    <w:lvl w:ilvl="5" w:tplc="362214F4" w:tentative="1">
      <w:start w:val="1"/>
      <w:numFmt w:val="bullet"/>
      <w:lvlText w:val=""/>
      <w:lvlJc w:val="left"/>
      <w:pPr>
        <w:ind w:left="4566" w:hanging="360"/>
      </w:pPr>
      <w:rPr>
        <w:rFonts w:ascii="Wingdings" w:hAnsi="Wingdings" w:hint="default"/>
      </w:rPr>
    </w:lvl>
    <w:lvl w:ilvl="6" w:tplc="17800D8E" w:tentative="1">
      <w:start w:val="1"/>
      <w:numFmt w:val="bullet"/>
      <w:lvlText w:val=""/>
      <w:lvlJc w:val="left"/>
      <w:pPr>
        <w:ind w:left="5286" w:hanging="360"/>
      </w:pPr>
      <w:rPr>
        <w:rFonts w:ascii="Symbol" w:hAnsi="Symbol" w:hint="default"/>
      </w:rPr>
    </w:lvl>
    <w:lvl w:ilvl="7" w:tplc="44CC944E" w:tentative="1">
      <w:start w:val="1"/>
      <w:numFmt w:val="bullet"/>
      <w:lvlText w:val="o"/>
      <w:lvlJc w:val="left"/>
      <w:pPr>
        <w:ind w:left="6006" w:hanging="360"/>
      </w:pPr>
      <w:rPr>
        <w:rFonts w:ascii="Courier New" w:hAnsi="Courier New" w:hint="default"/>
      </w:rPr>
    </w:lvl>
    <w:lvl w:ilvl="8" w:tplc="2136820E" w:tentative="1">
      <w:start w:val="1"/>
      <w:numFmt w:val="bullet"/>
      <w:lvlText w:val=""/>
      <w:lvlJc w:val="left"/>
      <w:pPr>
        <w:ind w:left="6726" w:hanging="360"/>
      </w:pPr>
      <w:rPr>
        <w:rFonts w:ascii="Wingdings" w:hAnsi="Wingdings" w:hint="default"/>
      </w:rPr>
    </w:lvl>
  </w:abstractNum>
  <w:abstractNum w:abstractNumId="107" w15:restartNumberingAfterBreak="0">
    <w:nsid w:val="423D5D95"/>
    <w:multiLevelType w:val="hybridMultilevel"/>
    <w:tmpl w:val="BE7EA330"/>
    <w:lvl w:ilvl="0" w:tplc="B470D1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3531015"/>
    <w:multiLevelType w:val="hybridMultilevel"/>
    <w:tmpl w:val="329E2356"/>
    <w:lvl w:ilvl="0" w:tplc="2B3031E6">
      <w:start w:val="1"/>
      <w:numFmt w:val="bullet"/>
      <w:lvlText w:val=""/>
      <w:lvlJc w:val="left"/>
      <w:pPr>
        <w:ind w:left="752" w:hanging="360"/>
      </w:pPr>
      <w:rPr>
        <w:rFonts w:ascii="Symbol" w:hAnsi="Symbol" w:hint="default"/>
      </w:rPr>
    </w:lvl>
    <w:lvl w:ilvl="1" w:tplc="89E47258" w:tentative="1">
      <w:start w:val="1"/>
      <w:numFmt w:val="bullet"/>
      <w:lvlText w:val="o"/>
      <w:lvlJc w:val="left"/>
      <w:pPr>
        <w:ind w:left="1472" w:hanging="360"/>
      </w:pPr>
      <w:rPr>
        <w:rFonts w:ascii="Courier New" w:hAnsi="Courier New" w:hint="default"/>
      </w:rPr>
    </w:lvl>
    <w:lvl w:ilvl="2" w:tplc="0F966E4C" w:tentative="1">
      <w:start w:val="1"/>
      <w:numFmt w:val="bullet"/>
      <w:lvlText w:val=""/>
      <w:lvlJc w:val="left"/>
      <w:pPr>
        <w:ind w:left="2192" w:hanging="360"/>
      </w:pPr>
      <w:rPr>
        <w:rFonts w:ascii="Wingdings" w:hAnsi="Wingdings" w:hint="default"/>
      </w:rPr>
    </w:lvl>
    <w:lvl w:ilvl="3" w:tplc="D9C4DBD0" w:tentative="1">
      <w:start w:val="1"/>
      <w:numFmt w:val="bullet"/>
      <w:lvlText w:val=""/>
      <w:lvlJc w:val="left"/>
      <w:pPr>
        <w:ind w:left="2912" w:hanging="360"/>
      </w:pPr>
      <w:rPr>
        <w:rFonts w:ascii="Symbol" w:hAnsi="Symbol" w:hint="default"/>
      </w:rPr>
    </w:lvl>
    <w:lvl w:ilvl="4" w:tplc="61CC6B68" w:tentative="1">
      <w:start w:val="1"/>
      <w:numFmt w:val="bullet"/>
      <w:lvlText w:val="o"/>
      <w:lvlJc w:val="left"/>
      <w:pPr>
        <w:ind w:left="3632" w:hanging="360"/>
      </w:pPr>
      <w:rPr>
        <w:rFonts w:ascii="Courier New" w:hAnsi="Courier New" w:hint="default"/>
      </w:rPr>
    </w:lvl>
    <w:lvl w:ilvl="5" w:tplc="F1EA48BA" w:tentative="1">
      <w:start w:val="1"/>
      <w:numFmt w:val="bullet"/>
      <w:lvlText w:val=""/>
      <w:lvlJc w:val="left"/>
      <w:pPr>
        <w:ind w:left="4352" w:hanging="360"/>
      </w:pPr>
      <w:rPr>
        <w:rFonts w:ascii="Wingdings" w:hAnsi="Wingdings" w:hint="default"/>
      </w:rPr>
    </w:lvl>
    <w:lvl w:ilvl="6" w:tplc="9336EEC4" w:tentative="1">
      <w:start w:val="1"/>
      <w:numFmt w:val="bullet"/>
      <w:lvlText w:val=""/>
      <w:lvlJc w:val="left"/>
      <w:pPr>
        <w:ind w:left="5072" w:hanging="360"/>
      </w:pPr>
      <w:rPr>
        <w:rFonts w:ascii="Symbol" w:hAnsi="Symbol" w:hint="default"/>
      </w:rPr>
    </w:lvl>
    <w:lvl w:ilvl="7" w:tplc="9BDA972A" w:tentative="1">
      <w:start w:val="1"/>
      <w:numFmt w:val="bullet"/>
      <w:lvlText w:val="o"/>
      <w:lvlJc w:val="left"/>
      <w:pPr>
        <w:ind w:left="5792" w:hanging="360"/>
      </w:pPr>
      <w:rPr>
        <w:rFonts w:ascii="Courier New" w:hAnsi="Courier New" w:hint="default"/>
      </w:rPr>
    </w:lvl>
    <w:lvl w:ilvl="8" w:tplc="B72A53CC" w:tentative="1">
      <w:start w:val="1"/>
      <w:numFmt w:val="bullet"/>
      <w:lvlText w:val=""/>
      <w:lvlJc w:val="left"/>
      <w:pPr>
        <w:ind w:left="6512" w:hanging="360"/>
      </w:pPr>
      <w:rPr>
        <w:rFonts w:ascii="Wingdings" w:hAnsi="Wingdings" w:hint="default"/>
      </w:rPr>
    </w:lvl>
  </w:abstractNum>
  <w:abstractNum w:abstractNumId="109" w15:restartNumberingAfterBreak="0">
    <w:nsid w:val="44773B2C"/>
    <w:multiLevelType w:val="hybridMultilevel"/>
    <w:tmpl w:val="67B285AE"/>
    <w:lvl w:ilvl="0" w:tplc="9C644B84">
      <w:start w:val="1"/>
      <w:numFmt w:val="bullet"/>
      <w:lvlText w:val=""/>
      <w:lvlJc w:val="left"/>
      <w:pPr>
        <w:tabs>
          <w:tab w:val="num" w:pos="2061"/>
        </w:tabs>
        <w:ind w:left="2061" w:hanging="360"/>
      </w:pPr>
      <w:rPr>
        <w:rFonts w:ascii="Wingdings" w:hAnsi="Wingdings" w:hint="default"/>
      </w:rPr>
    </w:lvl>
    <w:lvl w:ilvl="1" w:tplc="040E0003">
      <w:start w:val="1"/>
      <w:numFmt w:val="bullet"/>
      <w:lvlText w:val="o"/>
      <w:lvlJc w:val="left"/>
      <w:pPr>
        <w:tabs>
          <w:tab w:val="num" w:pos="2709"/>
        </w:tabs>
        <w:ind w:left="2709" w:hanging="360"/>
      </w:pPr>
      <w:rPr>
        <w:rFonts w:ascii="Courier New" w:hAnsi="Courier New" w:hint="default"/>
      </w:rPr>
    </w:lvl>
    <w:lvl w:ilvl="2" w:tplc="040E0005">
      <w:start w:val="1"/>
      <w:numFmt w:val="bullet"/>
      <w:lvlText w:val=""/>
      <w:lvlJc w:val="left"/>
      <w:pPr>
        <w:tabs>
          <w:tab w:val="num" w:pos="3429"/>
        </w:tabs>
        <w:ind w:left="3429" w:hanging="360"/>
      </w:pPr>
      <w:rPr>
        <w:rFonts w:ascii="Wingdings" w:hAnsi="Wingdings" w:hint="default"/>
      </w:rPr>
    </w:lvl>
    <w:lvl w:ilvl="3" w:tplc="040E0001">
      <w:start w:val="1"/>
      <w:numFmt w:val="bullet"/>
      <w:lvlText w:val="o"/>
      <w:lvlJc w:val="left"/>
      <w:pPr>
        <w:tabs>
          <w:tab w:val="num" w:pos="4149"/>
        </w:tabs>
        <w:ind w:left="4149" w:hanging="360"/>
      </w:pPr>
      <w:rPr>
        <w:rFonts w:ascii="Courier New" w:hAnsi="Courier New" w:hint="default"/>
      </w:rPr>
    </w:lvl>
    <w:lvl w:ilvl="4" w:tplc="040E0003" w:tentative="1">
      <w:start w:val="1"/>
      <w:numFmt w:val="bullet"/>
      <w:lvlText w:val="o"/>
      <w:lvlJc w:val="left"/>
      <w:pPr>
        <w:tabs>
          <w:tab w:val="num" w:pos="4869"/>
        </w:tabs>
        <w:ind w:left="4869" w:hanging="360"/>
      </w:pPr>
      <w:rPr>
        <w:rFonts w:ascii="Courier New" w:hAnsi="Courier New" w:hint="default"/>
      </w:rPr>
    </w:lvl>
    <w:lvl w:ilvl="5" w:tplc="040E0005" w:tentative="1">
      <w:start w:val="1"/>
      <w:numFmt w:val="bullet"/>
      <w:lvlText w:val=""/>
      <w:lvlJc w:val="left"/>
      <w:pPr>
        <w:tabs>
          <w:tab w:val="num" w:pos="5589"/>
        </w:tabs>
        <w:ind w:left="5589" w:hanging="360"/>
      </w:pPr>
      <w:rPr>
        <w:rFonts w:ascii="Wingdings" w:hAnsi="Wingdings" w:hint="default"/>
      </w:rPr>
    </w:lvl>
    <w:lvl w:ilvl="6" w:tplc="040E0001" w:tentative="1">
      <w:start w:val="1"/>
      <w:numFmt w:val="bullet"/>
      <w:lvlText w:val=""/>
      <w:lvlJc w:val="left"/>
      <w:pPr>
        <w:tabs>
          <w:tab w:val="num" w:pos="6309"/>
        </w:tabs>
        <w:ind w:left="6309" w:hanging="360"/>
      </w:pPr>
      <w:rPr>
        <w:rFonts w:ascii="Symbol" w:hAnsi="Symbol" w:hint="default"/>
      </w:rPr>
    </w:lvl>
    <w:lvl w:ilvl="7" w:tplc="040E0003" w:tentative="1">
      <w:start w:val="1"/>
      <w:numFmt w:val="bullet"/>
      <w:lvlText w:val="o"/>
      <w:lvlJc w:val="left"/>
      <w:pPr>
        <w:tabs>
          <w:tab w:val="num" w:pos="7029"/>
        </w:tabs>
        <w:ind w:left="7029" w:hanging="360"/>
      </w:pPr>
      <w:rPr>
        <w:rFonts w:ascii="Courier New" w:hAnsi="Courier New" w:hint="default"/>
      </w:rPr>
    </w:lvl>
    <w:lvl w:ilvl="8" w:tplc="040E0005" w:tentative="1">
      <w:start w:val="1"/>
      <w:numFmt w:val="bullet"/>
      <w:lvlText w:val=""/>
      <w:lvlJc w:val="left"/>
      <w:pPr>
        <w:tabs>
          <w:tab w:val="num" w:pos="7749"/>
        </w:tabs>
        <w:ind w:left="7749" w:hanging="360"/>
      </w:pPr>
      <w:rPr>
        <w:rFonts w:ascii="Wingdings" w:hAnsi="Wingdings" w:hint="default"/>
      </w:rPr>
    </w:lvl>
  </w:abstractNum>
  <w:abstractNum w:abstractNumId="110" w15:restartNumberingAfterBreak="0">
    <w:nsid w:val="44A36583"/>
    <w:multiLevelType w:val="hybridMultilevel"/>
    <w:tmpl w:val="63DAFF1C"/>
    <w:lvl w:ilvl="0" w:tplc="3BA46A62">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1" w15:restartNumberingAfterBreak="0">
    <w:nsid w:val="44F65B85"/>
    <w:multiLevelType w:val="hybridMultilevel"/>
    <w:tmpl w:val="10F83AC0"/>
    <w:lvl w:ilvl="0" w:tplc="040E0005">
      <w:start w:val="1"/>
      <w:numFmt w:val="bullet"/>
      <w:lvlText w:val=""/>
      <w:lvlJc w:val="left"/>
      <w:pPr>
        <w:ind w:left="570" w:hanging="570"/>
      </w:pPr>
      <w:rPr>
        <w:rFonts w:ascii="Wingdings" w:hAnsi="Wingdings"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2" w15:restartNumberingAfterBreak="0">
    <w:nsid w:val="45DC407D"/>
    <w:multiLevelType w:val="hybridMultilevel"/>
    <w:tmpl w:val="71D6AEBA"/>
    <w:lvl w:ilvl="0" w:tplc="21C855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45F91DCA"/>
    <w:multiLevelType w:val="hybridMultilevel"/>
    <w:tmpl w:val="EBEAF822"/>
    <w:lvl w:ilvl="0" w:tplc="C1DA3E0A">
      <w:start w:val="1"/>
      <w:numFmt w:val="bullet"/>
      <w:lvlText w:val=""/>
      <w:lvlJc w:val="left"/>
      <w:pPr>
        <w:ind w:left="752" w:hanging="360"/>
      </w:pPr>
      <w:rPr>
        <w:rFonts w:ascii="Symbol" w:hAnsi="Symbol" w:hint="default"/>
      </w:rPr>
    </w:lvl>
    <w:lvl w:ilvl="1" w:tplc="7004CF68" w:tentative="1">
      <w:start w:val="1"/>
      <w:numFmt w:val="bullet"/>
      <w:lvlText w:val="o"/>
      <w:lvlJc w:val="left"/>
      <w:pPr>
        <w:ind w:left="1472" w:hanging="360"/>
      </w:pPr>
      <w:rPr>
        <w:rFonts w:ascii="Courier New" w:hAnsi="Courier New" w:hint="default"/>
      </w:rPr>
    </w:lvl>
    <w:lvl w:ilvl="2" w:tplc="51CC898E" w:tentative="1">
      <w:start w:val="1"/>
      <w:numFmt w:val="bullet"/>
      <w:lvlText w:val=""/>
      <w:lvlJc w:val="left"/>
      <w:pPr>
        <w:ind w:left="2192" w:hanging="360"/>
      </w:pPr>
      <w:rPr>
        <w:rFonts w:ascii="Wingdings" w:hAnsi="Wingdings" w:hint="default"/>
      </w:rPr>
    </w:lvl>
    <w:lvl w:ilvl="3" w:tplc="973C77A6" w:tentative="1">
      <w:start w:val="1"/>
      <w:numFmt w:val="bullet"/>
      <w:lvlText w:val=""/>
      <w:lvlJc w:val="left"/>
      <w:pPr>
        <w:ind w:left="2912" w:hanging="360"/>
      </w:pPr>
      <w:rPr>
        <w:rFonts w:ascii="Symbol" w:hAnsi="Symbol" w:hint="default"/>
      </w:rPr>
    </w:lvl>
    <w:lvl w:ilvl="4" w:tplc="840C22D6" w:tentative="1">
      <w:start w:val="1"/>
      <w:numFmt w:val="bullet"/>
      <w:lvlText w:val="o"/>
      <w:lvlJc w:val="left"/>
      <w:pPr>
        <w:ind w:left="3632" w:hanging="360"/>
      </w:pPr>
      <w:rPr>
        <w:rFonts w:ascii="Courier New" w:hAnsi="Courier New" w:hint="default"/>
      </w:rPr>
    </w:lvl>
    <w:lvl w:ilvl="5" w:tplc="CEF2987E" w:tentative="1">
      <w:start w:val="1"/>
      <w:numFmt w:val="bullet"/>
      <w:lvlText w:val=""/>
      <w:lvlJc w:val="left"/>
      <w:pPr>
        <w:ind w:left="4352" w:hanging="360"/>
      </w:pPr>
      <w:rPr>
        <w:rFonts w:ascii="Wingdings" w:hAnsi="Wingdings" w:hint="default"/>
      </w:rPr>
    </w:lvl>
    <w:lvl w:ilvl="6" w:tplc="BE122DF6" w:tentative="1">
      <w:start w:val="1"/>
      <w:numFmt w:val="bullet"/>
      <w:lvlText w:val=""/>
      <w:lvlJc w:val="left"/>
      <w:pPr>
        <w:ind w:left="5072" w:hanging="360"/>
      </w:pPr>
      <w:rPr>
        <w:rFonts w:ascii="Symbol" w:hAnsi="Symbol" w:hint="default"/>
      </w:rPr>
    </w:lvl>
    <w:lvl w:ilvl="7" w:tplc="8B1C45BE" w:tentative="1">
      <w:start w:val="1"/>
      <w:numFmt w:val="bullet"/>
      <w:lvlText w:val="o"/>
      <w:lvlJc w:val="left"/>
      <w:pPr>
        <w:ind w:left="5792" w:hanging="360"/>
      </w:pPr>
      <w:rPr>
        <w:rFonts w:ascii="Courier New" w:hAnsi="Courier New" w:hint="default"/>
      </w:rPr>
    </w:lvl>
    <w:lvl w:ilvl="8" w:tplc="20B66574" w:tentative="1">
      <w:start w:val="1"/>
      <w:numFmt w:val="bullet"/>
      <w:lvlText w:val=""/>
      <w:lvlJc w:val="left"/>
      <w:pPr>
        <w:ind w:left="6512" w:hanging="360"/>
      </w:pPr>
      <w:rPr>
        <w:rFonts w:ascii="Wingdings" w:hAnsi="Wingdings" w:hint="default"/>
      </w:rPr>
    </w:lvl>
  </w:abstractNum>
  <w:abstractNum w:abstractNumId="114" w15:restartNumberingAfterBreak="0">
    <w:nsid w:val="460E3DC4"/>
    <w:multiLevelType w:val="hybridMultilevel"/>
    <w:tmpl w:val="9A1EEB6E"/>
    <w:lvl w:ilvl="0" w:tplc="7EA873CA">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5"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772130B"/>
    <w:multiLevelType w:val="hybridMultilevel"/>
    <w:tmpl w:val="A09865C0"/>
    <w:lvl w:ilvl="0" w:tplc="87BCD73A">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7" w15:restartNumberingAfterBreak="0">
    <w:nsid w:val="48EE0DDB"/>
    <w:multiLevelType w:val="hybridMultilevel"/>
    <w:tmpl w:val="5FF0D8F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8F10C25"/>
    <w:multiLevelType w:val="hybridMultilevel"/>
    <w:tmpl w:val="49D2819A"/>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0" w15:restartNumberingAfterBreak="0">
    <w:nsid w:val="4A834E58"/>
    <w:multiLevelType w:val="hybridMultilevel"/>
    <w:tmpl w:val="3B6CEC08"/>
    <w:lvl w:ilvl="0" w:tplc="040E0001">
      <w:start w:val="1"/>
      <w:numFmt w:val="bullet"/>
      <w:pStyle w:val="BayerTRDASectionHeading1"/>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B106E29"/>
    <w:multiLevelType w:val="hybridMultilevel"/>
    <w:tmpl w:val="E73EE5B6"/>
    <w:lvl w:ilvl="0" w:tplc="FA08C1BE">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3A96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F85B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A046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CE13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6210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9651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EF0C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82A4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4B7E5642"/>
    <w:multiLevelType w:val="hybridMultilevel"/>
    <w:tmpl w:val="E096702E"/>
    <w:lvl w:ilvl="0" w:tplc="0DF036DE">
      <w:start w:val="1"/>
      <w:numFmt w:val="bullet"/>
      <w:lvlText w:val="-"/>
      <w:lvlJc w:val="left"/>
      <w:pPr>
        <w:ind w:left="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2E6726">
      <w:start w:val="1"/>
      <w:numFmt w:val="bullet"/>
      <w:lvlText w:val="o"/>
      <w:lvlJc w:val="left"/>
      <w:pPr>
        <w:ind w:left="1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AF0200A">
      <w:start w:val="1"/>
      <w:numFmt w:val="bullet"/>
      <w:lvlText w:val="▪"/>
      <w:lvlJc w:val="left"/>
      <w:pPr>
        <w:ind w:left="1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27085FA">
      <w:start w:val="1"/>
      <w:numFmt w:val="bullet"/>
      <w:lvlText w:val="•"/>
      <w:lvlJc w:val="left"/>
      <w:pPr>
        <w:ind w:left="25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3282F8">
      <w:start w:val="1"/>
      <w:numFmt w:val="bullet"/>
      <w:lvlText w:val="o"/>
      <w:lvlJc w:val="left"/>
      <w:pPr>
        <w:ind w:left="3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6224EBC">
      <w:start w:val="1"/>
      <w:numFmt w:val="bullet"/>
      <w:lvlText w:val="▪"/>
      <w:lvlJc w:val="left"/>
      <w:pPr>
        <w:ind w:left="3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E2273C6">
      <w:start w:val="1"/>
      <w:numFmt w:val="bullet"/>
      <w:lvlText w:val="•"/>
      <w:lvlJc w:val="left"/>
      <w:pPr>
        <w:ind w:left="46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621A74">
      <w:start w:val="1"/>
      <w:numFmt w:val="bullet"/>
      <w:lvlText w:val="o"/>
      <w:lvlJc w:val="left"/>
      <w:pPr>
        <w:ind w:left="5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E2CC94">
      <w:start w:val="1"/>
      <w:numFmt w:val="bullet"/>
      <w:lvlText w:val="▪"/>
      <w:lvlJc w:val="left"/>
      <w:pPr>
        <w:ind w:left="61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3" w15:restartNumberingAfterBreak="0">
    <w:nsid w:val="4C3B463A"/>
    <w:multiLevelType w:val="hybridMultilevel"/>
    <w:tmpl w:val="E4C2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5341DC"/>
    <w:multiLevelType w:val="hybridMultilevel"/>
    <w:tmpl w:val="D124D4D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5" w15:restartNumberingAfterBreak="0">
    <w:nsid w:val="4D0D206A"/>
    <w:multiLevelType w:val="hybridMultilevel"/>
    <w:tmpl w:val="0FE648BC"/>
    <w:lvl w:ilvl="0" w:tplc="748CB7F0">
      <w:start w:val="1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6" w15:restartNumberingAfterBreak="0">
    <w:nsid w:val="4E584779"/>
    <w:multiLevelType w:val="hybridMultilevel"/>
    <w:tmpl w:val="52BA15FE"/>
    <w:lvl w:ilvl="0" w:tplc="A80ECEDE">
      <w:start w:val="1"/>
      <w:numFmt w:val="lowerLetter"/>
      <w:lvlText w:val="%1."/>
      <w:lvlJc w:val="left"/>
      <w:pPr>
        <w:ind w:left="720" w:hanging="360"/>
      </w:pPr>
      <w:rPr>
        <w:rFonts w:ascii="Times New Roman" w:eastAsia="Times New Roman" w:hAnsi="Times New Roman" w:cs="Times New Roman" w:hint="default"/>
        <w:b w:val="0"/>
        <w:color w:val="010101"/>
        <w:spacing w:val="-3"/>
        <w:w w:val="100"/>
        <w:sz w:val="22"/>
        <w:szCs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4E805782"/>
    <w:multiLevelType w:val="hybridMultilevel"/>
    <w:tmpl w:val="434400DC"/>
    <w:lvl w:ilvl="0" w:tplc="DAACB368">
      <w:start w:val="1"/>
      <w:numFmt w:val="lowerLetter"/>
      <w:lvlText w:val="%1."/>
      <w:lvlJc w:val="left"/>
      <w:pPr>
        <w:ind w:left="2147" w:hanging="227"/>
      </w:pPr>
      <w:rPr>
        <w:rFonts w:ascii="Times New Roman" w:eastAsia="Times New Roman" w:hAnsi="Times New Roman" w:cs="Times New Roman" w:hint="default"/>
        <w:b w:val="0"/>
        <w:color w:val="231F20"/>
        <w:spacing w:val="-3"/>
        <w:w w:val="100"/>
        <w:sz w:val="22"/>
        <w:szCs w:val="22"/>
      </w:rPr>
    </w:lvl>
    <w:lvl w:ilvl="1" w:tplc="1EB2032C">
      <w:numFmt w:val="bullet"/>
      <w:lvlText w:val="■"/>
      <w:lvlJc w:val="left"/>
      <w:pPr>
        <w:ind w:left="2378" w:hanging="227"/>
      </w:pPr>
      <w:rPr>
        <w:rFonts w:ascii="Times New Roman" w:eastAsia="Times New Roman" w:hAnsi="Times New Roman" w:hint="default"/>
        <w:color w:val="483F99"/>
        <w:w w:val="168"/>
        <w:position w:val="1"/>
        <w:sz w:val="12"/>
      </w:rPr>
    </w:lvl>
    <w:lvl w:ilvl="2" w:tplc="F7866822">
      <w:numFmt w:val="bullet"/>
      <w:lvlText w:val="•"/>
      <w:lvlJc w:val="left"/>
      <w:pPr>
        <w:ind w:left="2883" w:hanging="227"/>
      </w:pPr>
      <w:rPr>
        <w:rFonts w:hint="default"/>
      </w:rPr>
    </w:lvl>
    <w:lvl w:ilvl="3" w:tplc="53EE5B8E">
      <w:numFmt w:val="bullet"/>
      <w:lvlText w:val="•"/>
      <w:lvlJc w:val="left"/>
      <w:pPr>
        <w:ind w:left="3386" w:hanging="227"/>
      </w:pPr>
      <w:rPr>
        <w:rFonts w:hint="default"/>
      </w:rPr>
    </w:lvl>
    <w:lvl w:ilvl="4" w:tplc="E250B77C">
      <w:numFmt w:val="bullet"/>
      <w:lvlText w:val="•"/>
      <w:lvlJc w:val="left"/>
      <w:pPr>
        <w:ind w:left="3890" w:hanging="227"/>
      </w:pPr>
      <w:rPr>
        <w:rFonts w:hint="default"/>
      </w:rPr>
    </w:lvl>
    <w:lvl w:ilvl="5" w:tplc="AAD4026A">
      <w:numFmt w:val="bullet"/>
      <w:lvlText w:val="•"/>
      <w:lvlJc w:val="left"/>
      <w:pPr>
        <w:ind w:left="4393" w:hanging="227"/>
      </w:pPr>
      <w:rPr>
        <w:rFonts w:hint="default"/>
      </w:rPr>
    </w:lvl>
    <w:lvl w:ilvl="6" w:tplc="04A8D9B4">
      <w:numFmt w:val="bullet"/>
      <w:lvlText w:val="•"/>
      <w:lvlJc w:val="left"/>
      <w:pPr>
        <w:ind w:left="4896" w:hanging="227"/>
      </w:pPr>
      <w:rPr>
        <w:rFonts w:hint="default"/>
      </w:rPr>
    </w:lvl>
    <w:lvl w:ilvl="7" w:tplc="57444094">
      <w:numFmt w:val="bullet"/>
      <w:lvlText w:val="•"/>
      <w:lvlJc w:val="left"/>
      <w:pPr>
        <w:ind w:left="5400" w:hanging="227"/>
      </w:pPr>
      <w:rPr>
        <w:rFonts w:hint="default"/>
      </w:rPr>
    </w:lvl>
    <w:lvl w:ilvl="8" w:tplc="CA7689E2">
      <w:numFmt w:val="bullet"/>
      <w:lvlText w:val="•"/>
      <w:lvlJc w:val="left"/>
      <w:pPr>
        <w:ind w:left="5903" w:hanging="227"/>
      </w:pPr>
      <w:rPr>
        <w:rFonts w:hint="default"/>
      </w:rPr>
    </w:lvl>
  </w:abstractNum>
  <w:abstractNum w:abstractNumId="128" w15:restartNumberingAfterBreak="0">
    <w:nsid w:val="51E21733"/>
    <w:multiLevelType w:val="multilevel"/>
    <w:tmpl w:val="A94C57BE"/>
    <w:lvl w:ilvl="0">
      <w:start w:val="1"/>
      <w:numFmt w:val="decimal"/>
      <w:suff w:val="space"/>
      <w:lvlText w:val="%1. "/>
      <w:lvlJc w:val="left"/>
      <w:pPr>
        <w:ind w:left="1135"/>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isLg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29" w15:restartNumberingAfterBreak="0">
    <w:nsid w:val="521942E2"/>
    <w:multiLevelType w:val="hybridMultilevel"/>
    <w:tmpl w:val="5A70046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2FD01A7"/>
    <w:multiLevelType w:val="hybridMultilevel"/>
    <w:tmpl w:val="3006E15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42C5F9D"/>
    <w:multiLevelType w:val="hybridMultilevel"/>
    <w:tmpl w:val="CBA8738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4AD2DEA"/>
    <w:multiLevelType w:val="hybridMultilevel"/>
    <w:tmpl w:val="3F2CFA1E"/>
    <w:lvl w:ilvl="0" w:tplc="AEEAC1C0">
      <w:start w:val="1"/>
      <w:numFmt w:val="bullet"/>
      <w:lvlText w:val=""/>
      <w:lvlJc w:val="left"/>
      <w:pPr>
        <w:ind w:left="979" w:hanging="360"/>
      </w:pPr>
      <w:rPr>
        <w:rFonts w:ascii="Symbol" w:hAnsi="Symbol" w:hint="default"/>
      </w:rPr>
    </w:lvl>
    <w:lvl w:ilvl="1" w:tplc="8F762C56" w:tentative="1">
      <w:start w:val="1"/>
      <w:numFmt w:val="bullet"/>
      <w:lvlText w:val="o"/>
      <w:lvlJc w:val="left"/>
      <w:pPr>
        <w:ind w:left="1699" w:hanging="360"/>
      </w:pPr>
      <w:rPr>
        <w:rFonts w:ascii="Courier New" w:hAnsi="Courier New" w:hint="default"/>
      </w:rPr>
    </w:lvl>
    <w:lvl w:ilvl="2" w:tplc="6448B908" w:tentative="1">
      <w:start w:val="1"/>
      <w:numFmt w:val="bullet"/>
      <w:lvlText w:val=""/>
      <w:lvlJc w:val="left"/>
      <w:pPr>
        <w:ind w:left="2419" w:hanging="360"/>
      </w:pPr>
      <w:rPr>
        <w:rFonts w:ascii="Wingdings" w:hAnsi="Wingdings" w:hint="default"/>
      </w:rPr>
    </w:lvl>
    <w:lvl w:ilvl="3" w:tplc="EBCEE6F0" w:tentative="1">
      <w:start w:val="1"/>
      <w:numFmt w:val="bullet"/>
      <w:lvlText w:val=""/>
      <w:lvlJc w:val="left"/>
      <w:pPr>
        <w:ind w:left="3139" w:hanging="360"/>
      </w:pPr>
      <w:rPr>
        <w:rFonts w:ascii="Symbol" w:hAnsi="Symbol" w:hint="default"/>
      </w:rPr>
    </w:lvl>
    <w:lvl w:ilvl="4" w:tplc="29B8D29A" w:tentative="1">
      <w:start w:val="1"/>
      <w:numFmt w:val="bullet"/>
      <w:lvlText w:val="o"/>
      <w:lvlJc w:val="left"/>
      <w:pPr>
        <w:ind w:left="3859" w:hanging="360"/>
      </w:pPr>
      <w:rPr>
        <w:rFonts w:ascii="Courier New" w:hAnsi="Courier New" w:hint="default"/>
      </w:rPr>
    </w:lvl>
    <w:lvl w:ilvl="5" w:tplc="FB3276BE" w:tentative="1">
      <w:start w:val="1"/>
      <w:numFmt w:val="bullet"/>
      <w:lvlText w:val=""/>
      <w:lvlJc w:val="left"/>
      <w:pPr>
        <w:ind w:left="4579" w:hanging="360"/>
      </w:pPr>
      <w:rPr>
        <w:rFonts w:ascii="Wingdings" w:hAnsi="Wingdings" w:hint="default"/>
      </w:rPr>
    </w:lvl>
    <w:lvl w:ilvl="6" w:tplc="BB7656EE" w:tentative="1">
      <w:start w:val="1"/>
      <w:numFmt w:val="bullet"/>
      <w:lvlText w:val=""/>
      <w:lvlJc w:val="left"/>
      <w:pPr>
        <w:ind w:left="5299" w:hanging="360"/>
      </w:pPr>
      <w:rPr>
        <w:rFonts w:ascii="Symbol" w:hAnsi="Symbol" w:hint="default"/>
      </w:rPr>
    </w:lvl>
    <w:lvl w:ilvl="7" w:tplc="6E3C6A0A" w:tentative="1">
      <w:start w:val="1"/>
      <w:numFmt w:val="bullet"/>
      <w:lvlText w:val="o"/>
      <w:lvlJc w:val="left"/>
      <w:pPr>
        <w:ind w:left="6019" w:hanging="360"/>
      </w:pPr>
      <w:rPr>
        <w:rFonts w:ascii="Courier New" w:hAnsi="Courier New" w:hint="default"/>
      </w:rPr>
    </w:lvl>
    <w:lvl w:ilvl="8" w:tplc="5BC4F174" w:tentative="1">
      <w:start w:val="1"/>
      <w:numFmt w:val="bullet"/>
      <w:lvlText w:val=""/>
      <w:lvlJc w:val="left"/>
      <w:pPr>
        <w:ind w:left="6739" w:hanging="360"/>
      </w:pPr>
      <w:rPr>
        <w:rFonts w:ascii="Wingdings" w:hAnsi="Wingdings" w:hint="default"/>
      </w:rPr>
    </w:lvl>
  </w:abstractNum>
  <w:abstractNum w:abstractNumId="133" w15:restartNumberingAfterBreak="0">
    <w:nsid w:val="55C949F2"/>
    <w:multiLevelType w:val="hybridMultilevel"/>
    <w:tmpl w:val="28B4E6D2"/>
    <w:lvl w:ilvl="0" w:tplc="43465AC2">
      <w:start w:val="1"/>
      <w:numFmt w:val="bullet"/>
      <w:lvlText w:val=""/>
      <w:lvlJc w:val="left"/>
      <w:pPr>
        <w:ind w:left="752" w:hanging="360"/>
      </w:pPr>
      <w:rPr>
        <w:rFonts w:ascii="Symbol" w:hAnsi="Symbol" w:hint="default"/>
      </w:rPr>
    </w:lvl>
    <w:lvl w:ilvl="1" w:tplc="48B80C7E" w:tentative="1">
      <w:start w:val="1"/>
      <w:numFmt w:val="bullet"/>
      <w:lvlText w:val="o"/>
      <w:lvlJc w:val="left"/>
      <w:pPr>
        <w:ind w:left="1472" w:hanging="360"/>
      </w:pPr>
      <w:rPr>
        <w:rFonts w:ascii="Courier New" w:hAnsi="Courier New" w:hint="default"/>
      </w:rPr>
    </w:lvl>
    <w:lvl w:ilvl="2" w:tplc="BDBED238" w:tentative="1">
      <w:start w:val="1"/>
      <w:numFmt w:val="bullet"/>
      <w:lvlText w:val=""/>
      <w:lvlJc w:val="left"/>
      <w:pPr>
        <w:ind w:left="2192" w:hanging="360"/>
      </w:pPr>
      <w:rPr>
        <w:rFonts w:ascii="Wingdings" w:hAnsi="Wingdings" w:hint="default"/>
      </w:rPr>
    </w:lvl>
    <w:lvl w:ilvl="3" w:tplc="6748BCF0" w:tentative="1">
      <w:start w:val="1"/>
      <w:numFmt w:val="bullet"/>
      <w:lvlText w:val=""/>
      <w:lvlJc w:val="left"/>
      <w:pPr>
        <w:ind w:left="2912" w:hanging="360"/>
      </w:pPr>
      <w:rPr>
        <w:rFonts w:ascii="Symbol" w:hAnsi="Symbol" w:hint="default"/>
      </w:rPr>
    </w:lvl>
    <w:lvl w:ilvl="4" w:tplc="E536C412" w:tentative="1">
      <w:start w:val="1"/>
      <w:numFmt w:val="bullet"/>
      <w:lvlText w:val="o"/>
      <w:lvlJc w:val="left"/>
      <w:pPr>
        <w:ind w:left="3632" w:hanging="360"/>
      </w:pPr>
      <w:rPr>
        <w:rFonts w:ascii="Courier New" w:hAnsi="Courier New" w:hint="default"/>
      </w:rPr>
    </w:lvl>
    <w:lvl w:ilvl="5" w:tplc="585C1316" w:tentative="1">
      <w:start w:val="1"/>
      <w:numFmt w:val="bullet"/>
      <w:lvlText w:val=""/>
      <w:lvlJc w:val="left"/>
      <w:pPr>
        <w:ind w:left="4352" w:hanging="360"/>
      </w:pPr>
      <w:rPr>
        <w:rFonts w:ascii="Wingdings" w:hAnsi="Wingdings" w:hint="default"/>
      </w:rPr>
    </w:lvl>
    <w:lvl w:ilvl="6" w:tplc="A1720E3A" w:tentative="1">
      <w:start w:val="1"/>
      <w:numFmt w:val="bullet"/>
      <w:lvlText w:val=""/>
      <w:lvlJc w:val="left"/>
      <w:pPr>
        <w:ind w:left="5072" w:hanging="360"/>
      </w:pPr>
      <w:rPr>
        <w:rFonts w:ascii="Symbol" w:hAnsi="Symbol" w:hint="default"/>
      </w:rPr>
    </w:lvl>
    <w:lvl w:ilvl="7" w:tplc="1EF619CE" w:tentative="1">
      <w:start w:val="1"/>
      <w:numFmt w:val="bullet"/>
      <w:lvlText w:val="o"/>
      <w:lvlJc w:val="left"/>
      <w:pPr>
        <w:ind w:left="5792" w:hanging="360"/>
      </w:pPr>
      <w:rPr>
        <w:rFonts w:ascii="Courier New" w:hAnsi="Courier New" w:hint="default"/>
      </w:rPr>
    </w:lvl>
    <w:lvl w:ilvl="8" w:tplc="60120BCE" w:tentative="1">
      <w:start w:val="1"/>
      <w:numFmt w:val="bullet"/>
      <w:lvlText w:val=""/>
      <w:lvlJc w:val="left"/>
      <w:pPr>
        <w:ind w:left="6512" w:hanging="360"/>
      </w:pPr>
      <w:rPr>
        <w:rFonts w:ascii="Wingdings" w:hAnsi="Wingdings" w:hint="default"/>
      </w:rPr>
    </w:lvl>
  </w:abstractNum>
  <w:abstractNum w:abstractNumId="13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35" w15:restartNumberingAfterBreak="0">
    <w:nsid w:val="5682738B"/>
    <w:multiLevelType w:val="hybridMultilevel"/>
    <w:tmpl w:val="D6D8AA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5699045A"/>
    <w:multiLevelType w:val="hybridMultilevel"/>
    <w:tmpl w:val="F9B08A3C"/>
    <w:lvl w:ilvl="0" w:tplc="D3420C3E">
      <w:start w:val="100"/>
      <w:numFmt w:val="decimal"/>
      <w:lvlText w:val="%1."/>
      <w:lvlJc w:val="left"/>
      <w:pPr>
        <w:ind w:left="924" w:hanging="56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BD68D3"/>
    <w:multiLevelType w:val="hybridMultilevel"/>
    <w:tmpl w:val="8318B5E2"/>
    <w:lvl w:ilvl="0" w:tplc="040E0001">
      <w:start w:val="1"/>
      <w:numFmt w:val="bullet"/>
      <w:lvlText w:val=""/>
      <w:lvlJc w:val="left"/>
      <w:pPr>
        <w:ind w:left="1335" w:hanging="360"/>
      </w:pPr>
      <w:rPr>
        <w:rFonts w:ascii="Symbol" w:hAnsi="Symbol" w:hint="default"/>
      </w:rPr>
    </w:lvl>
    <w:lvl w:ilvl="1" w:tplc="040E0003" w:tentative="1">
      <w:start w:val="1"/>
      <w:numFmt w:val="bullet"/>
      <w:lvlText w:val="o"/>
      <w:lvlJc w:val="left"/>
      <w:pPr>
        <w:ind w:left="2055" w:hanging="360"/>
      </w:pPr>
      <w:rPr>
        <w:rFonts w:ascii="Courier New" w:hAnsi="Courier New" w:hint="default"/>
      </w:rPr>
    </w:lvl>
    <w:lvl w:ilvl="2" w:tplc="040E0005" w:tentative="1">
      <w:start w:val="1"/>
      <w:numFmt w:val="bullet"/>
      <w:lvlText w:val=""/>
      <w:lvlJc w:val="left"/>
      <w:pPr>
        <w:ind w:left="2775" w:hanging="360"/>
      </w:pPr>
      <w:rPr>
        <w:rFonts w:ascii="Wingdings" w:hAnsi="Wingdings" w:hint="default"/>
      </w:rPr>
    </w:lvl>
    <w:lvl w:ilvl="3" w:tplc="040E0001" w:tentative="1">
      <w:start w:val="1"/>
      <w:numFmt w:val="bullet"/>
      <w:lvlText w:val=""/>
      <w:lvlJc w:val="left"/>
      <w:pPr>
        <w:ind w:left="3495" w:hanging="360"/>
      </w:pPr>
      <w:rPr>
        <w:rFonts w:ascii="Symbol" w:hAnsi="Symbol" w:hint="default"/>
      </w:rPr>
    </w:lvl>
    <w:lvl w:ilvl="4" w:tplc="040E0003" w:tentative="1">
      <w:start w:val="1"/>
      <w:numFmt w:val="bullet"/>
      <w:lvlText w:val="o"/>
      <w:lvlJc w:val="left"/>
      <w:pPr>
        <w:ind w:left="4215" w:hanging="360"/>
      </w:pPr>
      <w:rPr>
        <w:rFonts w:ascii="Courier New" w:hAnsi="Courier New" w:hint="default"/>
      </w:rPr>
    </w:lvl>
    <w:lvl w:ilvl="5" w:tplc="040E0005" w:tentative="1">
      <w:start w:val="1"/>
      <w:numFmt w:val="bullet"/>
      <w:lvlText w:val=""/>
      <w:lvlJc w:val="left"/>
      <w:pPr>
        <w:ind w:left="4935" w:hanging="360"/>
      </w:pPr>
      <w:rPr>
        <w:rFonts w:ascii="Wingdings" w:hAnsi="Wingdings" w:hint="default"/>
      </w:rPr>
    </w:lvl>
    <w:lvl w:ilvl="6" w:tplc="040E0001" w:tentative="1">
      <w:start w:val="1"/>
      <w:numFmt w:val="bullet"/>
      <w:lvlText w:val=""/>
      <w:lvlJc w:val="left"/>
      <w:pPr>
        <w:ind w:left="5655" w:hanging="360"/>
      </w:pPr>
      <w:rPr>
        <w:rFonts w:ascii="Symbol" w:hAnsi="Symbol" w:hint="default"/>
      </w:rPr>
    </w:lvl>
    <w:lvl w:ilvl="7" w:tplc="040E0003" w:tentative="1">
      <w:start w:val="1"/>
      <w:numFmt w:val="bullet"/>
      <w:lvlText w:val="o"/>
      <w:lvlJc w:val="left"/>
      <w:pPr>
        <w:ind w:left="6375" w:hanging="360"/>
      </w:pPr>
      <w:rPr>
        <w:rFonts w:ascii="Courier New" w:hAnsi="Courier New" w:hint="default"/>
      </w:rPr>
    </w:lvl>
    <w:lvl w:ilvl="8" w:tplc="040E0005" w:tentative="1">
      <w:start w:val="1"/>
      <w:numFmt w:val="bullet"/>
      <w:lvlText w:val=""/>
      <w:lvlJc w:val="left"/>
      <w:pPr>
        <w:ind w:left="7095" w:hanging="360"/>
      </w:pPr>
      <w:rPr>
        <w:rFonts w:ascii="Wingdings" w:hAnsi="Wingdings" w:hint="default"/>
      </w:rPr>
    </w:lvl>
  </w:abstractNum>
  <w:abstractNum w:abstractNumId="138" w15:restartNumberingAfterBreak="0">
    <w:nsid w:val="58B56C73"/>
    <w:multiLevelType w:val="hybridMultilevel"/>
    <w:tmpl w:val="5BA42128"/>
    <w:lvl w:ilvl="0" w:tplc="3B1AB56C">
      <w:start w:val="2"/>
      <w:numFmt w:val="decimal"/>
      <w:lvlText w:val="%1."/>
      <w:lvlJc w:val="left"/>
      <w:pPr>
        <w:tabs>
          <w:tab w:val="num" w:pos="570"/>
        </w:tabs>
        <w:ind w:left="570" w:hanging="570"/>
      </w:pPr>
      <w:rPr>
        <w:rFonts w:hint="default"/>
      </w:rPr>
    </w:lvl>
    <w:lvl w:ilvl="1" w:tplc="909E77D8" w:tentative="1">
      <w:start w:val="1"/>
      <w:numFmt w:val="lowerLetter"/>
      <w:lvlText w:val="%2."/>
      <w:lvlJc w:val="left"/>
      <w:pPr>
        <w:tabs>
          <w:tab w:val="num" w:pos="1080"/>
        </w:tabs>
        <w:ind w:left="1080" w:hanging="360"/>
      </w:pPr>
    </w:lvl>
    <w:lvl w:ilvl="2" w:tplc="004CA40A" w:tentative="1">
      <w:start w:val="1"/>
      <w:numFmt w:val="lowerRoman"/>
      <w:lvlText w:val="%3."/>
      <w:lvlJc w:val="right"/>
      <w:pPr>
        <w:tabs>
          <w:tab w:val="num" w:pos="1800"/>
        </w:tabs>
        <w:ind w:left="1800" w:hanging="180"/>
      </w:pPr>
    </w:lvl>
    <w:lvl w:ilvl="3" w:tplc="9DF09C26" w:tentative="1">
      <w:start w:val="1"/>
      <w:numFmt w:val="decimal"/>
      <w:lvlText w:val="%4."/>
      <w:lvlJc w:val="left"/>
      <w:pPr>
        <w:tabs>
          <w:tab w:val="num" w:pos="2520"/>
        </w:tabs>
        <w:ind w:left="2520" w:hanging="360"/>
      </w:pPr>
    </w:lvl>
    <w:lvl w:ilvl="4" w:tplc="E84C4666" w:tentative="1">
      <w:start w:val="1"/>
      <w:numFmt w:val="lowerLetter"/>
      <w:lvlText w:val="%5."/>
      <w:lvlJc w:val="left"/>
      <w:pPr>
        <w:tabs>
          <w:tab w:val="num" w:pos="3240"/>
        </w:tabs>
        <w:ind w:left="3240" w:hanging="360"/>
      </w:pPr>
    </w:lvl>
    <w:lvl w:ilvl="5" w:tplc="0B9223A4" w:tentative="1">
      <w:start w:val="1"/>
      <w:numFmt w:val="lowerRoman"/>
      <w:lvlText w:val="%6."/>
      <w:lvlJc w:val="right"/>
      <w:pPr>
        <w:tabs>
          <w:tab w:val="num" w:pos="3960"/>
        </w:tabs>
        <w:ind w:left="3960" w:hanging="180"/>
      </w:pPr>
    </w:lvl>
    <w:lvl w:ilvl="6" w:tplc="CE1C8926" w:tentative="1">
      <w:start w:val="1"/>
      <w:numFmt w:val="decimal"/>
      <w:lvlText w:val="%7."/>
      <w:lvlJc w:val="left"/>
      <w:pPr>
        <w:tabs>
          <w:tab w:val="num" w:pos="4680"/>
        </w:tabs>
        <w:ind w:left="4680" w:hanging="360"/>
      </w:pPr>
    </w:lvl>
    <w:lvl w:ilvl="7" w:tplc="139E0322" w:tentative="1">
      <w:start w:val="1"/>
      <w:numFmt w:val="lowerLetter"/>
      <w:lvlText w:val="%8."/>
      <w:lvlJc w:val="left"/>
      <w:pPr>
        <w:tabs>
          <w:tab w:val="num" w:pos="5400"/>
        </w:tabs>
        <w:ind w:left="5400" w:hanging="360"/>
      </w:pPr>
    </w:lvl>
    <w:lvl w:ilvl="8" w:tplc="7324971A" w:tentative="1">
      <w:start w:val="1"/>
      <w:numFmt w:val="lowerRoman"/>
      <w:lvlText w:val="%9."/>
      <w:lvlJc w:val="right"/>
      <w:pPr>
        <w:tabs>
          <w:tab w:val="num" w:pos="6120"/>
        </w:tabs>
        <w:ind w:left="6120" w:hanging="180"/>
      </w:pPr>
    </w:lvl>
  </w:abstractNum>
  <w:abstractNum w:abstractNumId="139" w15:restartNumberingAfterBreak="0">
    <w:nsid w:val="5ADB557C"/>
    <w:multiLevelType w:val="hybridMultilevel"/>
    <w:tmpl w:val="8FCC23EE"/>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5B1B5A73"/>
    <w:multiLevelType w:val="hybridMultilevel"/>
    <w:tmpl w:val="9A68F326"/>
    <w:lvl w:ilvl="0" w:tplc="04090001">
      <w:start w:val="1"/>
      <w:numFmt w:val="bullet"/>
      <w:lvlText w:val=""/>
      <w:lvlJc w:val="left"/>
      <w:pPr>
        <w:ind w:left="720" w:hanging="360"/>
      </w:pPr>
      <w:rPr>
        <w:rFonts w:ascii="Symbol" w:hAnsi="Symbol" w:hint="default"/>
      </w:rPr>
    </w:lvl>
    <w:lvl w:ilvl="1" w:tplc="282A2D6E">
      <w:numFmt w:val="bullet"/>
      <w:lvlText w:val=""/>
      <w:lvlJc w:val="left"/>
      <w:pPr>
        <w:ind w:left="1440" w:hanging="360"/>
      </w:pPr>
      <w:rPr>
        <w:rFonts w:ascii="Wingdings" w:eastAsia="Times New Roman" w:hAnsi="Wingdings" w:cs="Times New Roman" w:hint="default"/>
      </w:rPr>
    </w:lvl>
    <w:lvl w:ilvl="2" w:tplc="A80ECEDE">
      <w:start w:val="1"/>
      <w:numFmt w:val="lowerLetter"/>
      <w:lvlText w:val="%3."/>
      <w:lvlJc w:val="left"/>
      <w:pPr>
        <w:ind w:left="2160" w:hanging="360"/>
      </w:pPr>
      <w:rPr>
        <w:rFonts w:ascii="Times New Roman" w:eastAsia="Times New Roman" w:hAnsi="Times New Roman" w:cs="Times New Roman" w:hint="default"/>
        <w:b w:val="0"/>
        <w:color w:val="010101"/>
        <w:spacing w:val="-3"/>
        <w:w w:val="100"/>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4159C4"/>
    <w:multiLevelType w:val="hybridMultilevel"/>
    <w:tmpl w:val="032AD9DA"/>
    <w:lvl w:ilvl="0" w:tplc="FFFFFFFF">
      <w:start w:val="8571"/>
      <w:numFmt w:val="bullet"/>
      <w:lvlText w:val="-"/>
      <w:lvlJc w:val="left"/>
      <w:pPr>
        <w:tabs>
          <w:tab w:val="num" w:pos="720"/>
        </w:tabs>
        <w:ind w:left="720" w:hanging="360"/>
      </w:pPr>
      <w:rPr>
        <w:rFonts w:ascii="Arial" w:eastAsia="SimSu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D6C3C80"/>
    <w:multiLevelType w:val="hybridMultilevel"/>
    <w:tmpl w:val="62EEA5C2"/>
    <w:lvl w:ilvl="0" w:tplc="A80ECEDE">
      <w:start w:val="1"/>
      <w:numFmt w:val="lowerLetter"/>
      <w:lvlText w:val="%1."/>
      <w:lvlJc w:val="left"/>
      <w:pPr>
        <w:ind w:left="720" w:hanging="360"/>
      </w:pPr>
      <w:rPr>
        <w:rFonts w:ascii="Times New Roman" w:eastAsia="Times New Roman" w:hAnsi="Times New Roman" w:cs="Times New Roman" w:hint="default"/>
        <w:b w:val="0"/>
        <w:color w:val="010101"/>
        <w:spacing w:val="-3"/>
        <w:w w:val="100"/>
        <w:sz w:val="22"/>
        <w:szCs w:val="22"/>
      </w:rPr>
    </w:lvl>
    <w:lvl w:ilvl="1" w:tplc="16FC09A0" w:tentative="1">
      <w:start w:val="1"/>
      <w:numFmt w:val="bullet"/>
      <w:lvlText w:val="o"/>
      <w:lvlJc w:val="left"/>
      <w:pPr>
        <w:ind w:left="1440" w:hanging="360"/>
      </w:pPr>
      <w:rPr>
        <w:rFonts w:ascii="Courier New" w:hAnsi="Courier New" w:hint="default"/>
      </w:rPr>
    </w:lvl>
    <w:lvl w:ilvl="2" w:tplc="B4B04A34">
      <w:start w:val="1"/>
      <w:numFmt w:val="bullet"/>
      <w:lvlText w:val=""/>
      <w:lvlJc w:val="left"/>
      <w:pPr>
        <w:ind w:left="2160" w:hanging="360"/>
      </w:pPr>
      <w:rPr>
        <w:rFonts w:ascii="Wingdings" w:hAnsi="Wingdings" w:hint="default"/>
      </w:rPr>
    </w:lvl>
    <w:lvl w:ilvl="3" w:tplc="33825DD0">
      <w:start w:val="1"/>
      <w:numFmt w:val="bullet"/>
      <w:lvlText w:val=""/>
      <w:lvlJc w:val="left"/>
      <w:pPr>
        <w:ind w:left="2880" w:hanging="360"/>
      </w:pPr>
      <w:rPr>
        <w:rFonts w:ascii="Symbol" w:hAnsi="Symbol" w:hint="default"/>
      </w:rPr>
    </w:lvl>
    <w:lvl w:ilvl="4" w:tplc="709EC0A8" w:tentative="1">
      <w:start w:val="1"/>
      <w:numFmt w:val="bullet"/>
      <w:lvlText w:val="o"/>
      <w:lvlJc w:val="left"/>
      <w:pPr>
        <w:ind w:left="3600" w:hanging="360"/>
      </w:pPr>
      <w:rPr>
        <w:rFonts w:ascii="Courier New" w:hAnsi="Courier New" w:hint="default"/>
      </w:rPr>
    </w:lvl>
    <w:lvl w:ilvl="5" w:tplc="728610C2" w:tentative="1">
      <w:start w:val="1"/>
      <w:numFmt w:val="bullet"/>
      <w:lvlText w:val=""/>
      <w:lvlJc w:val="left"/>
      <w:pPr>
        <w:ind w:left="4320" w:hanging="360"/>
      </w:pPr>
      <w:rPr>
        <w:rFonts w:ascii="Wingdings" w:hAnsi="Wingdings" w:hint="default"/>
      </w:rPr>
    </w:lvl>
    <w:lvl w:ilvl="6" w:tplc="5088D47A" w:tentative="1">
      <w:start w:val="1"/>
      <w:numFmt w:val="bullet"/>
      <w:lvlText w:val=""/>
      <w:lvlJc w:val="left"/>
      <w:pPr>
        <w:ind w:left="5040" w:hanging="360"/>
      </w:pPr>
      <w:rPr>
        <w:rFonts w:ascii="Symbol" w:hAnsi="Symbol" w:hint="default"/>
      </w:rPr>
    </w:lvl>
    <w:lvl w:ilvl="7" w:tplc="F73C512C" w:tentative="1">
      <w:start w:val="1"/>
      <w:numFmt w:val="bullet"/>
      <w:lvlText w:val="o"/>
      <w:lvlJc w:val="left"/>
      <w:pPr>
        <w:ind w:left="5760" w:hanging="360"/>
      </w:pPr>
      <w:rPr>
        <w:rFonts w:ascii="Courier New" w:hAnsi="Courier New" w:hint="default"/>
      </w:rPr>
    </w:lvl>
    <w:lvl w:ilvl="8" w:tplc="66D21922" w:tentative="1">
      <w:start w:val="1"/>
      <w:numFmt w:val="bullet"/>
      <w:lvlText w:val=""/>
      <w:lvlJc w:val="left"/>
      <w:pPr>
        <w:ind w:left="6480" w:hanging="360"/>
      </w:pPr>
      <w:rPr>
        <w:rFonts w:ascii="Wingdings" w:hAnsi="Wingdings" w:hint="default"/>
      </w:rPr>
    </w:lvl>
  </w:abstractNum>
  <w:abstractNum w:abstractNumId="144" w15:restartNumberingAfterBreak="0">
    <w:nsid w:val="5EA075C8"/>
    <w:multiLevelType w:val="hybridMultilevel"/>
    <w:tmpl w:val="73D06E1A"/>
    <w:lvl w:ilvl="0" w:tplc="9B2C564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F4D6712"/>
    <w:multiLevelType w:val="hybridMultilevel"/>
    <w:tmpl w:val="E7568BC6"/>
    <w:lvl w:ilvl="0" w:tplc="CCD8FB1C">
      <w:numFmt w:val="bullet"/>
      <w:lvlText w:val="•"/>
      <w:lvlJc w:val="left"/>
      <w:pPr>
        <w:ind w:left="1345" w:hanging="360"/>
      </w:pPr>
      <w:rPr>
        <w:rFonts w:hint="default"/>
      </w:rPr>
    </w:lvl>
    <w:lvl w:ilvl="1" w:tplc="EE362846" w:tentative="1">
      <w:start w:val="1"/>
      <w:numFmt w:val="bullet"/>
      <w:lvlText w:val="o"/>
      <w:lvlJc w:val="left"/>
      <w:pPr>
        <w:ind w:left="2065" w:hanging="360"/>
      </w:pPr>
      <w:rPr>
        <w:rFonts w:ascii="Courier New" w:hAnsi="Courier New" w:hint="default"/>
      </w:rPr>
    </w:lvl>
    <w:lvl w:ilvl="2" w:tplc="86584582" w:tentative="1">
      <w:start w:val="1"/>
      <w:numFmt w:val="bullet"/>
      <w:lvlText w:val=""/>
      <w:lvlJc w:val="left"/>
      <w:pPr>
        <w:ind w:left="2785" w:hanging="360"/>
      </w:pPr>
      <w:rPr>
        <w:rFonts w:ascii="Wingdings" w:hAnsi="Wingdings" w:hint="default"/>
      </w:rPr>
    </w:lvl>
    <w:lvl w:ilvl="3" w:tplc="050A9160" w:tentative="1">
      <w:start w:val="1"/>
      <w:numFmt w:val="bullet"/>
      <w:lvlText w:val=""/>
      <w:lvlJc w:val="left"/>
      <w:pPr>
        <w:ind w:left="3505" w:hanging="360"/>
      </w:pPr>
      <w:rPr>
        <w:rFonts w:ascii="Symbol" w:hAnsi="Symbol" w:hint="default"/>
      </w:rPr>
    </w:lvl>
    <w:lvl w:ilvl="4" w:tplc="AD7E58B6" w:tentative="1">
      <w:start w:val="1"/>
      <w:numFmt w:val="bullet"/>
      <w:lvlText w:val="o"/>
      <w:lvlJc w:val="left"/>
      <w:pPr>
        <w:ind w:left="4225" w:hanging="360"/>
      </w:pPr>
      <w:rPr>
        <w:rFonts w:ascii="Courier New" w:hAnsi="Courier New" w:hint="default"/>
      </w:rPr>
    </w:lvl>
    <w:lvl w:ilvl="5" w:tplc="BB7ABE70" w:tentative="1">
      <w:start w:val="1"/>
      <w:numFmt w:val="bullet"/>
      <w:lvlText w:val=""/>
      <w:lvlJc w:val="left"/>
      <w:pPr>
        <w:ind w:left="4945" w:hanging="360"/>
      </w:pPr>
      <w:rPr>
        <w:rFonts w:ascii="Wingdings" w:hAnsi="Wingdings" w:hint="default"/>
      </w:rPr>
    </w:lvl>
    <w:lvl w:ilvl="6" w:tplc="46EC2C50" w:tentative="1">
      <w:start w:val="1"/>
      <w:numFmt w:val="bullet"/>
      <w:lvlText w:val=""/>
      <w:lvlJc w:val="left"/>
      <w:pPr>
        <w:ind w:left="5665" w:hanging="360"/>
      </w:pPr>
      <w:rPr>
        <w:rFonts w:ascii="Symbol" w:hAnsi="Symbol" w:hint="default"/>
      </w:rPr>
    </w:lvl>
    <w:lvl w:ilvl="7" w:tplc="6750E060" w:tentative="1">
      <w:start w:val="1"/>
      <w:numFmt w:val="bullet"/>
      <w:lvlText w:val="o"/>
      <w:lvlJc w:val="left"/>
      <w:pPr>
        <w:ind w:left="6385" w:hanging="360"/>
      </w:pPr>
      <w:rPr>
        <w:rFonts w:ascii="Courier New" w:hAnsi="Courier New" w:hint="default"/>
      </w:rPr>
    </w:lvl>
    <w:lvl w:ilvl="8" w:tplc="80C22852" w:tentative="1">
      <w:start w:val="1"/>
      <w:numFmt w:val="bullet"/>
      <w:lvlText w:val=""/>
      <w:lvlJc w:val="left"/>
      <w:pPr>
        <w:ind w:left="7105" w:hanging="360"/>
      </w:pPr>
      <w:rPr>
        <w:rFonts w:ascii="Wingdings" w:hAnsi="Wingdings" w:hint="default"/>
      </w:rPr>
    </w:lvl>
  </w:abstractNum>
  <w:abstractNum w:abstractNumId="146" w15:restartNumberingAfterBreak="0">
    <w:nsid w:val="5F8E067B"/>
    <w:multiLevelType w:val="hybridMultilevel"/>
    <w:tmpl w:val="B9FEDCA0"/>
    <w:lvl w:ilvl="0" w:tplc="08090005">
      <w:start w:val="1"/>
      <w:numFmt w:val="bullet"/>
      <w:lvlText w:val=""/>
      <w:lvlJc w:val="left"/>
      <w:pPr>
        <w:ind w:left="2062" w:hanging="360"/>
      </w:pPr>
      <w:rPr>
        <w:rFonts w:ascii="Wingdings" w:hAnsi="Wingdings"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47" w15:restartNumberingAfterBreak="0">
    <w:nsid w:val="60A72B94"/>
    <w:multiLevelType w:val="hybridMultilevel"/>
    <w:tmpl w:val="09E4C57E"/>
    <w:lvl w:ilvl="0" w:tplc="F1F297FA">
      <w:start w:val="1"/>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62023D0A"/>
    <w:multiLevelType w:val="hybridMultilevel"/>
    <w:tmpl w:val="CFEE9C2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51" w15:restartNumberingAfterBreak="0">
    <w:nsid w:val="65E71572"/>
    <w:multiLevelType w:val="hybridMultilevel"/>
    <w:tmpl w:val="D122916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6674F46"/>
    <w:multiLevelType w:val="hybridMultilevel"/>
    <w:tmpl w:val="FB1AC8C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3"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7515F2A"/>
    <w:multiLevelType w:val="hybridMultilevel"/>
    <w:tmpl w:val="7F02F91C"/>
    <w:lvl w:ilvl="0" w:tplc="DAACB368">
      <w:start w:val="1"/>
      <w:numFmt w:val="lowerLetter"/>
      <w:lvlText w:val="%1."/>
      <w:lvlJc w:val="left"/>
      <w:pPr>
        <w:ind w:left="260" w:hanging="227"/>
      </w:pPr>
      <w:rPr>
        <w:rFonts w:ascii="Times New Roman" w:eastAsia="Times New Roman" w:hAnsi="Times New Roman" w:cs="Times New Roman" w:hint="default"/>
        <w:b w:val="0"/>
        <w:color w:val="231F20"/>
        <w:spacing w:val="-3"/>
        <w:w w:val="100"/>
        <w:sz w:val="22"/>
        <w:szCs w:val="22"/>
      </w:rPr>
    </w:lvl>
    <w:lvl w:ilvl="1" w:tplc="1EB2032C">
      <w:numFmt w:val="bullet"/>
      <w:lvlText w:val="■"/>
      <w:lvlJc w:val="left"/>
      <w:pPr>
        <w:ind w:left="491" w:hanging="227"/>
      </w:pPr>
      <w:rPr>
        <w:rFonts w:ascii="Times New Roman" w:eastAsia="Times New Roman" w:hAnsi="Times New Roman" w:hint="default"/>
        <w:color w:val="483F99"/>
        <w:w w:val="168"/>
        <w:position w:val="1"/>
        <w:sz w:val="12"/>
      </w:rPr>
    </w:lvl>
    <w:lvl w:ilvl="2" w:tplc="F7866822">
      <w:numFmt w:val="bullet"/>
      <w:lvlText w:val="•"/>
      <w:lvlJc w:val="left"/>
      <w:pPr>
        <w:ind w:left="996" w:hanging="227"/>
      </w:pPr>
      <w:rPr>
        <w:rFonts w:hint="default"/>
      </w:rPr>
    </w:lvl>
    <w:lvl w:ilvl="3" w:tplc="53EE5B8E">
      <w:numFmt w:val="bullet"/>
      <w:lvlText w:val="•"/>
      <w:lvlJc w:val="left"/>
      <w:pPr>
        <w:ind w:left="1499" w:hanging="227"/>
      </w:pPr>
      <w:rPr>
        <w:rFonts w:hint="default"/>
      </w:rPr>
    </w:lvl>
    <w:lvl w:ilvl="4" w:tplc="E250B77C">
      <w:numFmt w:val="bullet"/>
      <w:lvlText w:val="•"/>
      <w:lvlJc w:val="left"/>
      <w:pPr>
        <w:ind w:left="2003" w:hanging="227"/>
      </w:pPr>
      <w:rPr>
        <w:rFonts w:hint="default"/>
      </w:rPr>
    </w:lvl>
    <w:lvl w:ilvl="5" w:tplc="AAD4026A">
      <w:numFmt w:val="bullet"/>
      <w:lvlText w:val="•"/>
      <w:lvlJc w:val="left"/>
      <w:pPr>
        <w:ind w:left="2506" w:hanging="227"/>
      </w:pPr>
      <w:rPr>
        <w:rFonts w:hint="default"/>
      </w:rPr>
    </w:lvl>
    <w:lvl w:ilvl="6" w:tplc="04A8D9B4">
      <w:numFmt w:val="bullet"/>
      <w:lvlText w:val="•"/>
      <w:lvlJc w:val="left"/>
      <w:pPr>
        <w:ind w:left="3009" w:hanging="227"/>
      </w:pPr>
      <w:rPr>
        <w:rFonts w:hint="default"/>
      </w:rPr>
    </w:lvl>
    <w:lvl w:ilvl="7" w:tplc="57444094">
      <w:numFmt w:val="bullet"/>
      <w:lvlText w:val="•"/>
      <w:lvlJc w:val="left"/>
      <w:pPr>
        <w:ind w:left="3513" w:hanging="227"/>
      </w:pPr>
      <w:rPr>
        <w:rFonts w:hint="default"/>
      </w:rPr>
    </w:lvl>
    <w:lvl w:ilvl="8" w:tplc="CA7689E2">
      <w:numFmt w:val="bullet"/>
      <w:lvlText w:val="•"/>
      <w:lvlJc w:val="left"/>
      <w:pPr>
        <w:ind w:left="4016" w:hanging="227"/>
      </w:pPr>
      <w:rPr>
        <w:rFonts w:hint="default"/>
      </w:rPr>
    </w:lvl>
  </w:abstractNum>
  <w:abstractNum w:abstractNumId="15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56" w15:restartNumberingAfterBreak="0">
    <w:nsid w:val="68554487"/>
    <w:multiLevelType w:val="hybridMultilevel"/>
    <w:tmpl w:val="7D767F6A"/>
    <w:lvl w:ilvl="0" w:tplc="A80ECEDE">
      <w:start w:val="1"/>
      <w:numFmt w:val="lowerLetter"/>
      <w:lvlText w:val="%1."/>
      <w:lvlJc w:val="left"/>
      <w:pPr>
        <w:ind w:left="746" w:hanging="360"/>
      </w:pPr>
      <w:rPr>
        <w:rFonts w:ascii="Times New Roman" w:eastAsia="Times New Roman" w:hAnsi="Times New Roman" w:cs="Times New Roman" w:hint="default"/>
        <w:b w:val="0"/>
        <w:color w:val="010101"/>
        <w:spacing w:val="-3"/>
        <w:w w:val="100"/>
        <w:sz w:val="22"/>
        <w:szCs w:val="22"/>
      </w:rPr>
    </w:lvl>
    <w:lvl w:ilvl="1" w:tplc="040E0019" w:tentative="1">
      <w:start w:val="1"/>
      <w:numFmt w:val="lowerLetter"/>
      <w:lvlText w:val="%2."/>
      <w:lvlJc w:val="left"/>
      <w:pPr>
        <w:ind w:left="1466" w:hanging="360"/>
      </w:pPr>
      <w:rPr>
        <w:rFonts w:cs="Times New Roman"/>
      </w:rPr>
    </w:lvl>
    <w:lvl w:ilvl="2" w:tplc="040E001B" w:tentative="1">
      <w:start w:val="1"/>
      <w:numFmt w:val="lowerRoman"/>
      <w:lvlText w:val="%3."/>
      <w:lvlJc w:val="right"/>
      <w:pPr>
        <w:ind w:left="2186" w:hanging="180"/>
      </w:pPr>
      <w:rPr>
        <w:rFonts w:cs="Times New Roman"/>
      </w:rPr>
    </w:lvl>
    <w:lvl w:ilvl="3" w:tplc="040E000F" w:tentative="1">
      <w:start w:val="1"/>
      <w:numFmt w:val="decimal"/>
      <w:lvlText w:val="%4."/>
      <w:lvlJc w:val="left"/>
      <w:pPr>
        <w:ind w:left="2906" w:hanging="360"/>
      </w:pPr>
      <w:rPr>
        <w:rFonts w:cs="Times New Roman"/>
      </w:rPr>
    </w:lvl>
    <w:lvl w:ilvl="4" w:tplc="040E0019" w:tentative="1">
      <w:start w:val="1"/>
      <w:numFmt w:val="lowerLetter"/>
      <w:lvlText w:val="%5."/>
      <w:lvlJc w:val="left"/>
      <w:pPr>
        <w:ind w:left="3626" w:hanging="360"/>
      </w:pPr>
      <w:rPr>
        <w:rFonts w:cs="Times New Roman"/>
      </w:rPr>
    </w:lvl>
    <w:lvl w:ilvl="5" w:tplc="040E001B" w:tentative="1">
      <w:start w:val="1"/>
      <w:numFmt w:val="lowerRoman"/>
      <w:lvlText w:val="%6."/>
      <w:lvlJc w:val="right"/>
      <w:pPr>
        <w:ind w:left="4346" w:hanging="180"/>
      </w:pPr>
      <w:rPr>
        <w:rFonts w:cs="Times New Roman"/>
      </w:rPr>
    </w:lvl>
    <w:lvl w:ilvl="6" w:tplc="040E000F" w:tentative="1">
      <w:start w:val="1"/>
      <w:numFmt w:val="decimal"/>
      <w:lvlText w:val="%7."/>
      <w:lvlJc w:val="left"/>
      <w:pPr>
        <w:ind w:left="5066" w:hanging="360"/>
      </w:pPr>
      <w:rPr>
        <w:rFonts w:cs="Times New Roman"/>
      </w:rPr>
    </w:lvl>
    <w:lvl w:ilvl="7" w:tplc="040E0019" w:tentative="1">
      <w:start w:val="1"/>
      <w:numFmt w:val="lowerLetter"/>
      <w:lvlText w:val="%8."/>
      <w:lvlJc w:val="left"/>
      <w:pPr>
        <w:ind w:left="5786" w:hanging="360"/>
      </w:pPr>
      <w:rPr>
        <w:rFonts w:cs="Times New Roman"/>
      </w:rPr>
    </w:lvl>
    <w:lvl w:ilvl="8" w:tplc="040E001B" w:tentative="1">
      <w:start w:val="1"/>
      <w:numFmt w:val="lowerRoman"/>
      <w:lvlText w:val="%9."/>
      <w:lvlJc w:val="right"/>
      <w:pPr>
        <w:ind w:left="6506" w:hanging="180"/>
      </w:pPr>
      <w:rPr>
        <w:rFonts w:cs="Times New Roman"/>
      </w:rPr>
    </w:lvl>
  </w:abstractNum>
  <w:abstractNum w:abstractNumId="157" w15:restartNumberingAfterBreak="0">
    <w:nsid w:val="69E95A54"/>
    <w:multiLevelType w:val="hybridMultilevel"/>
    <w:tmpl w:val="3C18EFB0"/>
    <w:lvl w:ilvl="0" w:tplc="072C612A">
      <w:start w:val="1"/>
      <w:numFmt w:val="bullet"/>
      <w:lvlText w:val=""/>
      <w:lvlJc w:val="left"/>
      <w:pPr>
        <w:tabs>
          <w:tab w:val="num" w:pos="397"/>
        </w:tabs>
        <w:ind w:left="397" w:hanging="397"/>
      </w:pPr>
      <w:rPr>
        <w:rFonts w:ascii="Symbol" w:hAnsi="Symbol" w:hint="default"/>
      </w:rPr>
    </w:lvl>
    <w:lvl w:ilvl="1" w:tplc="E4C021F0" w:tentative="1">
      <w:start w:val="1"/>
      <w:numFmt w:val="bullet"/>
      <w:lvlText w:val="o"/>
      <w:lvlJc w:val="left"/>
      <w:pPr>
        <w:tabs>
          <w:tab w:val="num" w:pos="1440"/>
        </w:tabs>
        <w:ind w:left="1440" w:hanging="360"/>
      </w:pPr>
      <w:rPr>
        <w:rFonts w:ascii="Courier New" w:hAnsi="Courier New" w:cs="Courier New" w:hint="default"/>
      </w:rPr>
    </w:lvl>
    <w:lvl w:ilvl="2" w:tplc="6B841F42" w:tentative="1">
      <w:start w:val="1"/>
      <w:numFmt w:val="bullet"/>
      <w:lvlText w:val=""/>
      <w:lvlJc w:val="left"/>
      <w:pPr>
        <w:tabs>
          <w:tab w:val="num" w:pos="2160"/>
        </w:tabs>
        <w:ind w:left="2160" w:hanging="360"/>
      </w:pPr>
      <w:rPr>
        <w:rFonts w:ascii="Wingdings" w:hAnsi="Wingdings" w:hint="default"/>
      </w:rPr>
    </w:lvl>
    <w:lvl w:ilvl="3" w:tplc="ACC0F374" w:tentative="1">
      <w:start w:val="1"/>
      <w:numFmt w:val="bullet"/>
      <w:lvlText w:val=""/>
      <w:lvlJc w:val="left"/>
      <w:pPr>
        <w:tabs>
          <w:tab w:val="num" w:pos="2880"/>
        </w:tabs>
        <w:ind w:left="2880" w:hanging="360"/>
      </w:pPr>
      <w:rPr>
        <w:rFonts w:ascii="Symbol" w:hAnsi="Symbol" w:hint="default"/>
      </w:rPr>
    </w:lvl>
    <w:lvl w:ilvl="4" w:tplc="361884C4" w:tentative="1">
      <w:start w:val="1"/>
      <w:numFmt w:val="bullet"/>
      <w:lvlText w:val="o"/>
      <w:lvlJc w:val="left"/>
      <w:pPr>
        <w:tabs>
          <w:tab w:val="num" w:pos="3600"/>
        </w:tabs>
        <w:ind w:left="3600" w:hanging="360"/>
      </w:pPr>
      <w:rPr>
        <w:rFonts w:ascii="Courier New" w:hAnsi="Courier New" w:cs="Courier New" w:hint="default"/>
      </w:rPr>
    </w:lvl>
    <w:lvl w:ilvl="5" w:tplc="D0FE28CE" w:tentative="1">
      <w:start w:val="1"/>
      <w:numFmt w:val="bullet"/>
      <w:lvlText w:val=""/>
      <w:lvlJc w:val="left"/>
      <w:pPr>
        <w:tabs>
          <w:tab w:val="num" w:pos="4320"/>
        </w:tabs>
        <w:ind w:left="4320" w:hanging="360"/>
      </w:pPr>
      <w:rPr>
        <w:rFonts w:ascii="Wingdings" w:hAnsi="Wingdings" w:hint="default"/>
      </w:rPr>
    </w:lvl>
    <w:lvl w:ilvl="6" w:tplc="E2043C94" w:tentative="1">
      <w:start w:val="1"/>
      <w:numFmt w:val="bullet"/>
      <w:lvlText w:val=""/>
      <w:lvlJc w:val="left"/>
      <w:pPr>
        <w:tabs>
          <w:tab w:val="num" w:pos="5040"/>
        </w:tabs>
        <w:ind w:left="5040" w:hanging="360"/>
      </w:pPr>
      <w:rPr>
        <w:rFonts w:ascii="Symbol" w:hAnsi="Symbol" w:hint="default"/>
      </w:rPr>
    </w:lvl>
    <w:lvl w:ilvl="7" w:tplc="85C0AEF6" w:tentative="1">
      <w:start w:val="1"/>
      <w:numFmt w:val="bullet"/>
      <w:lvlText w:val="o"/>
      <w:lvlJc w:val="left"/>
      <w:pPr>
        <w:tabs>
          <w:tab w:val="num" w:pos="5760"/>
        </w:tabs>
        <w:ind w:left="5760" w:hanging="360"/>
      </w:pPr>
      <w:rPr>
        <w:rFonts w:ascii="Courier New" w:hAnsi="Courier New" w:cs="Courier New" w:hint="default"/>
      </w:rPr>
    </w:lvl>
    <w:lvl w:ilvl="8" w:tplc="8604D024"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9F22C13"/>
    <w:multiLevelType w:val="hybridMultilevel"/>
    <w:tmpl w:val="96C8DC6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ABF662F"/>
    <w:multiLevelType w:val="hybridMultilevel"/>
    <w:tmpl w:val="59ACADFA"/>
    <w:lvl w:ilvl="0" w:tplc="F85EAF00">
      <w:start w:val="1"/>
      <w:numFmt w:val="bullet"/>
      <w:lvlText w:val=""/>
      <w:lvlJc w:val="left"/>
      <w:pPr>
        <w:ind w:left="792" w:hanging="360"/>
      </w:pPr>
      <w:rPr>
        <w:rFonts w:ascii="Symbol" w:hAnsi="Symbol" w:hint="default"/>
      </w:rPr>
    </w:lvl>
    <w:lvl w:ilvl="1" w:tplc="40789678">
      <w:start w:val="1"/>
      <w:numFmt w:val="bullet"/>
      <w:lvlText w:val=""/>
      <w:lvlJc w:val="left"/>
      <w:pPr>
        <w:tabs>
          <w:tab w:val="num" w:pos="1440"/>
        </w:tabs>
        <w:ind w:left="1440" w:hanging="360"/>
      </w:pPr>
      <w:rPr>
        <w:rFonts w:ascii="Wingdings" w:hAnsi="Wingdings" w:hint="default"/>
      </w:rPr>
    </w:lvl>
    <w:lvl w:ilvl="2" w:tplc="13AACEC8">
      <w:start w:val="1"/>
      <w:numFmt w:val="bullet"/>
      <w:lvlText w:val=""/>
      <w:lvlJc w:val="left"/>
      <w:pPr>
        <w:ind w:left="2160" w:hanging="360"/>
      </w:pPr>
      <w:rPr>
        <w:rFonts w:ascii="Symbol" w:hAnsi="Symbol" w:hint="default"/>
      </w:rPr>
    </w:lvl>
    <w:lvl w:ilvl="3" w:tplc="6616E64E">
      <w:start w:val="1"/>
      <w:numFmt w:val="bullet"/>
      <w:lvlText w:val=""/>
      <w:lvlJc w:val="left"/>
      <w:pPr>
        <w:tabs>
          <w:tab w:val="num" w:pos="2880"/>
        </w:tabs>
        <w:ind w:left="2880" w:hanging="360"/>
      </w:pPr>
      <w:rPr>
        <w:rFonts w:ascii="Symbol" w:hAnsi="Symbol" w:hint="default"/>
      </w:rPr>
    </w:lvl>
    <w:lvl w:ilvl="4" w:tplc="F8AC805A" w:tentative="1">
      <w:start w:val="1"/>
      <w:numFmt w:val="bullet"/>
      <w:lvlText w:val="o"/>
      <w:lvlJc w:val="left"/>
      <w:pPr>
        <w:tabs>
          <w:tab w:val="num" w:pos="3600"/>
        </w:tabs>
        <w:ind w:left="3600" w:hanging="360"/>
      </w:pPr>
      <w:rPr>
        <w:rFonts w:ascii="Courier New" w:hAnsi="Courier New" w:cs="Courier New" w:hint="default"/>
      </w:rPr>
    </w:lvl>
    <w:lvl w:ilvl="5" w:tplc="9216CC8A" w:tentative="1">
      <w:start w:val="1"/>
      <w:numFmt w:val="bullet"/>
      <w:lvlText w:val=""/>
      <w:lvlJc w:val="left"/>
      <w:pPr>
        <w:tabs>
          <w:tab w:val="num" w:pos="4320"/>
        </w:tabs>
        <w:ind w:left="4320" w:hanging="360"/>
      </w:pPr>
      <w:rPr>
        <w:rFonts w:ascii="Wingdings" w:hAnsi="Wingdings" w:hint="default"/>
      </w:rPr>
    </w:lvl>
    <w:lvl w:ilvl="6" w:tplc="6F547FC4" w:tentative="1">
      <w:start w:val="1"/>
      <w:numFmt w:val="bullet"/>
      <w:lvlText w:val=""/>
      <w:lvlJc w:val="left"/>
      <w:pPr>
        <w:tabs>
          <w:tab w:val="num" w:pos="5040"/>
        </w:tabs>
        <w:ind w:left="5040" w:hanging="360"/>
      </w:pPr>
      <w:rPr>
        <w:rFonts w:ascii="Symbol" w:hAnsi="Symbol" w:hint="default"/>
      </w:rPr>
    </w:lvl>
    <w:lvl w:ilvl="7" w:tplc="F5681C96" w:tentative="1">
      <w:start w:val="1"/>
      <w:numFmt w:val="bullet"/>
      <w:lvlText w:val="o"/>
      <w:lvlJc w:val="left"/>
      <w:pPr>
        <w:tabs>
          <w:tab w:val="num" w:pos="5760"/>
        </w:tabs>
        <w:ind w:left="5760" w:hanging="360"/>
      </w:pPr>
      <w:rPr>
        <w:rFonts w:ascii="Courier New" w:hAnsi="Courier New" w:cs="Courier New" w:hint="default"/>
      </w:rPr>
    </w:lvl>
    <w:lvl w:ilvl="8" w:tplc="0798A840"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6C1A7BCA"/>
    <w:multiLevelType w:val="hybridMultilevel"/>
    <w:tmpl w:val="8242B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C3E6052"/>
    <w:multiLevelType w:val="hybridMultilevel"/>
    <w:tmpl w:val="D7DE2120"/>
    <w:lvl w:ilvl="0" w:tplc="BB52AA78">
      <w:start w:val="1"/>
      <w:numFmt w:val="bullet"/>
      <w:lvlText w:val=""/>
      <w:lvlJc w:val="left"/>
      <w:pPr>
        <w:ind w:left="720" w:hanging="360"/>
      </w:pPr>
      <w:rPr>
        <w:rFonts w:ascii="Symbol" w:hAnsi="Symbol" w:hint="default"/>
      </w:rPr>
    </w:lvl>
    <w:lvl w:ilvl="1" w:tplc="6194F362" w:tentative="1">
      <w:start w:val="1"/>
      <w:numFmt w:val="bullet"/>
      <w:lvlText w:val="o"/>
      <w:lvlJc w:val="left"/>
      <w:pPr>
        <w:ind w:left="1440" w:hanging="360"/>
      </w:pPr>
      <w:rPr>
        <w:rFonts w:ascii="Courier New" w:hAnsi="Courier New" w:hint="default"/>
      </w:rPr>
    </w:lvl>
    <w:lvl w:ilvl="2" w:tplc="839439DA" w:tentative="1">
      <w:start w:val="1"/>
      <w:numFmt w:val="bullet"/>
      <w:lvlText w:val=""/>
      <w:lvlJc w:val="left"/>
      <w:pPr>
        <w:ind w:left="2160" w:hanging="360"/>
      </w:pPr>
      <w:rPr>
        <w:rFonts w:ascii="Wingdings" w:hAnsi="Wingdings" w:hint="default"/>
      </w:rPr>
    </w:lvl>
    <w:lvl w:ilvl="3" w:tplc="B352BF52" w:tentative="1">
      <w:start w:val="1"/>
      <w:numFmt w:val="bullet"/>
      <w:lvlText w:val=""/>
      <w:lvlJc w:val="left"/>
      <w:pPr>
        <w:ind w:left="2880" w:hanging="360"/>
      </w:pPr>
      <w:rPr>
        <w:rFonts w:ascii="Symbol" w:hAnsi="Symbol" w:hint="default"/>
      </w:rPr>
    </w:lvl>
    <w:lvl w:ilvl="4" w:tplc="6126443C" w:tentative="1">
      <w:start w:val="1"/>
      <w:numFmt w:val="bullet"/>
      <w:lvlText w:val="o"/>
      <w:lvlJc w:val="left"/>
      <w:pPr>
        <w:ind w:left="3600" w:hanging="360"/>
      </w:pPr>
      <w:rPr>
        <w:rFonts w:ascii="Courier New" w:hAnsi="Courier New" w:hint="default"/>
      </w:rPr>
    </w:lvl>
    <w:lvl w:ilvl="5" w:tplc="45B467BA" w:tentative="1">
      <w:start w:val="1"/>
      <w:numFmt w:val="bullet"/>
      <w:lvlText w:val=""/>
      <w:lvlJc w:val="left"/>
      <w:pPr>
        <w:ind w:left="4320" w:hanging="360"/>
      </w:pPr>
      <w:rPr>
        <w:rFonts w:ascii="Wingdings" w:hAnsi="Wingdings" w:hint="default"/>
      </w:rPr>
    </w:lvl>
    <w:lvl w:ilvl="6" w:tplc="AD1E0DB2" w:tentative="1">
      <w:start w:val="1"/>
      <w:numFmt w:val="bullet"/>
      <w:lvlText w:val=""/>
      <w:lvlJc w:val="left"/>
      <w:pPr>
        <w:ind w:left="5040" w:hanging="360"/>
      </w:pPr>
      <w:rPr>
        <w:rFonts w:ascii="Symbol" w:hAnsi="Symbol" w:hint="default"/>
      </w:rPr>
    </w:lvl>
    <w:lvl w:ilvl="7" w:tplc="A96AB06A" w:tentative="1">
      <w:start w:val="1"/>
      <w:numFmt w:val="bullet"/>
      <w:lvlText w:val="o"/>
      <w:lvlJc w:val="left"/>
      <w:pPr>
        <w:ind w:left="5760" w:hanging="360"/>
      </w:pPr>
      <w:rPr>
        <w:rFonts w:ascii="Courier New" w:hAnsi="Courier New" w:hint="default"/>
      </w:rPr>
    </w:lvl>
    <w:lvl w:ilvl="8" w:tplc="7E10C76A" w:tentative="1">
      <w:start w:val="1"/>
      <w:numFmt w:val="bullet"/>
      <w:lvlText w:val=""/>
      <w:lvlJc w:val="left"/>
      <w:pPr>
        <w:ind w:left="6480" w:hanging="360"/>
      </w:pPr>
      <w:rPr>
        <w:rFonts w:ascii="Wingdings" w:hAnsi="Wingdings" w:hint="default"/>
      </w:rPr>
    </w:lvl>
  </w:abstractNum>
  <w:abstractNum w:abstractNumId="163" w15:restartNumberingAfterBreak="0">
    <w:nsid w:val="6CEA1C9E"/>
    <w:multiLevelType w:val="hybridMultilevel"/>
    <w:tmpl w:val="AC445854"/>
    <w:lvl w:ilvl="0" w:tplc="04090019">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D423A1A"/>
    <w:multiLevelType w:val="hybridMultilevel"/>
    <w:tmpl w:val="57A6CD84"/>
    <w:lvl w:ilvl="0" w:tplc="FFFFFFFF">
      <w:start w:val="8571"/>
      <w:numFmt w:val="bullet"/>
      <w:lvlText w:val="-"/>
      <w:lvlJc w:val="left"/>
      <w:pPr>
        <w:tabs>
          <w:tab w:val="num" w:pos="567"/>
        </w:tabs>
        <w:ind w:left="567" w:hanging="567"/>
      </w:pPr>
      <w:rPr>
        <w:rFonts w:ascii="Arial" w:eastAsia="SimSu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66" w15:restartNumberingAfterBreak="0">
    <w:nsid w:val="6F9337D0"/>
    <w:multiLevelType w:val="hybridMultilevel"/>
    <w:tmpl w:val="B6C885E6"/>
    <w:lvl w:ilvl="0" w:tplc="3F82B2D2">
      <w:start w:val="1"/>
      <w:numFmt w:val="bullet"/>
      <w:lvlText w:val=""/>
      <w:lvlJc w:val="left"/>
      <w:pPr>
        <w:tabs>
          <w:tab w:val="num" w:pos="720"/>
        </w:tabs>
        <w:ind w:left="720" w:hanging="360"/>
      </w:pPr>
      <w:rPr>
        <w:rFonts w:ascii="Symbol" w:hAnsi="Symbol" w:hint="default"/>
      </w:rPr>
    </w:lvl>
    <w:lvl w:ilvl="1" w:tplc="A6DCC20E" w:tentative="1">
      <w:start w:val="1"/>
      <w:numFmt w:val="bullet"/>
      <w:lvlText w:val="o"/>
      <w:lvlJc w:val="left"/>
      <w:pPr>
        <w:tabs>
          <w:tab w:val="num" w:pos="1440"/>
        </w:tabs>
        <w:ind w:left="1440" w:hanging="360"/>
      </w:pPr>
      <w:rPr>
        <w:rFonts w:ascii="Courier New" w:hAnsi="Courier New" w:cs="Courier New" w:hint="default"/>
      </w:rPr>
    </w:lvl>
    <w:lvl w:ilvl="2" w:tplc="0D804DDC" w:tentative="1">
      <w:start w:val="1"/>
      <w:numFmt w:val="bullet"/>
      <w:lvlText w:val=""/>
      <w:lvlJc w:val="left"/>
      <w:pPr>
        <w:tabs>
          <w:tab w:val="num" w:pos="2160"/>
        </w:tabs>
        <w:ind w:left="2160" w:hanging="360"/>
      </w:pPr>
      <w:rPr>
        <w:rFonts w:ascii="Wingdings" w:hAnsi="Wingdings" w:hint="default"/>
      </w:rPr>
    </w:lvl>
    <w:lvl w:ilvl="3" w:tplc="6DEC6038" w:tentative="1">
      <w:start w:val="1"/>
      <w:numFmt w:val="bullet"/>
      <w:lvlText w:val=""/>
      <w:lvlJc w:val="left"/>
      <w:pPr>
        <w:tabs>
          <w:tab w:val="num" w:pos="2880"/>
        </w:tabs>
        <w:ind w:left="2880" w:hanging="360"/>
      </w:pPr>
      <w:rPr>
        <w:rFonts w:ascii="Symbol" w:hAnsi="Symbol" w:hint="default"/>
      </w:rPr>
    </w:lvl>
    <w:lvl w:ilvl="4" w:tplc="DE201128" w:tentative="1">
      <w:start w:val="1"/>
      <w:numFmt w:val="bullet"/>
      <w:lvlText w:val="o"/>
      <w:lvlJc w:val="left"/>
      <w:pPr>
        <w:tabs>
          <w:tab w:val="num" w:pos="3600"/>
        </w:tabs>
        <w:ind w:left="3600" w:hanging="360"/>
      </w:pPr>
      <w:rPr>
        <w:rFonts w:ascii="Courier New" w:hAnsi="Courier New" w:cs="Courier New" w:hint="default"/>
      </w:rPr>
    </w:lvl>
    <w:lvl w:ilvl="5" w:tplc="761C6A68" w:tentative="1">
      <w:start w:val="1"/>
      <w:numFmt w:val="bullet"/>
      <w:lvlText w:val=""/>
      <w:lvlJc w:val="left"/>
      <w:pPr>
        <w:tabs>
          <w:tab w:val="num" w:pos="4320"/>
        </w:tabs>
        <w:ind w:left="4320" w:hanging="360"/>
      </w:pPr>
      <w:rPr>
        <w:rFonts w:ascii="Wingdings" w:hAnsi="Wingdings" w:hint="default"/>
      </w:rPr>
    </w:lvl>
    <w:lvl w:ilvl="6" w:tplc="71A67FD6" w:tentative="1">
      <w:start w:val="1"/>
      <w:numFmt w:val="bullet"/>
      <w:lvlText w:val=""/>
      <w:lvlJc w:val="left"/>
      <w:pPr>
        <w:tabs>
          <w:tab w:val="num" w:pos="5040"/>
        </w:tabs>
        <w:ind w:left="5040" w:hanging="360"/>
      </w:pPr>
      <w:rPr>
        <w:rFonts w:ascii="Symbol" w:hAnsi="Symbol" w:hint="default"/>
      </w:rPr>
    </w:lvl>
    <w:lvl w:ilvl="7" w:tplc="C5223BFA" w:tentative="1">
      <w:start w:val="1"/>
      <w:numFmt w:val="bullet"/>
      <w:lvlText w:val="o"/>
      <w:lvlJc w:val="left"/>
      <w:pPr>
        <w:tabs>
          <w:tab w:val="num" w:pos="5760"/>
        </w:tabs>
        <w:ind w:left="5760" w:hanging="360"/>
      </w:pPr>
      <w:rPr>
        <w:rFonts w:ascii="Courier New" w:hAnsi="Courier New" w:cs="Courier New" w:hint="default"/>
      </w:rPr>
    </w:lvl>
    <w:lvl w:ilvl="8" w:tplc="7840C146"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FC22837"/>
    <w:multiLevelType w:val="hybridMultilevel"/>
    <w:tmpl w:val="9942273C"/>
    <w:lvl w:ilvl="0" w:tplc="8B42CD3A">
      <w:start w:val="1"/>
      <w:numFmt w:val="lowerLetter"/>
      <w:lvlText w:val="%1."/>
      <w:lvlJc w:val="left"/>
      <w:pPr>
        <w:ind w:left="2147" w:hanging="227"/>
      </w:pPr>
      <w:rPr>
        <w:rFonts w:ascii="Times New Roman" w:eastAsia="Times New Roman" w:hAnsi="Times New Roman" w:cs="Times New Roman" w:hint="default"/>
        <w:color w:val="231F20"/>
        <w:spacing w:val="-3"/>
        <w:w w:val="100"/>
        <w:sz w:val="22"/>
        <w:szCs w:val="22"/>
      </w:rPr>
    </w:lvl>
    <w:lvl w:ilvl="1" w:tplc="E53A7FCE">
      <w:numFmt w:val="bullet"/>
      <w:lvlText w:val="•"/>
      <w:lvlJc w:val="left"/>
      <w:pPr>
        <w:ind w:left="2647" w:hanging="227"/>
      </w:pPr>
      <w:rPr>
        <w:rFonts w:hint="default"/>
      </w:rPr>
    </w:lvl>
    <w:lvl w:ilvl="2" w:tplc="965230AE">
      <w:numFmt w:val="bullet"/>
      <w:lvlText w:val="•"/>
      <w:lvlJc w:val="left"/>
      <w:pPr>
        <w:ind w:left="3154" w:hanging="227"/>
      </w:pPr>
      <w:rPr>
        <w:rFonts w:hint="default"/>
      </w:rPr>
    </w:lvl>
    <w:lvl w:ilvl="3" w:tplc="F09C2A60">
      <w:numFmt w:val="bullet"/>
      <w:lvlText w:val="•"/>
      <w:lvlJc w:val="left"/>
      <w:pPr>
        <w:ind w:left="3661" w:hanging="227"/>
      </w:pPr>
      <w:rPr>
        <w:rFonts w:hint="default"/>
      </w:rPr>
    </w:lvl>
    <w:lvl w:ilvl="4" w:tplc="037031AA">
      <w:numFmt w:val="bullet"/>
      <w:lvlText w:val="•"/>
      <w:lvlJc w:val="left"/>
      <w:pPr>
        <w:ind w:left="4168" w:hanging="227"/>
      </w:pPr>
      <w:rPr>
        <w:rFonts w:hint="default"/>
      </w:rPr>
    </w:lvl>
    <w:lvl w:ilvl="5" w:tplc="A782C9CE">
      <w:numFmt w:val="bullet"/>
      <w:lvlText w:val="•"/>
      <w:lvlJc w:val="left"/>
      <w:pPr>
        <w:ind w:left="4675" w:hanging="227"/>
      </w:pPr>
      <w:rPr>
        <w:rFonts w:hint="default"/>
      </w:rPr>
    </w:lvl>
    <w:lvl w:ilvl="6" w:tplc="7C4001EC">
      <w:numFmt w:val="bullet"/>
      <w:lvlText w:val="•"/>
      <w:lvlJc w:val="left"/>
      <w:pPr>
        <w:ind w:left="5182" w:hanging="227"/>
      </w:pPr>
      <w:rPr>
        <w:rFonts w:hint="default"/>
      </w:rPr>
    </w:lvl>
    <w:lvl w:ilvl="7" w:tplc="35E4B27A">
      <w:numFmt w:val="bullet"/>
      <w:lvlText w:val="•"/>
      <w:lvlJc w:val="left"/>
      <w:pPr>
        <w:ind w:left="5689" w:hanging="227"/>
      </w:pPr>
      <w:rPr>
        <w:rFonts w:hint="default"/>
      </w:rPr>
    </w:lvl>
    <w:lvl w:ilvl="8" w:tplc="786EA61A">
      <w:numFmt w:val="bullet"/>
      <w:lvlText w:val="•"/>
      <w:lvlJc w:val="left"/>
      <w:pPr>
        <w:ind w:left="6196" w:hanging="227"/>
      </w:pPr>
      <w:rPr>
        <w:rFonts w:hint="default"/>
      </w:rPr>
    </w:lvl>
  </w:abstractNum>
  <w:abstractNum w:abstractNumId="168" w15:restartNumberingAfterBreak="0">
    <w:nsid w:val="70610692"/>
    <w:multiLevelType w:val="hybridMultilevel"/>
    <w:tmpl w:val="69041B7A"/>
    <w:lvl w:ilvl="0" w:tplc="A880C754">
      <w:start w:val="1"/>
      <w:numFmt w:val="bullet"/>
      <w:lvlText w:val="-"/>
      <w:lvlJc w:val="left"/>
      <w:pPr>
        <w:ind w:left="720" w:hanging="360"/>
      </w:pPr>
      <w:rPr>
        <w:rFonts w:ascii="Times New Roman" w:hAnsi="Times New Roman" w:hint="default"/>
      </w:rPr>
    </w:lvl>
    <w:lvl w:ilvl="1" w:tplc="5FB2964E" w:tentative="1">
      <w:start w:val="1"/>
      <w:numFmt w:val="bullet"/>
      <w:lvlText w:val="o"/>
      <w:lvlJc w:val="left"/>
      <w:pPr>
        <w:ind w:left="1440" w:hanging="360"/>
      </w:pPr>
      <w:rPr>
        <w:rFonts w:ascii="Courier New" w:hAnsi="Courier New" w:hint="default"/>
      </w:rPr>
    </w:lvl>
    <w:lvl w:ilvl="2" w:tplc="C36A4EEA" w:tentative="1">
      <w:start w:val="1"/>
      <w:numFmt w:val="bullet"/>
      <w:lvlText w:val=""/>
      <w:lvlJc w:val="left"/>
      <w:pPr>
        <w:ind w:left="2160" w:hanging="360"/>
      </w:pPr>
      <w:rPr>
        <w:rFonts w:ascii="Wingdings" w:hAnsi="Wingdings" w:hint="default"/>
      </w:rPr>
    </w:lvl>
    <w:lvl w:ilvl="3" w:tplc="ED2EA864" w:tentative="1">
      <w:start w:val="1"/>
      <w:numFmt w:val="bullet"/>
      <w:lvlText w:val=""/>
      <w:lvlJc w:val="left"/>
      <w:pPr>
        <w:ind w:left="2880" w:hanging="360"/>
      </w:pPr>
      <w:rPr>
        <w:rFonts w:ascii="Symbol" w:hAnsi="Symbol" w:hint="default"/>
      </w:rPr>
    </w:lvl>
    <w:lvl w:ilvl="4" w:tplc="AE98ABF4" w:tentative="1">
      <w:start w:val="1"/>
      <w:numFmt w:val="bullet"/>
      <w:lvlText w:val="o"/>
      <w:lvlJc w:val="left"/>
      <w:pPr>
        <w:ind w:left="3600" w:hanging="360"/>
      </w:pPr>
      <w:rPr>
        <w:rFonts w:ascii="Courier New" w:hAnsi="Courier New" w:hint="default"/>
      </w:rPr>
    </w:lvl>
    <w:lvl w:ilvl="5" w:tplc="38322276" w:tentative="1">
      <w:start w:val="1"/>
      <w:numFmt w:val="bullet"/>
      <w:lvlText w:val=""/>
      <w:lvlJc w:val="left"/>
      <w:pPr>
        <w:ind w:left="4320" w:hanging="360"/>
      </w:pPr>
      <w:rPr>
        <w:rFonts w:ascii="Wingdings" w:hAnsi="Wingdings" w:hint="default"/>
      </w:rPr>
    </w:lvl>
    <w:lvl w:ilvl="6" w:tplc="755A90C0" w:tentative="1">
      <w:start w:val="1"/>
      <w:numFmt w:val="bullet"/>
      <w:lvlText w:val=""/>
      <w:lvlJc w:val="left"/>
      <w:pPr>
        <w:ind w:left="5040" w:hanging="360"/>
      </w:pPr>
      <w:rPr>
        <w:rFonts w:ascii="Symbol" w:hAnsi="Symbol" w:hint="default"/>
      </w:rPr>
    </w:lvl>
    <w:lvl w:ilvl="7" w:tplc="B4D28440" w:tentative="1">
      <w:start w:val="1"/>
      <w:numFmt w:val="bullet"/>
      <w:lvlText w:val="o"/>
      <w:lvlJc w:val="left"/>
      <w:pPr>
        <w:ind w:left="5760" w:hanging="360"/>
      </w:pPr>
      <w:rPr>
        <w:rFonts w:ascii="Courier New" w:hAnsi="Courier New" w:hint="default"/>
      </w:rPr>
    </w:lvl>
    <w:lvl w:ilvl="8" w:tplc="00E81940" w:tentative="1">
      <w:start w:val="1"/>
      <w:numFmt w:val="bullet"/>
      <w:lvlText w:val=""/>
      <w:lvlJc w:val="left"/>
      <w:pPr>
        <w:ind w:left="6480" w:hanging="360"/>
      </w:pPr>
      <w:rPr>
        <w:rFonts w:ascii="Wingdings" w:hAnsi="Wingdings" w:hint="default"/>
      </w:rPr>
    </w:lvl>
  </w:abstractNum>
  <w:abstractNum w:abstractNumId="169" w15:restartNumberingAfterBreak="0">
    <w:nsid w:val="708A2C8A"/>
    <w:multiLevelType w:val="hybridMultilevel"/>
    <w:tmpl w:val="E0C47C40"/>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0" w15:restartNumberingAfterBreak="0">
    <w:nsid w:val="708D1DF0"/>
    <w:multiLevelType w:val="hybridMultilevel"/>
    <w:tmpl w:val="76B2EFDE"/>
    <w:lvl w:ilvl="0" w:tplc="E23A51E4">
      <w:start w:val="1"/>
      <w:numFmt w:val="bullet"/>
      <w:lvlText w:val=""/>
      <w:lvlJc w:val="left"/>
      <w:pPr>
        <w:ind w:left="752" w:hanging="360"/>
      </w:pPr>
      <w:rPr>
        <w:rFonts w:ascii="Symbol" w:hAnsi="Symbol" w:hint="default"/>
      </w:rPr>
    </w:lvl>
    <w:lvl w:ilvl="1" w:tplc="20DCD8A8" w:tentative="1">
      <w:start w:val="1"/>
      <w:numFmt w:val="bullet"/>
      <w:lvlText w:val="o"/>
      <w:lvlJc w:val="left"/>
      <w:pPr>
        <w:ind w:left="1472" w:hanging="360"/>
      </w:pPr>
      <w:rPr>
        <w:rFonts w:ascii="Courier New" w:hAnsi="Courier New" w:hint="default"/>
      </w:rPr>
    </w:lvl>
    <w:lvl w:ilvl="2" w:tplc="491661FA" w:tentative="1">
      <w:start w:val="1"/>
      <w:numFmt w:val="bullet"/>
      <w:lvlText w:val=""/>
      <w:lvlJc w:val="left"/>
      <w:pPr>
        <w:ind w:left="2192" w:hanging="360"/>
      </w:pPr>
      <w:rPr>
        <w:rFonts w:ascii="Wingdings" w:hAnsi="Wingdings" w:hint="default"/>
      </w:rPr>
    </w:lvl>
    <w:lvl w:ilvl="3" w:tplc="42F40274" w:tentative="1">
      <w:start w:val="1"/>
      <w:numFmt w:val="bullet"/>
      <w:lvlText w:val=""/>
      <w:lvlJc w:val="left"/>
      <w:pPr>
        <w:ind w:left="2912" w:hanging="360"/>
      </w:pPr>
      <w:rPr>
        <w:rFonts w:ascii="Symbol" w:hAnsi="Symbol" w:hint="default"/>
      </w:rPr>
    </w:lvl>
    <w:lvl w:ilvl="4" w:tplc="5762B29C" w:tentative="1">
      <w:start w:val="1"/>
      <w:numFmt w:val="bullet"/>
      <w:lvlText w:val="o"/>
      <w:lvlJc w:val="left"/>
      <w:pPr>
        <w:ind w:left="3632" w:hanging="360"/>
      </w:pPr>
      <w:rPr>
        <w:rFonts w:ascii="Courier New" w:hAnsi="Courier New" w:hint="default"/>
      </w:rPr>
    </w:lvl>
    <w:lvl w:ilvl="5" w:tplc="869A2C20" w:tentative="1">
      <w:start w:val="1"/>
      <w:numFmt w:val="bullet"/>
      <w:lvlText w:val=""/>
      <w:lvlJc w:val="left"/>
      <w:pPr>
        <w:ind w:left="4352" w:hanging="360"/>
      </w:pPr>
      <w:rPr>
        <w:rFonts w:ascii="Wingdings" w:hAnsi="Wingdings" w:hint="default"/>
      </w:rPr>
    </w:lvl>
    <w:lvl w:ilvl="6" w:tplc="3216D836" w:tentative="1">
      <w:start w:val="1"/>
      <w:numFmt w:val="bullet"/>
      <w:lvlText w:val=""/>
      <w:lvlJc w:val="left"/>
      <w:pPr>
        <w:ind w:left="5072" w:hanging="360"/>
      </w:pPr>
      <w:rPr>
        <w:rFonts w:ascii="Symbol" w:hAnsi="Symbol" w:hint="default"/>
      </w:rPr>
    </w:lvl>
    <w:lvl w:ilvl="7" w:tplc="4BF21AA8" w:tentative="1">
      <w:start w:val="1"/>
      <w:numFmt w:val="bullet"/>
      <w:lvlText w:val="o"/>
      <w:lvlJc w:val="left"/>
      <w:pPr>
        <w:ind w:left="5792" w:hanging="360"/>
      </w:pPr>
      <w:rPr>
        <w:rFonts w:ascii="Courier New" w:hAnsi="Courier New" w:hint="default"/>
      </w:rPr>
    </w:lvl>
    <w:lvl w:ilvl="8" w:tplc="027C8D10" w:tentative="1">
      <w:start w:val="1"/>
      <w:numFmt w:val="bullet"/>
      <w:lvlText w:val=""/>
      <w:lvlJc w:val="left"/>
      <w:pPr>
        <w:ind w:left="6512" w:hanging="360"/>
      </w:pPr>
      <w:rPr>
        <w:rFonts w:ascii="Wingdings" w:hAnsi="Wingdings" w:hint="default"/>
      </w:rPr>
    </w:lvl>
  </w:abstractNum>
  <w:abstractNum w:abstractNumId="171" w15:restartNumberingAfterBreak="0">
    <w:nsid w:val="70A95FB7"/>
    <w:multiLevelType w:val="hybridMultilevel"/>
    <w:tmpl w:val="02E20BB4"/>
    <w:lvl w:ilvl="0" w:tplc="DDA6A2E8">
      <w:start w:val="4"/>
      <w:numFmt w:val="lowerLetter"/>
      <w:lvlText w:val="%1."/>
      <w:lvlJc w:val="left"/>
      <w:pPr>
        <w:ind w:left="2147" w:hanging="227"/>
      </w:pPr>
      <w:rPr>
        <w:rFonts w:ascii="Times New Roman" w:eastAsia="Times New Roman" w:hAnsi="Times New Roman" w:cs="Times New Roman" w:hint="default"/>
        <w:color w:val="010101"/>
        <w:spacing w:val="-5"/>
        <w:w w:val="100"/>
        <w:sz w:val="22"/>
        <w:szCs w:val="22"/>
      </w:rPr>
    </w:lvl>
    <w:lvl w:ilvl="1" w:tplc="2E32B674" w:tentative="1">
      <w:start w:val="1"/>
      <w:numFmt w:val="lowerLetter"/>
      <w:lvlText w:val="%2."/>
      <w:lvlJc w:val="left"/>
      <w:pPr>
        <w:ind w:left="1440" w:hanging="360"/>
      </w:pPr>
      <w:rPr>
        <w:rFonts w:cs="Times New Roman"/>
      </w:rPr>
    </w:lvl>
    <w:lvl w:ilvl="2" w:tplc="1E54D834" w:tentative="1">
      <w:start w:val="1"/>
      <w:numFmt w:val="lowerRoman"/>
      <w:lvlText w:val="%3."/>
      <w:lvlJc w:val="right"/>
      <w:pPr>
        <w:ind w:left="2160" w:hanging="180"/>
      </w:pPr>
      <w:rPr>
        <w:rFonts w:cs="Times New Roman"/>
      </w:rPr>
    </w:lvl>
    <w:lvl w:ilvl="3" w:tplc="F25402F0" w:tentative="1">
      <w:start w:val="1"/>
      <w:numFmt w:val="decimal"/>
      <w:lvlText w:val="%4."/>
      <w:lvlJc w:val="left"/>
      <w:pPr>
        <w:ind w:left="2880" w:hanging="360"/>
      </w:pPr>
      <w:rPr>
        <w:rFonts w:cs="Times New Roman"/>
      </w:rPr>
    </w:lvl>
    <w:lvl w:ilvl="4" w:tplc="0AD008B6" w:tentative="1">
      <w:start w:val="1"/>
      <w:numFmt w:val="lowerLetter"/>
      <w:lvlText w:val="%5."/>
      <w:lvlJc w:val="left"/>
      <w:pPr>
        <w:ind w:left="3600" w:hanging="360"/>
      </w:pPr>
      <w:rPr>
        <w:rFonts w:cs="Times New Roman"/>
      </w:rPr>
    </w:lvl>
    <w:lvl w:ilvl="5" w:tplc="82CC3062" w:tentative="1">
      <w:start w:val="1"/>
      <w:numFmt w:val="lowerRoman"/>
      <w:lvlText w:val="%6."/>
      <w:lvlJc w:val="right"/>
      <w:pPr>
        <w:ind w:left="4320" w:hanging="180"/>
      </w:pPr>
      <w:rPr>
        <w:rFonts w:cs="Times New Roman"/>
      </w:rPr>
    </w:lvl>
    <w:lvl w:ilvl="6" w:tplc="9B9C3CCE" w:tentative="1">
      <w:start w:val="1"/>
      <w:numFmt w:val="decimal"/>
      <w:lvlText w:val="%7."/>
      <w:lvlJc w:val="left"/>
      <w:pPr>
        <w:ind w:left="5040" w:hanging="360"/>
      </w:pPr>
      <w:rPr>
        <w:rFonts w:cs="Times New Roman"/>
      </w:rPr>
    </w:lvl>
    <w:lvl w:ilvl="7" w:tplc="20248FCE" w:tentative="1">
      <w:start w:val="1"/>
      <w:numFmt w:val="lowerLetter"/>
      <w:lvlText w:val="%8."/>
      <w:lvlJc w:val="left"/>
      <w:pPr>
        <w:ind w:left="5760" w:hanging="360"/>
      </w:pPr>
      <w:rPr>
        <w:rFonts w:cs="Times New Roman"/>
      </w:rPr>
    </w:lvl>
    <w:lvl w:ilvl="8" w:tplc="7D76ACEC" w:tentative="1">
      <w:start w:val="1"/>
      <w:numFmt w:val="lowerRoman"/>
      <w:lvlText w:val="%9."/>
      <w:lvlJc w:val="right"/>
      <w:pPr>
        <w:ind w:left="6480" w:hanging="180"/>
      </w:pPr>
      <w:rPr>
        <w:rFonts w:cs="Times New Roman"/>
      </w:rPr>
    </w:lvl>
  </w:abstractNum>
  <w:abstractNum w:abstractNumId="172" w15:restartNumberingAfterBreak="0">
    <w:nsid w:val="727A7377"/>
    <w:multiLevelType w:val="hybridMultilevel"/>
    <w:tmpl w:val="BBFC590C"/>
    <w:lvl w:ilvl="0" w:tplc="7B981822">
      <w:start w:val="1"/>
      <w:numFmt w:val="bullet"/>
      <w:lvlText w:val="-"/>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4443AC">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40249E">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08B40C">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121DFE">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CF6E0">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94F220">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D8DBC2">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268E96">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2AB50F1"/>
    <w:multiLevelType w:val="hybridMultilevel"/>
    <w:tmpl w:val="64CEA6CC"/>
    <w:lvl w:ilvl="0" w:tplc="84D8F214">
      <w:start w:val="1"/>
      <w:numFmt w:val="decimal"/>
      <w:lvlText w:val="%1)"/>
      <w:lvlJc w:val="left"/>
      <w:pPr>
        <w:ind w:left="720" w:hanging="360"/>
      </w:pPr>
      <w:rPr>
        <w:rFonts w:hint="default"/>
      </w:rPr>
    </w:lvl>
    <w:lvl w:ilvl="1" w:tplc="79EE0FC6" w:tentative="1">
      <w:start w:val="1"/>
      <w:numFmt w:val="lowerLetter"/>
      <w:lvlText w:val="%2."/>
      <w:lvlJc w:val="left"/>
      <w:pPr>
        <w:ind w:left="1440" w:hanging="360"/>
      </w:pPr>
    </w:lvl>
    <w:lvl w:ilvl="2" w:tplc="9D30C4CE" w:tentative="1">
      <w:start w:val="1"/>
      <w:numFmt w:val="lowerRoman"/>
      <w:lvlText w:val="%3."/>
      <w:lvlJc w:val="right"/>
      <w:pPr>
        <w:ind w:left="2160" w:hanging="180"/>
      </w:pPr>
    </w:lvl>
    <w:lvl w:ilvl="3" w:tplc="BFCCA638" w:tentative="1">
      <w:start w:val="1"/>
      <w:numFmt w:val="decimal"/>
      <w:lvlText w:val="%4."/>
      <w:lvlJc w:val="left"/>
      <w:pPr>
        <w:ind w:left="2880" w:hanging="360"/>
      </w:pPr>
    </w:lvl>
    <w:lvl w:ilvl="4" w:tplc="55FE4266" w:tentative="1">
      <w:start w:val="1"/>
      <w:numFmt w:val="lowerLetter"/>
      <w:lvlText w:val="%5."/>
      <w:lvlJc w:val="left"/>
      <w:pPr>
        <w:ind w:left="3600" w:hanging="360"/>
      </w:pPr>
    </w:lvl>
    <w:lvl w:ilvl="5" w:tplc="B0AAE49E" w:tentative="1">
      <w:start w:val="1"/>
      <w:numFmt w:val="lowerRoman"/>
      <w:lvlText w:val="%6."/>
      <w:lvlJc w:val="right"/>
      <w:pPr>
        <w:ind w:left="4320" w:hanging="180"/>
      </w:pPr>
    </w:lvl>
    <w:lvl w:ilvl="6" w:tplc="16F63656" w:tentative="1">
      <w:start w:val="1"/>
      <w:numFmt w:val="decimal"/>
      <w:lvlText w:val="%7."/>
      <w:lvlJc w:val="left"/>
      <w:pPr>
        <w:ind w:left="5040" w:hanging="360"/>
      </w:pPr>
    </w:lvl>
    <w:lvl w:ilvl="7" w:tplc="01EE8770" w:tentative="1">
      <w:start w:val="1"/>
      <w:numFmt w:val="lowerLetter"/>
      <w:lvlText w:val="%8."/>
      <w:lvlJc w:val="left"/>
      <w:pPr>
        <w:ind w:left="5760" w:hanging="360"/>
      </w:pPr>
    </w:lvl>
    <w:lvl w:ilvl="8" w:tplc="7CC28F40" w:tentative="1">
      <w:start w:val="1"/>
      <w:numFmt w:val="lowerRoman"/>
      <w:lvlText w:val="%9."/>
      <w:lvlJc w:val="right"/>
      <w:pPr>
        <w:ind w:left="6480" w:hanging="180"/>
      </w:pPr>
    </w:lvl>
  </w:abstractNum>
  <w:abstractNum w:abstractNumId="174" w15:restartNumberingAfterBreak="0">
    <w:nsid w:val="73497B74"/>
    <w:multiLevelType w:val="hybridMultilevel"/>
    <w:tmpl w:val="BBF43A94"/>
    <w:lvl w:ilvl="0" w:tplc="9C5E5F8A">
      <w:start w:val="1"/>
      <w:numFmt w:val="bullet"/>
      <w:lvlText w:val=""/>
      <w:lvlJc w:val="left"/>
      <w:pPr>
        <w:ind w:left="752" w:hanging="360"/>
      </w:pPr>
      <w:rPr>
        <w:rFonts w:ascii="Symbol" w:hAnsi="Symbol" w:hint="default"/>
      </w:rPr>
    </w:lvl>
    <w:lvl w:ilvl="1" w:tplc="CCAC8794" w:tentative="1">
      <w:start w:val="1"/>
      <w:numFmt w:val="bullet"/>
      <w:lvlText w:val="o"/>
      <w:lvlJc w:val="left"/>
      <w:pPr>
        <w:ind w:left="1472" w:hanging="360"/>
      </w:pPr>
      <w:rPr>
        <w:rFonts w:ascii="Courier New" w:hAnsi="Courier New" w:hint="default"/>
      </w:rPr>
    </w:lvl>
    <w:lvl w:ilvl="2" w:tplc="B546C61E" w:tentative="1">
      <w:start w:val="1"/>
      <w:numFmt w:val="bullet"/>
      <w:lvlText w:val=""/>
      <w:lvlJc w:val="left"/>
      <w:pPr>
        <w:ind w:left="2192" w:hanging="360"/>
      </w:pPr>
      <w:rPr>
        <w:rFonts w:ascii="Wingdings" w:hAnsi="Wingdings" w:hint="default"/>
      </w:rPr>
    </w:lvl>
    <w:lvl w:ilvl="3" w:tplc="EE62C31C" w:tentative="1">
      <w:start w:val="1"/>
      <w:numFmt w:val="bullet"/>
      <w:lvlText w:val=""/>
      <w:lvlJc w:val="left"/>
      <w:pPr>
        <w:ind w:left="2912" w:hanging="360"/>
      </w:pPr>
      <w:rPr>
        <w:rFonts w:ascii="Symbol" w:hAnsi="Symbol" w:hint="default"/>
      </w:rPr>
    </w:lvl>
    <w:lvl w:ilvl="4" w:tplc="7B54B43E" w:tentative="1">
      <w:start w:val="1"/>
      <w:numFmt w:val="bullet"/>
      <w:lvlText w:val="o"/>
      <w:lvlJc w:val="left"/>
      <w:pPr>
        <w:ind w:left="3632" w:hanging="360"/>
      </w:pPr>
      <w:rPr>
        <w:rFonts w:ascii="Courier New" w:hAnsi="Courier New" w:hint="default"/>
      </w:rPr>
    </w:lvl>
    <w:lvl w:ilvl="5" w:tplc="26D414A4" w:tentative="1">
      <w:start w:val="1"/>
      <w:numFmt w:val="bullet"/>
      <w:lvlText w:val=""/>
      <w:lvlJc w:val="left"/>
      <w:pPr>
        <w:ind w:left="4352" w:hanging="360"/>
      </w:pPr>
      <w:rPr>
        <w:rFonts w:ascii="Wingdings" w:hAnsi="Wingdings" w:hint="default"/>
      </w:rPr>
    </w:lvl>
    <w:lvl w:ilvl="6" w:tplc="4D52A7A4" w:tentative="1">
      <w:start w:val="1"/>
      <w:numFmt w:val="bullet"/>
      <w:lvlText w:val=""/>
      <w:lvlJc w:val="left"/>
      <w:pPr>
        <w:ind w:left="5072" w:hanging="360"/>
      </w:pPr>
      <w:rPr>
        <w:rFonts w:ascii="Symbol" w:hAnsi="Symbol" w:hint="default"/>
      </w:rPr>
    </w:lvl>
    <w:lvl w:ilvl="7" w:tplc="DC7E6756" w:tentative="1">
      <w:start w:val="1"/>
      <w:numFmt w:val="bullet"/>
      <w:lvlText w:val="o"/>
      <w:lvlJc w:val="left"/>
      <w:pPr>
        <w:ind w:left="5792" w:hanging="360"/>
      </w:pPr>
      <w:rPr>
        <w:rFonts w:ascii="Courier New" w:hAnsi="Courier New" w:hint="default"/>
      </w:rPr>
    </w:lvl>
    <w:lvl w:ilvl="8" w:tplc="C5840BCA" w:tentative="1">
      <w:start w:val="1"/>
      <w:numFmt w:val="bullet"/>
      <w:lvlText w:val=""/>
      <w:lvlJc w:val="left"/>
      <w:pPr>
        <w:ind w:left="6512" w:hanging="360"/>
      </w:pPr>
      <w:rPr>
        <w:rFonts w:ascii="Wingdings" w:hAnsi="Wingdings" w:hint="default"/>
      </w:rPr>
    </w:lvl>
  </w:abstractNum>
  <w:abstractNum w:abstractNumId="175" w15:restartNumberingAfterBreak="0">
    <w:nsid w:val="73CB0383"/>
    <w:multiLevelType w:val="hybridMultilevel"/>
    <w:tmpl w:val="B79A40E4"/>
    <w:lvl w:ilvl="0" w:tplc="FFFFFFFF">
      <w:start w:val="1"/>
      <w:numFmt w:val="bullet"/>
      <w:lvlText w:val="-"/>
      <w:lvlJc w:val="left"/>
      <w:pPr>
        <w:ind w:left="1860" w:hanging="360"/>
      </w:pPr>
      <w:rPr>
        <w:rFont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76" w15:restartNumberingAfterBreak="0">
    <w:nsid w:val="73E317E2"/>
    <w:multiLevelType w:val="hybridMultilevel"/>
    <w:tmpl w:val="EF6A70EE"/>
    <w:lvl w:ilvl="0" w:tplc="01380FCE">
      <w:start w:val="1"/>
      <w:numFmt w:val="lowerLetter"/>
      <w:lvlText w:val="%1."/>
      <w:lvlJc w:val="left"/>
      <w:pPr>
        <w:ind w:left="2147" w:hanging="227"/>
      </w:pPr>
      <w:rPr>
        <w:rFonts w:ascii="Times New Roman" w:eastAsia="Times New Roman" w:hAnsi="Times New Roman" w:cs="Times New Roman" w:hint="default"/>
        <w:color w:val="231F20"/>
        <w:spacing w:val="-5"/>
        <w:w w:val="100"/>
        <w:sz w:val="22"/>
        <w:szCs w:val="22"/>
      </w:rPr>
    </w:lvl>
    <w:lvl w:ilvl="1" w:tplc="BB2C0494">
      <w:numFmt w:val="bullet"/>
      <w:lvlText w:val="•"/>
      <w:lvlJc w:val="left"/>
      <w:pPr>
        <w:ind w:left="2719" w:hanging="227"/>
      </w:pPr>
      <w:rPr>
        <w:rFonts w:hint="default"/>
      </w:rPr>
    </w:lvl>
    <w:lvl w:ilvl="2" w:tplc="E8E8CF0C">
      <w:numFmt w:val="bullet"/>
      <w:lvlText w:val="•"/>
      <w:lvlJc w:val="left"/>
      <w:pPr>
        <w:ind w:left="3298" w:hanging="227"/>
      </w:pPr>
      <w:rPr>
        <w:rFonts w:hint="default"/>
      </w:rPr>
    </w:lvl>
    <w:lvl w:ilvl="3" w:tplc="B62AECF8">
      <w:numFmt w:val="bullet"/>
      <w:lvlText w:val="•"/>
      <w:lvlJc w:val="left"/>
      <w:pPr>
        <w:ind w:left="3877" w:hanging="227"/>
      </w:pPr>
      <w:rPr>
        <w:rFonts w:hint="default"/>
      </w:rPr>
    </w:lvl>
    <w:lvl w:ilvl="4" w:tplc="A7D2AAA8">
      <w:numFmt w:val="bullet"/>
      <w:lvlText w:val="•"/>
      <w:lvlJc w:val="left"/>
      <w:pPr>
        <w:ind w:left="4456" w:hanging="227"/>
      </w:pPr>
      <w:rPr>
        <w:rFonts w:hint="default"/>
      </w:rPr>
    </w:lvl>
    <w:lvl w:ilvl="5" w:tplc="9BC8E86C">
      <w:numFmt w:val="bullet"/>
      <w:lvlText w:val="•"/>
      <w:lvlJc w:val="left"/>
      <w:pPr>
        <w:ind w:left="5035" w:hanging="227"/>
      </w:pPr>
      <w:rPr>
        <w:rFonts w:hint="default"/>
      </w:rPr>
    </w:lvl>
    <w:lvl w:ilvl="6" w:tplc="188CF74E">
      <w:numFmt w:val="bullet"/>
      <w:lvlText w:val="•"/>
      <w:lvlJc w:val="left"/>
      <w:pPr>
        <w:ind w:left="5614" w:hanging="227"/>
      </w:pPr>
      <w:rPr>
        <w:rFonts w:hint="default"/>
      </w:rPr>
    </w:lvl>
    <w:lvl w:ilvl="7" w:tplc="F47007EC">
      <w:numFmt w:val="bullet"/>
      <w:lvlText w:val="•"/>
      <w:lvlJc w:val="left"/>
      <w:pPr>
        <w:ind w:left="6193" w:hanging="227"/>
      </w:pPr>
      <w:rPr>
        <w:rFonts w:hint="default"/>
      </w:rPr>
    </w:lvl>
    <w:lvl w:ilvl="8" w:tplc="445CEDCA">
      <w:numFmt w:val="bullet"/>
      <w:lvlText w:val="•"/>
      <w:lvlJc w:val="left"/>
      <w:pPr>
        <w:ind w:left="6772" w:hanging="227"/>
      </w:pPr>
      <w:rPr>
        <w:rFonts w:hint="default"/>
      </w:rPr>
    </w:lvl>
  </w:abstractNum>
  <w:abstractNum w:abstractNumId="177" w15:restartNumberingAfterBreak="0">
    <w:nsid w:val="75AA3B6D"/>
    <w:multiLevelType w:val="hybridMultilevel"/>
    <w:tmpl w:val="F914F56C"/>
    <w:lvl w:ilvl="0" w:tplc="9A4849EC">
      <w:start w:val="3"/>
      <w:numFmt w:val="decimal"/>
      <w:lvlText w:val="%1."/>
      <w:lvlJc w:val="left"/>
      <w:pPr>
        <w:tabs>
          <w:tab w:val="num" w:pos="570"/>
        </w:tabs>
        <w:ind w:left="570" w:hanging="570"/>
      </w:pPr>
      <w:rPr>
        <w:rFonts w:cs="Times New Roman" w:hint="default"/>
        <w:b/>
        <w:i w:val="0"/>
      </w:rPr>
    </w:lvl>
    <w:lvl w:ilvl="1" w:tplc="753E4F8A" w:tentative="1">
      <w:start w:val="1"/>
      <w:numFmt w:val="lowerLetter"/>
      <w:lvlText w:val="%2."/>
      <w:lvlJc w:val="left"/>
      <w:pPr>
        <w:ind w:left="1440" w:hanging="360"/>
      </w:pPr>
      <w:rPr>
        <w:rFonts w:cs="Times New Roman"/>
      </w:rPr>
    </w:lvl>
    <w:lvl w:ilvl="2" w:tplc="D3A4E5DE" w:tentative="1">
      <w:start w:val="1"/>
      <w:numFmt w:val="lowerRoman"/>
      <w:lvlText w:val="%3."/>
      <w:lvlJc w:val="right"/>
      <w:pPr>
        <w:ind w:left="2160" w:hanging="180"/>
      </w:pPr>
      <w:rPr>
        <w:rFonts w:cs="Times New Roman"/>
      </w:rPr>
    </w:lvl>
    <w:lvl w:ilvl="3" w:tplc="11D8FBFA" w:tentative="1">
      <w:start w:val="1"/>
      <w:numFmt w:val="decimal"/>
      <w:lvlText w:val="%4."/>
      <w:lvlJc w:val="left"/>
      <w:pPr>
        <w:ind w:left="2880" w:hanging="360"/>
      </w:pPr>
      <w:rPr>
        <w:rFonts w:cs="Times New Roman"/>
      </w:rPr>
    </w:lvl>
    <w:lvl w:ilvl="4" w:tplc="4E6A94AE" w:tentative="1">
      <w:start w:val="1"/>
      <w:numFmt w:val="lowerLetter"/>
      <w:lvlText w:val="%5."/>
      <w:lvlJc w:val="left"/>
      <w:pPr>
        <w:ind w:left="3600" w:hanging="360"/>
      </w:pPr>
      <w:rPr>
        <w:rFonts w:cs="Times New Roman"/>
      </w:rPr>
    </w:lvl>
    <w:lvl w:ilvl="5" w:tplc="53F08DBC" w:tentative="1">
      <w:start w:val="1"/>
      <w:numFmt w:val="lowerRoman"/>
      <w:lvlText w:val="%6."/>
      <w:lvlJc w:val="right"/>
      <w:pPr>
        <w:ind w:left="4320" w:hanging="180"/>
      </w:pPr>
      <w:rPr>
        <w:rFonts w:cs="Times New Roman"/>
      </w:rPr>
    </w:lvl>
    <w:lvl w:ilvl="6" w:tplc="0A7A29AA" w:tentative="1">
      <w:start w:val="1"/>
      <w:numFmt w:val="decimal"/>
      <w:lvlText w:val="%7."/>
      <w:lvlJc w:val="left"/>
      <w:pPr>
        <w:ind w:left="5040" w:hanging="360"/>
      </w:pPr>
      <w:rPr>
        <w:rFonts w:cs="Times New Roman"/>
      </w:rPr>
    </w:lvl>
    <w:lvl w:ilvl="7" w:tplc="E7962D4E" w:tentative="1">
      <w:start w:val="1"/>
      <w:numFmt w:val="lowerLetter"/>
      <w:lvlText w:val="%8."/>
      <w:lvlJc w:val="left"/>
      <w:pPr>
        <w:ind w:left="5760" w:hanging="360"/>
      </w:pPr>
      <w:rPr>
        <w:rFonts w:cs="Times New Roman"/>
      </w:rPr>
    </w:lvl>
    <w:lvl w:ilvl="8" w:tplc="5DC84F5A" w:tentative="1">
      <w:start w:val="1"/>
      <w:numFmt w:val="lowerRoman"/>
      <w:lvlText w:val="%9."/>
      <w:lvlJc w:val="right"/>
      <w:pPr>
        <w:ind w:left="6480" w:hanging="180"/>
      </w:pPr>
      <w:rPr>
        <w:rFonts w:cs="Times New Roman"/>
      </w:rPr>
    </w:lvl>
  </w:abstractNum>
  <w:abstractNum w:abstractNumId="17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9" w15:restartNumberingAfterBreak="0">
    <w:nsid w:val="790D2931"/>
    <w:multiLevelType w:val="hybridMultilevel"/>
    <w:tmpl w:val="5AA0418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9D942A1"/>
    <w:multiLevelType w:val="hybridMultilevel"/>
    <w:tmpl w:val="52BA15FE"/>
    <w:lvl w:ilvl="0" w:tplc="A80ECEDE">
      <w:start w:val="1"/>
      <w:numFmt w:val="lowerLetter"/>
      <w:lvlText w:val="%1."/>
      <w:lvlJc w:val="left"/>
      <w:pPr>
        <w:ind w:left="720" w:hanging="360"/>
      </w:pPr>
      <w:rPr>
        <w:rFonts w:ascii="Times New Roman" w:eastAsia="Times New Roman" w:hAnsi="Times New Roman" w:cs="Times New Roman" w:hint="default"/>
        <w:b w:val="0"/>
        <w:color w:val="010101"/>
        <w:spacing w:val="-3"/>
        <w:w w:val="100"/>
        <w:sz w:val="22"/>
        <w:szCs w:val="22"/>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1" w15:restartNumberingAfterBreak="0">
    <w:nsid w:val="7A100D28"/>
    <w:multiLevelType w:val="hybridMultilevel"/>
    <w:tmpl w:val="979479BE"/>
    <w:lvl w:ilvl="0" w:tplc="FD788292">
      <w:start w:val="1"/>
      <w:numFmt w:val="upperLetter"/>
      <w:lvlText w:val="%1."/>
      <w:lvlJc w:val="left"/>
      <w:pPr>
        <w:ind w:left="5670" w:hanging="5670"/>
      </w:pPr>
      <w:rPr>
        <w:rFonts w:cs="Times New Roman" w:hint="default"/>
        <w:b/>
      </w:rPr>
    </w:lvl>
    <w:lvl w:ilvl="1" w:tplc="F8B28974">
      <w:start w:val="17"/>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182" w15:restartNumberingAfterBreak="0">
    <w:nsid w:val="7A403C42"/>
    <w:multiLevelType w:val="hybridMultilevel"/>
    <w:tmpl w:val="D4DA3732"/>
    <w:lvl w:ilvl="0" w:tplc="6EAC2F88">
      <w:start w:val="17"/>
      <w:numFmt w:val="decimal"/>
      <w:lvlText w:val="%1."/>
      <w:lvlJc w:val="left"/>
      <w:pPr>
        <w:ind w:left="57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3" w15:restartNumberingAfterBreak="0">
    <w:nsid w:val="7BAE1357"/>
    <w:multiLevelType w:val="hybridMultilevel"/>
    <w:tmpl w:val="B3987D78"/>
    <w:lvl w:ilvl="0" w:tplc="C37AC584">
      <w:start w:val="1"/>
      <w:numFmt w:val="bullet"/>
      <w:lvlText w:val=""/>
      <w:lvlJc w:val="left"/>
      <w:pPr>
        <w:ind w:left="1287" w:hanging="360"/>
      </w:pPr>
      <w:rPr>
        <w:rFonts w:ascii="Symbol" w:hAnsi="Symbol" w:hint="default"/>
      </w:rPr>
    </w:lvl>
    <w:lvl w:ilvl="1" w:tplc="DE22715A" w:tentative="1">
      <w:start w:val="1"/>
      <w:numFmt w:val="bullet"/>
      <w:lvlText w:val="o"/>
      <w:lvlJc w:val="left"/>
      <w:pPr>
        <w:ind w:left="2007" w:hanging="360"/>
      </w:pPr>
      <w:rPr>
        <w:rFonts w:ascii="Courier New" w:hAnsi="Courier New" w:hint="default"/>
      </w:rPr>
    </w:lvl>
    <w:lvl w:ilvl="2" w:tplc="FB84BF6A" w:tentative="1">
      <w:start w:val="1"/>
      <w:numFmt w:val="bullet"/>
      <w:lvlText w:val=""/>
      <w:lvlJc w:val="left"/>
      <w:pPr>
        <w:ind w:left="2727" w:hanging="360"/>
      </w:pPr>
      <w:rPr>
        <w:rFonts w:ascii="Wingdings" w:hAnsi="Wingdings" w:hint="default"/>
      </w:rPr>
    </w:lvl>
    <w:lvl w:ilvl="3" w:tplc="B9EACBEE" w:tentative="1">
      <w:start w:val="1"/>
      <w:numFmt w:val="bullet"/>
      <w:lvlText w:val=""/>
      <w:lvlJc w:val="left"/>
      <w:pPr>
        <w:ind w:left="3447" w:hanging="360"/>
      </w:pPr>
      <w:rPr>
        <w:rFonts w:ascii="Symbol" w:hAnsi="Symbol" w:hint="default"/>
      </w:rPr>
    </w:lvl>
    <w:lvl w:ilvl="4" w:tplc="12FCB54C" w:tentative="1">
      <w:start w:val="1"/>
      <w:numFmt w:val="bullet"/>
      <w:lvlText w:val="o"/>
      <w:lvlJc w:val="left"/>
      <w:pPr>
        <w:ind w:left="4167" w:hanging="360"/>
      </w:pPr>
      <w:rPr>
        <w:rFonts w:ascii="Courier New" w:hAnsi="Courier New" w:hint="default"/>
      </w:rPr>
    </w:lvl>
    <w:lvl w:ilvl="5" w:tplc="9F120B84" w:tentative="1">
      <w:start w:val="1"/>
      <w:numFmt w:val="bullet"/>
      <w:lvlText w:val=""/>
      <w:lvlJc w:val="left"/>
      <w:pPr>
        <w:ind w:left="4887" w:hanging="360"/>
      </w:pPr>
      <w:rPr>
        <w:rFonts w:ascii="Wingdings" w:hAnsi="Wingdings" w:hint="default"/>
      </w:rPr>
    </w:lvl>
    <w:lvl w:ilvl="6" w:tplc="498ABDD4" w:tentative="1">
      <w:start w:val="1"/>
      <w:numFmt w:val="bullet"/>
      <w:lvlText w:val=""/>
      <w:lvlJc w:val="left"/>
      <w:pPr>
        <w:ind w:left="5607" w:hanging="360"/>
      </w:pPr>
      <w:rPr>
        <w:rFonts w:ascii="Symbol" w:hAnsi="Symbol" w:hint="default"/>
      </w:rPr>
    </w:lvl>
    <w:lvl w:ilvl="7" w:tplc="EE3289B4" w:tentative="1">
      <w:start w:val="1"/>
      <w:numFmt w:val="bullet"/>
      <w:lvlText w:val="o"/>
      <w:lvlJc w:val="left"/>
      <w:pPr>
        <w:ind w:left="6327" w:hanging="360"/>
      </w:pPr>
      <w:rPr>
        <w:rFonts w:ascii="Courier New" w:hAnsi="Courier New" w:hint="default"/>
      </w:rPr>
    </w:lvl>
    <w:lvl w:ilvl="8" w:tplc="47366E8C" w:tentative="1">
      <w:start w:val="1"/>
      <w:numFmt w:val="bullet"/>
      <w:lvlText w:val=""/>
      <w:lvlJc w:val="left"/>
      <w:pPr>
        <w:ind w:left="7047" w:hanging="360"/>
      </w:pPr>
      <w:rPr>
        <w:rFonts w:ascii="Wingdings" w:hAnsi="Wingdings" w:hint="default"/>
      </w:rPr>
    </w:lvl>
  </w:abstractNum>
  <w:abstractNum w:abstractNumId="184" w15:restartNumberingAfterBreak="0">
    <w:nsid w:val="7C9B0B6B"/>
    <w:multiLevelType w:val="hybridMultilevel"/>
    <w:tmpl w:val="2722A27C"/>
    <w:lvl w:ilvl="0" w:tplc="A80ECEDE">
      <w:start w:val="1"/>
      <w:numFmt w:val="lowerLetter"/>
      <w:lvlText w:val="%1."/>
      <w:lvlJc w:val="left"/>
      <w:pPr>
        <w:ind w:left="720" w:hanging="360"/>
      </w:pPr>
      <w:rPr>
        <w:rFonts w:ascii="Times New Roman" w:eastAsia="Times New Roman" w:hAnsi="Times New Roman" w:cs="Times New Roman" w:hint="default"/>
        <w:b w:val="0"/>
        <w:color w:val="010101"/>
        <w:spacing w:val="-3"/>
        <w:w w:val="100"/>
        <w:sz w:val="22"/>
        <w:szCs w:val="22"/>
      </w:rPr>
    </w:lvl>
    <w:lvl w:ilvl="1" w:tplc="F1E44AE2" w:tentative="1">
      <w:start w:val="1"/>
      <w:numFmt w:val="bullet"/>
      <w:lvlText w:val="o"/>
      <w:lvlJc w:val="left"/>
      <w:pPr>
        <w:ind w:left="1440" w:hanging="360"/>
      </w:pPr>
      <w:rPr>
        <w:rFonts w:ascii="Courier New" w:hAnsi="Courier New" w:hint="default"/>
      </w:rPr>
    </w:lvl>
    <w:lvl w:ilvl="2" w:tplc="51C66E8E" w:tentative="1">
      <w:start w:val="1"/>
      <w:numFmt w:val="bullet"/>
      <w:lvlText w:val=""/>
      <w:lvlJc w:val="left"/>
      <w:pPr>
        <w:ind w:left="2160" w:hanging="360"/>
      </w:pPr>
      <w:rPr>
        <w:rFonts w:ascii="Wingdings" w:hAnsi="Wingdings" w:hint="default"/>
      </w:rPr>
    </w:lvl>
    <w:lvl w:ilvl="3" w:tplc="AE30D96E" w:tentative="1">
      <w:start w:val="1"/>
      <w:numFmt w:val="bullet"/>
      <w:lvlText w:val=""/>
      <w:lvlJc w:val="left"/>
      <w:pPr>
        <w:ind w:left="2880" w:hanging="360"/>
      </w:pPr>
      <w:rPr>
        <w:rFonts w:ascii="Symbol" w:hAnsi="Symbol" w:hint="default"/>
      </w:rPr>
    </w:lvl>
    <w:lvl w:ilvl="4" w:tplc="D4BE00A2" w:tentative="1">
      <w:start w:val="1"/>
      <w:numFmt w:val="bullet"/>
      <w:lvlText w:val="o"/>
      <w:lvlJc w:val="left"/>
      <w:pPr>
        <w:ind w:left="3600" w:hanging="360"/>
      </w:pPr>
      <w:rPr>
        <w:rFonts w:ascii="Courier New" w:hAnsi="Courier New" w:hint="default"/>
      </w:rPr>
    </w:lvl>
    <w:lvl w:ilvl="5" w:tplc="80A4A43A" w:tentative="1">
      <w:start w:val="1"/>
      <w:numFmt w:val="bullet"/>
      <w:lvlText w:val=""/>
      <w:lvlJc w:val="left"/>
      <w:pPr>
        <w:ind w:left="4320" w:hanging="360"/>
      </w:pPr>
      <w:rPr>
        <w:rFonts w:ascii="Wingdings" w:hAnsi="Wingdings" w:hint="default"/>
      </w:rPr>
    </w:lvl>
    <w:lvl w:ilvl="6" w:tplc="B718993E" w:tentative="1">
      <w:start w:val="1"/>
      <w:numFmt w:val="bullet"/>
      <w:lvlText w:val=""/>
      <w:lvlJc w:val="left"/>
      <w:pPr>
        <w:ind w:left="5040" w:hanging="360"/>
      </w:pPr>
      <w:rPr>
        <w:rFonts w:ascii="Symbol" w:hAnsi="Symbol" w:hint="default"/>
      </w:rPr>
    </w:lvl>
    <w:lvl w:ilvl="7" w:tplc="677C86EC" w:tentative="1">
      <w:start w:val="1"/>
      <w:numFmt w:val="bullet"/>
      <w:lvlText w:val="o"/>
      <w:lvlJc w:val="left"/>
      <w:pPr>
        <w:ind w:left="5760" w:hanging="360"/>
      </w:pPr>
      <w:rPr>
        <w:rFonts w:ascii="Courier New" w:hAnsi="Courier New" w:hint="default"/>
      </w:rPr>
    </w:lvl>
    <w:lvl w:ilvl="8" w:tplc="9D44BBC8" w:tentative="1">
      <w:start w:val="1"/>
      <w:numFmt w:val="bullet"/>
      <w:lvlText w:val=""/>
      <w:lvlJc w:val="left"/>
      <w:pPr>
        <w:ind w:left="6480" w:hanging="360"/>
      </w:pPr>
      <w:rPr>
        <w:rFonts w:ascii="Wingdings" w:hAnsi="Wingdings" w:hint="default"/>
      </w:rPr>
    </w:lvl>
  </w:abstractNum>
  <w:abstractNum w:abstractNumId="185" w15:restartNumberingAfterBreak="0">
    <w:nsid w:val="7DFA4570"/>
    <w:multiLevelType w:val="hybridMultilevel"/>
    <w:tmpl w:val="30BE54D8"/>
    <w:lvl w:ilvl="0" w:tplc="2132E980">
      <w:start w:val="1"/>
      <w:numFmt w:val="bullet"/>
      <w:lvlText w:val="-"/>
      <w:lvlJc w:val="left"/>
      <w:pPr>
        <w:ind w:left="720" w:hanging="360"/>
      </w:pPr>
      <w:rPr>
        <w:rFonts w:ascii="Times New Roman" w:hAnsi="Times New Roman" w:hint="default"/>
      </w:rPr>
    </w:lvl>
    <w:lvl w:ilvl="1" w:tplc="70E8E380" w:tentative="1">
      <w:start w:val="1"/>
      <w:numFmt w:val="bullet"/>
      <w:lvlText w:val="o"/>
      <w:lvlJc w:val="left"/>
      <w:pPr>
        <w:ind w:left="1440" w:hanging="360"/>
      </w:pPr>
      <w:rPr>
        <w:rFonts w:ascii="Courier New" w:hAnsi="Courier New" w:hint="default"/>
      </w:rPr>
    </w:lvl>
    <w:lvl w:ilvl="2" w:tplc="2C865D14" w:tentative="1">
      <w:start w:val="1"/>
      <w:numFmt w:val="bullet"/>
      <w:lvlText w:val=""/>
      <w:lvlJc w:val="left"/>
      <w:pPr>
        <w:ind w:left="2160" w:hanging="360"/>
      </w:pPr>
      <w:rPr>
        <w:rFonts w:ascii="Wingdings" w:hAnsi="Wingdings" w:hint="default"/>
      </w:rPr>
    </w:lvl>
    <w:lvl w:ilvl="3" w:tplc="54CECCEC" w:tentative="1">
      <w:start w:val="1"/>
      <w:numFmt w:val="bullet"/>
      <w:lvlText w:val=""/>
      <w:lvlJc w:val="left"/>
      <w:pPr>
        <w:ind w:left="2880" w:hanging="360"/>
      </w:pPr>
      <w:rPr>
        <w:rFonts w:ascii="Symbol" w:hAnsi="Symbol" w:hint="default"/>
      </w:rPr>
    </w:lvl>
    <w:lvl w:ilvl="4" w:tplc="2EE44F12" w:tentative="1">
      <w:start w:val="1"/>
      <w:numFmt w:val="bullet"/>
      <w:lvlText w:val="o"/>
      <w:lvlJc w:val="left"/>
      <w:pPr>
        <w:ind w:left="3600" w:hanging="360"/>
      </w:pPr>
      <w:rPr>
        <w:rFonts w:ascii="Courier New" w:hAnsi="Courier New" w:hint="default"/>
      </w:rPr>
    </w:lvl>
    <w:lvl w:ilvl="5" w:tplc="DDD859F0" w:tentative="1">
      <w:start w:val="1"/>
      <w:numFmt w:val="bullet"/>
      <w:lvlText w:val=""/>
      <w:lvlJc w:val="left"/>
      <w:pPr>
        <w:ind w:left="4320" w:hanging="360"/>
      </w:pPr>
      <w:rPr>
        <w:rFonts w:ascii="Wingdings" w:hAnsi="Wingdings" w:hint="default"/>
      </w:rPr>
    </w:lvl>
    <w:lvl w:ilvl="6" w:tplc="C3F0657A" w:tentative="1">
      <w:start w:val="1"/>
      <w:numFmt w:val="bullet"/>
      <w:lvlText w:val=""/>
      <w:lvlJc w:val="left"/>
      <w:pPr>
        <w:ind w:left="5040" w:hanging="360"/>
      </w:pPr>
      <w:rPr>
        <w:rFonts w:ascii="Symbol" w:hAnsi="Symbol" w:hint="default"/>
      </w:rPr>
    </w:lvl>
    <w:lvl w:ilvl="7" w:tplc="605C0648" w:tentative="1">
      <w:start w:val="1"/>
      <w:numFmt w:val="bullet"/>
      <w:lvlText w:val="o"/>
      <w:lvlJc w:val="left"/>
      <w:pPr>
        <w:ind w:left="5760" w:hanging="360"/>
      </w:pPr>
      <w:rPr>
        <w:rFonts w:ascii="Courier New" w:hAnsi="Courier New" w:hint="default"/>
      </w:rPr>
    </w:lvl>
    <w:lvl w:ilvl="8" w:tplc="5CC4503A" w:tentative="1">
      <w:start w:val="1"/>
      <w:numFmt w:val="bullet"/>
      <w:lvlText w:val=""/>
      <w:lvlJc w:val="left"/>
      <w:pPr>
        <w:ind w:left="6480" w:hanging="360"/>
      </w:pPr>
      <w:rPr>
        <w:rFonts w:ascii="Wingdings" w:hAnsi="Wingdings" w:hint="default"/>
      </w:rPr>
    </w:lvl>
  </w:abstractNum>
  <w:abstractNum w:abstractNumId="186" w15:restartNumberingAfterBreak="0">
    <w:nsid w:val="7F727BE3"/>
    <w:multiLevelType w:val="hybridMultilevel"/>
    <w:tmpl w:val="15E6654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62605910">
    <w:abstractNumId w:val="16"/>
  </w:num>
  <w:num w:numId="2" w16cid:durableId="1417945883">
    <w:abstractNumId w:val="150"/>
  </w:num>
  <w:num w:numId="3" w16cid:durableId="334235098">
    <w:abstractNumId w:val="10"/>
    <w:lvlOverride w:ilvl="0">
      <w:lvl w:ilvl="0">
        <w:start w:val="1"/>
        <w:numFmt w:val="bullet"/>
        <w:lvlText w:val="-"/>
        <w:legacy w:legacy="1" w:legacySpace="0" w:legacyIndent="360"/>
        <w:lvlJc w:val="left"/>
        <w:pPr>
          <w:ind w:left="360" w:hanging="360"/>
        </w:pPr>
      </w:lvl>
    </w:lvlOverride>
  </w:num>
  <w:num w:numId="4" w16cid:durableId="182242514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06841412">
    <w:abstractNumId w:val="155"/>
  </w:num>
  <w:num w:numId="6" w16cid:durableId="509569396">
    <w:abstractNumId w:val="138"/>
  </w:num>
  <w:num w:numId="7" w16cid:durableId="115873879">
    <w:abstractNumId w:val="74"/>
  </w:num>
  <w:num w:numId="8" w16cid:durableId="1367439127">
    <w:abstractNumId w:val="102"/>
  </w:num>
  <w:num w:numId="9" w16cid:durableId="465389068">
    <w:abstractNumId w:val="173"/>
  </w:num>
  <w:num w:numId="10" w16cid:durableId="11808566">
    <w:abstractNumId w:val="11"/>
  </w:num>
  <w:num w:numId="11" w16cid:durableId="2131316943">
    <w:abstractNumId w:val="160"/>
  </w:num>
  <w:num w:numId="12" w16cid:durableId="519202113">
    <w:abstractNumId w:val="91"/>
  </w:num>
  <w:num w:numId="13" w16cid:durableId="2026398580">
    <w:abstractNumId w:val="58"/>
  </w:num>
  <w:num w:numId="14" w16cid:durableId="758796685">
    <w:abstractNumId w:val="25"/>
  </w:num>
  <w:num w:numId="15" w16cid:durableId="725224555">
    <w:abstractNumId w:val="10"/>
    <w:lvlOverride w:ilvl="0">
      <w:lvl w:ilvl="0">
        <w:start w:val="1"/>
        <w:numFmt w:val="bullet"/>
        <w:lvlText w:val="-"/>
        <w:legacy w:legacy="1" w:legacySpace="0" w:legacyIndent="360"/>
        <w:lvlJc w:val="left"/>
        <w:pPr>
          <w:ind w:left="360" w:hanging="360"/>
        </w:pPr>
      </w:lvl>
    </w:lvlOverride>
  </w:num>
  <w:num w:numId="16" w16cid:durableId="350641496">
    <w:abstractNumId w:val="165"/>
  </w:num>
  <w:num w:numId="17" w16cid:durableId="1670787699">
    <w:abstractNumId w:val="119"/>
  </w:num>
  <w:num w:numId="18" w16cid:durableId="1503743160">
    <w:abstractNumId w:val="134"/>
  </w:num>
  <w:num w:numId="19" w16cid:durableId="1016998391">
    <w:abstractNumId w:val="178"/>
  </w:num>
  <w:num w:numId="20" w16cid:durableId="1606573617">
    <w:abstractNumId w:val="149"/>
  </w:num>
  <w:num w:numId="21" w16cid:durableId="219247817">
    <w:abstractNumId w:val="166"/>
  </w:num>
  <w:num w:numId="22" w16cid:durableId="24596335">
    <w:abstractNumId w:val="157"/>
  </w:num>
  <w:num w:numId="23" w16cid:durableId="1887176344">
    <w:abstractNumId w:val="73"/>
  </w:num>
  <w:num w:numId="24" w16cid:durableId="29576851">
    <w:abstractNumId w:val="166"/>
  </w:num>
  <w:num w:numId="25" w16cid:durableId="1599603968">
    <w:abstractNumId w:val="25"/>
  </w:num>
  <w:num w:numId="26" w16cid:durableId="376903709">
    <w:abstractNumId w:val="81"/>
  </w:num>
  <w:num w:numId="27" w16cid:durableId="875392108">
    <w:abstractNumId w:val="144"/>
  </w:num>
  <w:num w:numId="28" w16cid:durableId="818302409">
    <w:abstractNumId w:val="27"/>
  </w:num>
  <w:num w:numId="29" w16cid:durableId="614604201">
    <w:abstractNumId w:val="41"/>
  </w:num>
  <w:num w:numId="30" w16cid:durableId="586311969">
    <w:abstractNumId w:val="161"/>
  </w:num>
  <w:num w:numId="31" w16cid:durableId="2033870212">
    <w:abstractNumId w:val="18"/>
  </w:num>
  <w:num w:numId="32" w16cid:durableId="139079846">
    <w:abstractNumId w:val="169"/>
  </w:num>
  <w:num w:numId="33" w16cid:durableId="1087069344">
    <w:abstractNumId w:val="146"/>
  </w:num>
  <w:num w:numId="34" w16cid:durableId="2077818919">
    <w:abstractNumId w:val="86"/>
  </w:num>
  <w:num w:numId="35" w16cid:durableId="575555860">
    <w:abstractNumId w:val="148"/>
  </w:num>
  <w:num w:numId="36" w16cid:durableId="1757824170">
    <w:abstractNumId w:val="175"/>
  </w:num>
  <w:num w:numId="37" w16cid:durableId="1140999026">
    <w:abstractNumId w:val="75"/>
  </w:num>
  <w:num w:numId="38" w16cid:durableId="1973518143">
    <w:abstractNumId w:val="93"/>
  </w:num>
  <w:num w:numId="39" w16cid:durableId="312175273">
    <w:abstractNumId w:val="179"/>
  </w:num>
  <w:num w:numId="40" w16cid:durableId="2048945953">
    <w:abstractNumId w:val="54"/>
  </w:num>
  <w:num w:numId="41" w16cid:durableId="1341195323">
    <w:abstractNumId w:val="80"/>
  </w:num>
  <w:num w:numId="42" w16cid:durableId="1945067693">
    <w:abstractNumId w:val="152"/>
  </w:num>
  <w:num w:numId="43" w16cid:durableId="2009675847">
    <w:abstractNumId w:val="130"/>
  </w:num>
  <w:num w:numId="44" w16cid:durableId="86655525">
    <w:abstractNumId w:val="158"/>
  </w:num>
  <w:num w:numId="45" w16cid:durableId="1423448736">
    <w:abstractNumId w:val="38"/>
  </w:num>
  <w:num w:numId="46" w16cid:durableId="740761743">
    <w:abstractNumId w:val="117"/>
  </w:num>
  <w:num w:numId="47" w16cid:durableId="1157500762">
    <w:abstractNumId w:val="96"/>
  </w:num>
  <w:num w:numId="48" w16cid:durableId="831527494">
    <w:abstractNumId w:val="121"/>
  </w:num>
  <w:num w:numId="49" w16cid:durableId="1587110635">
    <w:abstractNumId w:val="151"/>
  </w:num>
  <w:num w:numId="50" w16cid:durableId="1944218424">
    <w:abstractNumId w:val="77"/>
  </w:num>
  <w:num w:numId="51" w16cid:durableId="2113285453">
    <w:abstractNumId w:val="12"/>
  </w:num>
  <w:num w:numId="52" w16cid:durableId="2050371681">
    <w:abstractNumId w:val="79"/>
  </w:num>
  <w:num w:numId="53" w16cid:durableId="864440910">
    <w:abstractNumId w:val="131"/>
  </w:num>
  <w:num w:numId="54" w16cid:durableId="1917744448">
    <w:abstractNumId w:val="129"/>
  </w:num>
  <w:num w:numId="55" w16cid:durableId="1815289190">
    <w:abstractNumId w:val="105"/>
  </w:num>
  <w:num w:numId="56" w16cid:durableId="1514807900">
    <w:abstractNumId w:val="55"/>
  </w:num>
  <w:num w:numId="57" w16cid:durableId="1093012577">
    <w:abstractNumId w:val="61"/>
  </w:num>
  <w:num w:numId="58" w16cid:durableId="246423664">
    <w:abstractNumId w:val="172"/>
  </w:num>
  <w:num w:numId="59" w16cid:durableId="653409682">
    <w:abstractNumId w:val="17"/>
  </w:num>
  <w:num w:numId="60" w16cid:durableId="372266858">
    <w:abstractNumId w:val="22"/>
  </w:num>
  <w:num w:numId="61" w16cid:durableId="391395438">
    <w:abstractNumId w:val="122"/>
  </w:num>
  <w:num w:numId="62" w16cid:durableId="393433425">
    <w:abstractNumId w:val="48"/>
  </w:num>
  <w:num w:numId="63" w16cid:durableId="1812595509">
    <w:abstractNumId w:val="9"/>
  </w:num>
  <w:num w:numId="64" w16cid:durableId="514152759">
    <w:abstractNumId w:val="7"/>
  </w:num>
  <w:num w:numId="65" w16cid:durableId="751896517">
    <w:abstractNumId w:val="6"/>
  </w:num>
  <w:num w:numId="66" w16cid:durableId="2091075813">
    <w:abstractNumId w:val="5"/>
  </w:num>
  <w:num w:numId="67" w16cid:durableId="660086616">
    <w:abstractNumId w:val="4"/>
  </w:num>
  <w:num w:numId="68" w16cid:durableId="450903876">
    <w:abstractNumId w:val="8"/>
  </w:num>
  <w:num w:numId="69" w16cid:durableId="1955670362">
    <w:abstractNumId w:val="3"/>
  </w:num>
  <w:num w:numId="70" w16cid:durableId="403210">
    <w:abstractNumId w:val="2"/>
  </w:num>
  <w:num w:numId="71" w16cid:durableId="613287898">
    <w:abstractNumId w:val="1"/>
  </w:num>
  <w:num w:numId="72" w16cid:durableId="913855207">
    <w:abstractNumId w:val="0"/>
  </w:num>
  <w:num w:numId="73" w16cid:durableId="222524961">
    <w:abstractNumId w:val="57"/>
  </w:num>
  <w:num w:numId="74" w16cid:durableId="693387067">
    <w:abstractNumId w:val="115"/>
  </w:num>
  <w:num w:numId="75" w16cid:durableId="1648319646">
    <w:abstractNumId w:val="120"/>
  </w:num>
  <w:num w:numId="76" w16cid:durableId="1617175995">
    <w:abstractNumId w:val="101"/>
  </w:num>
  <w:num w:numId="77" w16cid:durableId="1426414670">
    <w:abstractNumId w:val="34"/>
  </w:num>
  <w:num w:numId="78" w16cid:durableId="1497498372">
    <w:abstractNumId w:val="142"/>
  </w:num>
  <w:num w:numId="79" w16cid:durableId="1581018716">
    <w:abstractNumId w:val="64"/>
  </w:num>
  <w:num w:numId="80" w16cid:durableId="1202090701">
    <w:abstractNumId w:val="82"/>
  </w:num>
  <w:num w:numId="81" w16cid:durableId="1456367743">
    <w:abstractNumId w:val="128"/>
  </w:num>
  <w:num w:numId="82" w16cid:durableId="1556233602">
    <w:abstractNumId w:val="20"/>
  </w:num>
  <w:num w:numId="83" w16cid:durableId="35274453">
    <w:abstractNumId w:val="83"/>
  </w:num>
  <w:num w:numId="84" w16cid:durableId="768502266">
    <w:abstractNumId w:val="59"/>
  </w:num>
  <w:num w:numId="85" w16cid:durableId="1266304836">
    <w:abstractNumId w:val="109"/>
  </w:num>
  <w:num w:numId="86" w16cid:durableId="708144576">
    <w:abstractNumId w:val="56"/>
  </w:num>
  <w:num w:numId="87" w16cid:durableId="259683278">
    <w:abstractNumId w:val="186"/>
  </w:num>
  <w:num w:numId="88" w16cid:durableId="1012414116">
    <w:abstractNumId w:val="24"/>
  </w:num>
  <w:num w:numId="89" w16cid:durableId="821504654">
    <w:abstractNumId w:val="62"/>
  </w:num>
  <w:num w:numId="90" w16cid:durableId="70202405">
    <w:abstractNumId w:val="104"/>
  </w:num>
  <w:num w:numId="91" w16cid:durableId="2045447693">
    <w:abstractNumId w:val="67"/>
  </w:num>
  <w:num w:numId="92" w16cid:durableId="2023899515">
    <w:abstractNumId w:val="85"/>
  </w:num>
  <w:num w:numId="93" w16cid:durableId="1668746634">
    <w:abstractNumId w:val="112"/>
  </w:num>
  <w:num w:numId="94" w16cid:durableId="1379627419">
    <w:abstractNumId w:val="78"/>
  </w:num>
  <w:num w:numId="95" w16cid:durableId="769862784">
    <w:abstractNumId w:val="97"/>
  </w:num>
  <w:num w:numId="96" w16cid:durableId="60447689">
    <w:abstractNumId w:val="46"/>
  </w:num>
  <w:num w:numId="97" w16cid:durableId="7604886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4993492">
    <w:abstractNumId w:val="63"/>
  </w:num>
  <w:num w:numId="99" w16cid:durableId="1389694157">
    <w:abstractNumId w:val="135"/>
  </w:num>
  <w:num w:numId="100" w16cid:durableId="152574659">
    <w:abstractNumId w:val="153"/>
  </w:num>
  <w:num w:numId="101" w16cid:durableId="115220831">
    <w:abstractNumId w:val="40"/>
  </w:num>
  <w:num w:numId="102" w16cid:durableId="1349212254">
    <w:abstractNumId w:val="140"/>
  </w:num>
  <w:num w:numId="103" w16cid:durableId="1191797569">
    <w:abstractNumId w:val="181"/>
  </w:num>
  <w:num w:numId="104" w16cid:durableId="1165392342">
    <w:abstractNumId w:val="19"/>
  </w:num>
  <w:num w:numId="105" w16cid:durableId="742947314">
    <w:abstractNumId w:val="31"/>
  </w:num>
  <w:num w:numId="106" w16cid:durableId="1271665952">
    <w:abstractNumId w:val="95"/>
  </w:num>
  <w:num w:numId="107" w16cid:durableId="1026760697">
    <w:abstractNumId w:val="65"/>
  </w:num>
  <w:num w:numId="108" w16cid:durableId="365452850">
    <w:abstractNumId w:val="23"/>
  </w:num>
  <w:num w:numId="109" w16cid:durableId="1023628541">
    <w:abstractNumId w:val="114"/>
  </w:num>
  <w:num w:numId="110" w16cid:durableId="142545828">
    <w:abstractNumId w:val="111"/>
  </w:num>
  <w:num w:numId="111" w16cid:durableId="471824452">
    <w:abstractNumId w:val="45"/>
  </w:num>
  <w:num w:numId="112" w16cid:durableId="1083915909">
    <w:abstractNumId w:val="98"/>
  </w:num>
  <w:num w:numId="113" w16cid:durableId="1596091917">
    <w:abstractNumId w:val="116"/>
  </w:num>
  <w:num w:numId="114" w16cid:durableId="599219610">
    <w:abstractNumId w:val="71"/>
  </w:num>
  <w:num w:numId="115" w16cid:durableId="1772819566">
    <w:abstractNumId w:val="66"/>
  </w:num>
  <w:num w:numId="116" w16cid:durableId="957488624">
    <w:abstractNumId w:val="110"/>
  </w:num>
  <w:num w:numId="117" w16cid:durableId="118886582">
    <w:abstractNumId w:val="43"/>
  </w:num>
  <w:num w:numId="118" w16cid:durableId="1453016237">
    <w:abstractNumId w:val="182"/>
  </w:num>
  <w:num w:numId="119" w16cid:durableId="1441872952">
    <w:abstractNumId w:val="52"/>
  </w:num>
  <w:num w:numId="120" w16cid:durableId="804197812">
    <w:abstractNumId w:val="164"/>
  </w:num>
  <w:num w:numId="121" w16cid:durableId="453838777">
    <w:abstractNumId w:val="50"/>
  </w:num>
  <w:num w:numId="122" w16cid:durableId="1101071243">
    <w:abstractNumId w:val="29"/>
  </w:num>
  <w:num w:numId="123" w16cid:durableId="805659005">
    <w:abstractNumId w:val="21"/>
  </w:num>
  <w:num w:numId="124" w16cid:durableId="1847938575">
    <w:abstractNumId w:val="147"/>
  </w:num>
  <w:num w:numId="125" w16cid:durableId="815031775">
    <w:abstractNumId w:val="26"/>
  </w:num>
  <w:num w:numId="126" w16cid:durableId="1639610708">
    <w:abstractNumId w:val="60"/>
  </w:num>
  <w:num w:numId="127" w16cid:durableId="952397868">
    <w:abstractNumId w:val="35"/>
  </w:num>
  <w:num w:numId="128" w16cid:durableId="1317609614">
    <w:abstractNumId w:val="68"/>
  </w:num>
  <w:num w:numId="129" w16cid:durableId="1493641674">
    <w:abstractNumId w:val="15"/>
  </w:num>
  <w:num w:numId="130" w16cid:durableId="150340841">
    <w:abstractNumId w:val="53"/>
  </w:num>
  <w:num w:numId="131" w16cid:durableId="789906827">
    <w:abstractNumId w:val="103"/>
  </w:num>
  <w:num w:numId="132" w16cid:durableId="1168445878">
    <w:abstractNumId w:val="72"/>
  </w:num>
  <w:num w:numId="133" w16cid:durableId="157815356">
    <w:abstractNumId w:val="70"/>
  </w:num>
  <w:num w:numId="134" w16cid:durableId="436368876">
    <w:abstractNumId w:val="42"/>
  </w:num>
  <w:num w:numId="135" w16cid:durableId="1227842682">
    <w:abstractNumId w:val="13"/>
  </w:num>
  <w:num w:numId="136" w16cid:durableId="998657010">
    <w:abstractNumId w:val="36"/>
  </w:num>
  <w:num w:numId="137" w16cid:durableId="738944582">
    <w:abstractNumId w:val="32"/>
  </w:num>
  <w:num w:numId="138" w16cid:durableId="1238593651">
    <w:abstractNumId w:val="162"/>
  </w:num>
  <w:num w:numId="139" w16cid:durableId="1426537389">
    <w:abstractNumId w:val="183"/>
  </w:num>
  <w:num w:numId="140" w16cid:durableId="1982806445">
    <w:abstractNumId w:val="30"/>
  </w:num>
  <w:num w:numId="141" w16cid:durableId="1441802195">
    <w:abstractNumId w:val="137"/>
  </w:num>
  <w:num w:numId="142" w16cid:durableId="550187913">
    <w:abstractNumId w:val="14"/>
  </w:num>
  <w:num w:numId="143" w16cid:durableId="1036583794">
    <w:abstractNumId w:val="168"/>
  </w:num>
  <w:num w:numId="144" w16cid:durableId="663632581">
    <w:abstractNumId w:val="185"/>
  </w:num>
  <w:num w:numId="145" w16cid:durableId="459496802">
    <w:abstractNumId w:val="145"/>
  </w:num>
  <w:num w:numId="146" w16cid:durableId="1820996365">
    <w:abstractNumId w:val="51"/>
  </w:num>
  <w:num w:numId="147" w16cid:durableId="490102117">
    <w:abstractNumId w:val="90"/>
  </w:num>
  <w:num w:numId="148" w16cid:durableId="265039724">
    <w:abstractNumId w:val="180"/>
  </w:num>
  <w:num w:numId="149" w16cid:durableId="1509560259">
    <w:abstractNumId w:val="33"/>
  </w:num>
  <w:num w:numId="150" w16cid:durableId="522674675">
    <w:abstractNumId w:val="154"/>
  </w:num>
  <w:num w:numId="151" w16cid:durableId="167523341">
    <w:abstractNumId w:val="28"/>
  </w:num>
  <w:num w:numId="152" w16cid:durableId="1836022400">
    <w:abstractNumId w:val="106"/>
  </w:num>
  <w:num w:numId="153" w16cid:durableId="157111829">
    <w:abstractNumId w:val="133"/>
  </w:num>
  <w:num w:numId="154" w16cid:durableId="1919174504">
    <w:abstractNumId w:val="132"/>
  </w:num>
  <w:num w:numId="155" w16cid:durableId="670330418">
    <w:abstractNumId w:val="176"/>
  </w:num>
  <w:num w:numId="156" w16cid:durableId="1133981539">
    <w:abstractNumId w:val="171"/>
  </w:num>
  <w:num w:numId="157" w16cid:durableId="1003438734">
    <w:abstractNumId w:val="88"/>
  </w:num>
  <w:num w:numId="158" w16cid:durableId="1790927792">
    <w:abstractNumId w:val="177"/>
  </w:num>
  <w:num w:numId="159" w16cid:durableId="2115585690">
    <w:abstractNumId w:val="174"/>
  </w:num>
  <w:num w:numId="160" w16cid:durableId="1062294875">
    <w:abstractNumId w:val="170"/>
  </w:num>
  <w:num w:numId="161" w16cid:durableId="1816288345">
    <w:abstractNumId w:val="108"/>
  </w:num>
  <w:num w:numId="162" w16cid:durableId="286010861">
    <w:abstractNumId w:val="113"/>
  </w:num>
  <w:num w:numId="163" w16cid:durableId="128792522">
    <w:abstractNumId w:val="184"/>
  </w:num>
  <w:num w:numId="164" w16cid:durableId="630287617">
    <w:abstractNumId w:val="99"/>
  </w:num>
  <w:num w:numId="165" w16cid:durableId="355933787">
    <w:abstractNumId w:val="37"/>
  </w:num>
  <w:num w:numId="166" w16cid:durableId="336927618">
    <w:abstractNumId w:val="167"/>
  </w:num>
  <w:num w:numId="167" w16cid:durableId="1682852110">
    <w:abstractNumId w:val="127"/>
  </w:num>
  <w:num w:numId="168" w16cid:durableId="884105691">
    <w:abstractNumId w:val="87"/>
  </w:num>
  <w:num w:numId="169" w16cid:durableId="875434212">
    <w:abstractNumId w:val="69"/>
  </w:num>
  <w:num w:numId="170" w16cid:durableId="435249390">
    <w:abstractNumId w:val="156"/>
  </w:num>
  <w:num w:numId="171" w16cid:durableId="1901014219">
    <w:abstractNumId w:val="92"/>
  </w:num>
  <w:num w:numId="172" w16cid:durableId="2108311417">
    <w:abstractNumId w:val="76"/>
  </w:num>
  <w:num w:numId="173" w16cid:durableId="1419448629">
    <w:abstractNumId w:val="84"/>
  </w:num>
  <w:num w:numId="174" w16cid:durableId="1306395857">
    <w:abstractNumId w:val="126"/>
  </w:num>
  <w:num w:numId="175" w16cid:durableId="295795014">
    <w:abstractNumId w:val="143"/>
  </w:num>
  <w:num w:numId="176" w16cid:durableId="14963802">
    <w:abstractNumId w:val="107"/>
  </w:num>
  <w:num w:numId="177" w16cid:durableId="1524396211">
    <w:abstractNumId w:val="139"/>
  </w:num>
  <w:num w:numId="178" w16cid:durableId="28527569">
    <w:abstractNumId w:val="118"/>
  </w:num>
  <w:num w:numId="179" w16cid:durableId="1594321627">
    <w:abstractNumId w:val="89"/>
  </w:num>
  <w:num w:numId="180" w16cid:durableId="1065301300">
    <w:abstractNumId w:val="125"/>
  </w:num>
  <w:num w:numId="181" w16cid:durableId="847791950">
    <w:abstractNumId w:val="163"/>
  </w:num>
  <w:num w:numId="182" w16cid:durableId="972711130">
    <w:abstractNumId w:val="141"/>
  </w:num>
  <w:num w:numId="183" w16cid:durableId="1971353798">
    <w:abstractNumId w:val="39"/>
  </w:num>
  <w:num w:numId="184" w16cid:durableId="1264416413">
    <w:abstractNumId w:val="159"/>
  </w:num>
  <w:num w:numId="185" w16cid:durableId="1527593364">
    <w:abstractNumId w:val="123"/>
  </w:num>
  <w:num w:numId="186" w16cid:durableId="1374846476">
    <w:abstractNumId w:val="49"/>
  </w:num>
  <w:num w:numId="187" w16cid:durableId="1343244047">
    <w:abstractNumId w:val="124"/>
  </w:num>
  <w:num w:numId="188" w16cid:durableId="826163830">
    <w:abstractNumId w:val="44"/>
  </w:num>
  <w:num w:numId="189" w16cid:durableId="2122845280">
    <w:abstractNumId w:val="100"/>
  </w:num>
  <w:num w:numId="190" w16cid:durableId="369689086">
    <w:abstractNumId w:val="94"/>
  </w:num>
  <w:num w:numId="191" w16cid:durableId="491222750">
    <w:abstractNumId w:val="136"/>
  </w:num>
  <w:num w:numId="192" w16cid:durableId="1414742351">
    <w:abstractNumId w:val="47"/>
  </w:num>
  <w:numIdMacAtCleanup w:val="1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U">
    <w15:presenceInfo w15:providerId="None" w15:userId="Viatris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71"/>
    <w:rsid w:val="00000551"/>
    <w:rsid w:val="00000562"/>
    <w:rsid w:val="00000D62"/>
    <w:rsid w:val="00001587"/>
    <w:rsid w:val="000017D8"/>
    <w:rsid w:val="00001A75"/>
    <w:rsid w:val="00001B78"/>
    <w:rsid w:val="00001C59"/>
    <w:rsid w:val="00002EDA"/>
    <w:rsid w:val="0000362A"/>
    <w:rsid w:val="00003886"/>
    <w:rsid w:val="00003AEF"/>
    <w:rsid w:val="00004F38"/>
    <w:rsid w:val="000054EF"/>
    <w:rsid w:val="00005701"/>
    <w:rsid w:val="0000595F"/>
    <w:rsid w:val="00006614"/>
    <w:rsid w:val="000069BE"/>
    <w:rsid w:val="000074F9"/>
    <w:rsid w:val="00007528"/>
    <w:rsid w:val="00007854"/>
    <w:rsid w:val="000078D1"/>
    <w:rsid w:val="00010654"/>
    <w:rsid w:val="000109DF"/>
    <w:rsid w:val="00011020"/>
    <w:rsid w:val="00011216"/>
    <w:rsid w:val="0001164F"/>
    <w:rsid w:val="0001232E"/>
    <w:rsid w:val="000134AD"/>
    <w:rsid w:val="00013859"/>
    <w:rsid w:val="00014763"/>
    <w:rsid w:val="00014869"/>
    <w:rsid w:val="000148A8"/>
    <w:rsid w:val="00014ECE"/>
    <w:rsid w:val="00014F63"/>
    <w:rsid w:val="000150D3"/>
    <w:rsid w:val="00015191"/>
    <w:rsid w:val="00015460"/>
    <w:rsid w:val="00015D45"/>
    <w:rsid w:val="00015E3E"/>
    <w:rsid w:val="000162A0"/>
    <w:rsid w:val="000166C1"/>
    <w:rsid w:val="00016C5B"/>
    <w:rsid w:val="00016FE4"/>
    <w:rsid w:val="00017F73"/>
    <w:rsid w:val="0002006B"/>
    <w:rsid w:val="00020425"/>
    <w:rsid w:val="0002054E"/>
    <w:rsid w:val="00020AE8"/>
    <w:rsid w:val="00020EC1"/>
    <w:rsid w:val="000212BB"/>
    <w:rsid w:val="00021313"/>
    <w:rsid w:val="0002169C"/>
    <w:rsid w:val="000218F2"/>
    <w:rsid w:val="00021A0A"/>
    <w:rsid w:val="00021E2A"/>
    <w:rsid w:val="00022ADE"/>
    <w:rsid w:val="00022B22"/>
    <w:rsid w:val="00023150"/>
    <w:rsid w:val="000237B5"/>
    <w:rsid w:val="00023A08"/>
    <w:rsid w:val="00023A2C"/>
    <w:rsid w:val="00024C01"/>
    <w:rsid w:val="00025036"/>
    <w:rsid w:val="0002548F"/>
    <w:rsid w:val="00025B4B"/>
    <w:rsid w:val="00025EBE"/>
    <w:rsid w:val="000261F3"/>
    <w:rsid w:val="000265F9"/>
    <w:rsid w:val="00026BF2"/>
    <w:rsid w:val="00026EB1"/>
    <w:rsid w:val="000271F6"/>
    <w:rsid w:val="00027665"/>
    <w:rsid w:val="0002797F"/>
    <w:rsid w:val="00027D28"/>
    <w:rsid w:val="00030445"/>
    <w:rsid w:val="00030591"/>
    <w:rsid w:val="000307DC"/>
    <w:rsid w:val="00030B32"/>
    <w:rsid w:val="00031307"/>
    <w:rsid w:val="000314A2"/>
    <w:rsid w:val="00031627"/>
    <w:rsid w:val="000318C7"/>
    <w:rsid w:val="000323F8"/>
    <w:rsid w:val="0003248E"/>
    <w:rsid w:val="00033310"/>
    <w:rsid w:val="000334E5"/>
    <w:rsid w:val="00033D26"/>
    <w:rsid w:val="00033FDB"/>
    <w:rsid w:val="000344F6"/>
    <w:rsid w:val="0003465D"/>
    <w:rsid w:val="000347C5"/>
    <w:rsid w:val="00034A6D"/>
    <w:rsid w:val="00034BD2"/>
    <w:rsid w:val="0003524D"/>
    <w:rsid w:val="00035FEC"/>
    <w:rsid w:val="0003682F"/>
    <w:rsid w:val="00036A62"/>
    <w:rsid w:val="000372C2"/>
    <w:rsid w:val="000373C3"/>
    <w:rsid w:val="000377E5"/>
    <w:rsid w:val="0004056C"/>
    <w:rsid w:val="00040ACB"/>
    <w:rsid w:val="00040B04"/>
    <w:rsid w:val="00040ECF"/>
    <w:rsid w:val="0004127A"/>
    <w:rsid w:val="00041B3A"/>
    <w:rsid w:val="00041C4A"/>
    <w:rsid w:val="00042263"/>
    <w:rsid w:val="0004294D"/>
    <w:rsid w:val="00042DA4"/>
    <w:rsid w:val="00042EB3"/>
    <w:rsid w:val="00043505"/>
    <w:rsid w:val="000436C0"/>
    <w:rsid w:val="00043C70"/>
    <w:rsid w:val="00043E88"/>
    <w:rsid w:val="00044042"/>
    <w:rsid w:val="0004493B"/>
    <w:rsid w:val="00044A9C"/>
    <w:rsid w:val="00044CA9"/>
    <w:rsid w:val="000470FB"/>
    <w:rsid w:val="000471DF"/>
    <w:rsid w:val="00047383"/>
    <w:rsid w:val="000474D2"/>
    <w:rsid w:val="000479C5"/>
    <w:rsid w:val="00050254"/>
    <w:rsid w:val="000505D8"/>
    <w:rsid w:val="00050DFD"/>
    <w:rsid w:val="0005101F"/>
    <w:rsid w:val="00051B3D"/>
    <w:rsid w:val="00052A6D"/>
    <w:rsid w:val="000532A7"/>
    <w:rsid w:val="0005332C"/>
    <w:rsid w:val="00053809"/>
    <w:rsid w:val="00053864"/>
    <w:rsid w:val="00053914"/>
    <w:rsid w:val="00053C33"/>
    <w:rsid w:val="0005421F"/>
    <w:rsid w:val="0005429A"/>
    <w:rsid w:val="00054744"/>
    <w:rsid w:val="00054756"/>
    <w:rsid w:val="000552A9"/>
    <w:rsid w:val="000556C8"/>
    <w:rsid w:val="000560C5"/>
    <w:rsid w:val="000566D0"/>
    <w:rsid w:val="000568DA"/>
    <w:rsid w:val="00056BEF"/>
    <w:rsid w:val="00056C49"/>
    <w:rsid w:val="00056FE0"/>
    <w:rsid w:val="00060090"/>
    <w:rsid w:val="000603C8"/>
    <w:rsid w:val="000608A4"/>
    <w:rsid w:val="00060AA1"/>
    <w:rsid w:val="00061779"/>
    <w:rsid w:val="00061855"/>
    <w:rsid w:val="00061FEE"/>
    <w:rsid w:val="000631FD"/>
    <w:rsid w:val="000643D3"/>
    <w:rsid w:val="000648A9"/>
    <w:rsid w:val="00064D62"/>
    <w:rsid w:val="00065109"/>
    <w:rsid w:val="00065316"/>
    <w:rsid w:val="0006574D"/>
    <w:rsid w:val="0006575C"/>
    <w:rsid w:val="0006581C"/>
    <w:rsid w:val="00066F4A"/>
    <w:rsid w:val="00067744"/>
    <w:rsid w:val="00067B16"/>
    <w:rsid w:val="00067F9C"/>
    <w:rsid w:val="00067FE2"/>
    <w:rsid w:val="000707F9"/>
    <w:rsid w:val="0007101D"/>
    <w:rsid w:val="00071774"/>
    <w:rsid w:val="00071AFB"/>
    <w:rsid w:val="00071F8A"/>
    <w:rsid w:val="000720AC"/>
    <w:rsid w:val="00072FC0"/>
    <w:rsid w:val="000734DA"/>
    <w:rsid w:val="000736A5"/>
    <w:rsid w:val="0007382D"/>
    <w:rsid w:val="00073CA0"/>
    <w:rsid w:val="00073E04"/>
    <w:rsid w:val="0007401B"/>
    <w:rsid w:val="0007484C"/>
    <w:rsid w:val="0007545F"/>
    <w:rsid w:val="00075741"/>
    <w:rsid w:val="000757B2"/>
    <w:rsid w:val="0007628D"/>
    <w:rsid w:val="00076451"/>
    <w:rsid w:val="00076527"/>
    <w:rsid w:val="000769BB"/>
    <w:rsid w:val="00076D08"/>
    <w:rsid w:val="0007774D"/>
    <w:rsid w:val="00077D65"/>
    <w:rsid w:val="00077F39"/>
    <w:rsid w:val="00081DAB"/>
    <w:rsid w:val="0008216F"/>
    <w:rsid w:val="000822E2"/>
    <w:rsid w:val="00082775"/>
    <w:rsid w:val="000832C1"/>
    <w:rsid w:val="00083D7E"/>
    <w:rsid w:val="000855B3"/>
    <w:rsid w:val="00085933"/>
    <w:rsid w:val="00085E5F"/>
    <w:rsid w:val="000867C8"/>
    <w:rsid w:val="00086C3C"/>
    <w:rsid w:val="000873F7"/>
    <w:rsid w:val="00087740"/>
    <w:rsid w:val="00087CAE"/>
    <w:rsid w:val="000902FC"/>
    <w:rsid w:val="000908CA"/>
    <w:rsid w:val="00090FA3"/>
    <w:rsid w:val="0009113B"/>
    <w:rsid w:val="000919C7"/>
    <w:rsid w:val="000923C1"/>
    <w:rsid w:val="000927E0"/>
    <w:rsid w:val="00092829"/>
    <w:rsid w:val="00092B09"/>
    <w:rsid w:val="00092CC6"/>
    <w:rsid w:val="0009300D"/>
    <w:rsid w:val="00093330"/>
    <w:rsid w:val="00093408"/>
    <w:rsid w:val="0009351E"/>
    <w:rsid w:val="00093A6E"/>
    <w:rsid w:val="00093ABD"/>
    <w:rsid w:val="00093C2B"/>
    <w:rsid w:val="00093D0D"/>
    <w:rsid w:val="00094278"/>
    <w:rsid w:val="0009479A"/>
    <w:rsid w:val="00094AD6"/>
    <w:rsid w:val="0009563F"/>
    <w:rsid w:val="00095D61"/>
    <w:rsid w:val="00095E44"/>
    <w:rsid w:val="00095EA9"/>
    <w:rsid w:val="00095FCB"/>
    <w:rsid w:val="00096D8D"/>
    <w:rsid w:val="0009755A"/>
    <w:rsid w:val="000A0618"/>
    <w:rsid w:val="000A1232"/>
    <w:rsid w:val="000A1BD0"/>
    <w:rsid w:val="000A1C1B"/>
    <w:rsid w:val="000A270D"/>
    <w:rsid w:val="000A29F1"/>
    <w:rsid w:val="000A30E5"/>
    <w:rsid w:val="000A3107"/>
    <w:rsid w:val="000A337C"/>
    <w:rsid w:val="000A3988"/>
    <w:rsid w:val="000A3CAC"/>
    <w:rsid w:val="000A40D0"/>
    <w:rsid w:val="000A40FB"/>
    <w:rsid w:val="000A45B7"/>
    <w:rsid w:val="000A5C34"/>
    <w:rsid w:val="000A6066"/>
    <w:rsid w:val="000A6140"/>
    <w:rsid w:val="000A6202"/>
    <w:rsid w:val="000A7109"/>
    <w:rsid w:val="000A7A64"/>
    <w:rsid w:val="000A7BD4"/>
    <w:rsid w:val="000A7BF7"/>
    <w:rsid w:val="000A7CE9"/>
    <w:rsid w:val="000A7F97"/>
    <w:rsid w:val="000B0097"/>
    <w:rsid w:val="000B0D9D"/>
    <w:rsid w:val="000B101F"/>
    <w:rsid w:val="000B1592"/>
    <w:rsid w:val="000B1F4B"/>
    <w:rsid w:val="000B2F27"/>
    <w:rsid w:val="000B2F58"/>
    <w:rsid w:val="000B32D2"/>
    <w:rsid w:val="000B32FD"/>
    <w:rsid w:val="000B37A8"/>
    <w:rsid w:val="000B37D2"/>
    <w:rsid w:val="000B3AE1"/>
    <w:rsid w:val="000B4294"/>
    <w:rsid w:val="000B446E"/>
    <w:rsid w:val="000B47F6"/>
    <w:rsid w:val="000B4CF3"/>
    <w:rsid w:val="000B51D9"/>
    <w:rsid w:val="000B52DC"/>
    <w:rsid w:val="000B592D"/>
    <w:rsid w:val="000B5EC0"/>
    <w:rsid w:val="000B63A5"/>
    <w:rsid w:val="000B674D"/>
    <w:rsid w:val="000B6FB0"/>
    <w:rsid w:val="000B7231"/>
    <w:rsid w:val="000B76BC"/>
    <w:rsid w:val="000B7A13"/>
    <w:rsid w:val="000C03FB"/>
    <w:rsid w:val="000C0507"/>
    <w:rsid w:val="000C066C"/>
    <w:rsid w:val="000C076C"/>
    <w:rsid w:val="000C12D1"/>
    <w:rsid w:val="000C1D9D"/>
    <w:rsid w:val="000C21FC"/>
    <w:rsid w:val="000C2F00"/>
    <w:rsid w:val="000C308F"/>
    <w:rsid w:val="000C3EFA"/>
    <w:rsid w:val="000C47FC"/>
    <w:rsid w:val="000C48EC"/>
    <w:rsid w:val="000C57F0"/>
    <w:rsid w:val="000C5A4E"/>
    <w:rsid w:val="000C5BB2"/>
    <w:rsid w:val="000C616E"/>
    <w:rsid w:val="000C62AF"/>
    <w:rsid w:val="000C635D"/>
    <w:rsid w:val="000C66D0"/>
    <w:rsid w:val="000C6E75"/>
    <w:rsid w:val="000C78D2"/>
    <w:rsid w:val="000C7AB0"/>
    <w:rsid w:val="000C7F10"/>
    <w:rsid w:val="000C7F49"/>
    <w:rsid w:val="000D0152"/>
    <w:rsid w:val="000D05D0"/>
    <w:rsid w:val="000D0BD4"/>
    <w:rsid w:val="000D1610"/>
    <w:rsid w:val="000D1805"/>
    <w:rsid w:val="000D1AEE"/>
    <w:rsid w:val="000D1EFE"/>
    <w:rsid w:val="000D1F4F"/>
    <w:rsid w:val="000D34F6"/>
    <w:rsid w:val="000D3AA5"/>
    <w:rsid w:val="000D49A7"/>
    <w:rsid w:val="000D4D07"/>
    <w:rsid w:val="000D4F29"/>
    <w:rsid w:val="000D5479"/>
    <w:rsid w:val="000D5BAA"/>
    <w:rsid w:val="000D667A"/>
    <w:rsid w:val="000D6B1E"/>
    <w:rsid w:val="000D6ED2"/>
    <w:rsid w:val="000D7535"/>
    <w:rsid w:val="000D784D"/>
    <w:rsid w:val="000E0441"/>
    <w:rsid w:val="000E081E"/>
    <w:rsid w:val="000E156B"/>
    <w:rsid w:val="000E165D"/>
    <w:rsid w:val="000E1BAF"/>
    <w:rsid w:val="000E223E"/>
    <w:rsid w:val="000E2491"/>
    <w:rsid w:val="000E2C2B"/>
    <w:rsid w:val="000E2EA9"/>
    <w:rsid w:val="000E2EBC"/>
    <w:rsid w:val="000E3782"/>
    <w:rsid w:val="000E3D11"/>
    <w:rsid w:val="000E46A3"/>
    <w:rsid w:val="000E4991"/>
    <w:rsid w:val="000E4E88"/>
    <w:rsid w:val="000E4EEC"/>
    <w:rsid w:val="000E510B"/>
    <w:rsid w:val="000E5221"/>
    <w:rsid w:val="000E5554"/>
    <w:rsid w:val="000E5726"/>
    <w:rsid w:val="000E5873"/>
    <w:rsid w:val="000E657D"/>
    <w:rsid w:val="000E6C4E"/>
    <w:rsid w:val="000E6C94"/>
    <w:rsid w:val="000E7A64"/>
    <w:rsid w:val="000E7A7C"/>
    <w:rsid w:val="000E7B6D"/>
    <w:rsid w:val="000F0554"/>
    <w:rsid w:val="000F0B61"/>
    <w:rsid w:val="000F0D93"/>
    <w:rsid w:val="000F1029"/>
    <w:rsid w:val="000F1BB2"/>
    <w:rsid w:val="000F1FF5"/>
    <w:rsid w:val="000F217A"/>
    <w:rsid w:val="000F22F8"/>
    <w:rsid w:val="000F2683"/>
    <w:rsid w:val="000F299F"/>
    <w:rsid w:val="000F324B"/>
    <w:rsid w:val="000F34B8"/>
    <w:rsid w:val="000F39AD"/>
    <w:rsid w:val="000F3C5D"/>
    <w:rsid w:val="000F3F94"/>
    <w:rsid w:val="000F4587"/>
    <w:rsid w:val="000F497C"/>
    <w:rsid w:val="000F5235"/>
    <w:rsid w:val="000F5B21"/>
    <w:rsid w:val="000F66FA"/>
    <w:rsid w:val="000F68DC"/>
    <w:rsid w:val="000F7362"/>
    <w:rsid w:val="00100046"/>
    <w:rsid w:val="0010012B"/>
    <w:rsid w:val="00100B05"/>
    <w:rsid w:val="00100CC9"/>
    <w:rsid w:val="00100DC5"/>
    <w:rsid w:val="0010136B"/>
    <w:rsid w:val="001016DF"/>
    <w:rsid w:val="00101937"/>
    <w:rsid w:val="001026E1"/>
    <w:rsid w:val="0010324B"/>
    <w:rsid w:val="00103391"/>
    <w:rsid w:val="00103501"/>
    <w:rsid w:val="00103919"/>
    <w:rsid w:val="00103B2D"/>
    <w:rsid w:val="00103C73"/>
    <w:rsid w:val="00103CD2"/>
    <w:rsid w:val="00104061"/>
    <w:rsid w:val="00104AD6"/>
    <w:rsid w:val="00104DFE"/>
    <w:rsid w:val="00104ED4"/>
    <w:rsid w:val="00105861"/>
    <w:rsid w:val="001060D8"/>
    <w:rsid w:val="00107186"/>
    <w:rsid w:val="00107236"/>
    <w:rsid w:val="001074B3"/>
    <w:rsid w:val="001078E3"/>
    <w:rsid w:val="00107943"/>
    <w:rsid w:val="00107A6D"/>
    <w:rsid w:val="001101A2"/>
    <w:rsid w:val="0011055C"/>
    <w:rsid w:val="001106B8"/>
    <w:rsid w:val="001106F7"/>
    <w:rsid w:val="001108A9"/>
    <w:rsid w:val="001111FD"/>
    <w:rsid w:val="0011166D"/>
    <w:rsid w:val="00111B43"/>
    <w:rsid w:val="00111FAD"/>
    <w:rsid w:val="00112A2D"/>
    <w:rsid w:val="00112EDA"/>
    <w:rsid w:val="0011335F"/>
    <w:rsid w:val="00113ED1"/>
    <w:rsid w:val="00114174"/>
    <w:rsid w:val="00114898"/>
    <w:rsid w:val="00115470"/>
    <w:rsid w:val="00115C35"/>
    <w:rsid w:val="001164D6"/>
    <w:rsid w:val="00117AFA"/>
    <w:rsid w:val="00117B4A"/>
    <w:rsid w:val="00117C1D"/>
    <w:rsid w:val="00120296"/>
    <w:rsid w:val="0012057F"/>
    <w:rsid w:val="001214ED"/>
    <w:rsid w:val="00121580"/>
    <w:rsid w:val="0012164A"/>
    <w:rsid w:val="00121724"/>
    <w:rsid w:val="00121D73"/>
    <w:rsid w:val="00121E5D"/>
    <w:rsid w:val="0012284D"/>
    <w:rsid w:val="00122B4E"/>
    <w:rsid w:val="00122C22"/>
    <w:rsid w:val="0012339A"/>
    <w:rsid w:val="00123688"/>
    <w:rsid w:val="00123918"/>
    <w:rsid w:val="00123EB4"/>
    <w:rsid w:val="00123FB0"/>
    <w:rsid w:val="001249E8"/>
    <w:rsid w:val="00124A1E"/>
    <w:rsid w:val="0012529E"/>
    <w:rsid w:val="0012543A"/>
    <w:rsid w:val="00126072"/>
    <w:rsid w:val="00126254"/>
    <w:rsid w:val="001267A2"/>
    <w:rsid w:val="00126F7B"/>
    <w:rsid w:val="00127B9A"/>
    <w:rsid w:val="00127F47"/>
    <w:rsid w:val="00130037"/>
    <w:rsid w:val="001302F4"/>
    <w:rsid w:val="00130C4B"/>
    <w:rsid w:val="00131212"/>
    <w:rsid w:val="0013154E"/>
    <w:rsid w:val="001315E4"/>
    <w:rsid w:val="001317DF"/>
    <w:rsid w:val="00132308"/>
    <w:rsid w:val="001324A1"/>
    <w:rsid w:val="00132938"/>
    <w:rsid w:val="00132C72"/>
    <w:rsid w:val="00133572"/>
    <w:rsid w:val="0013375F"/>
    <w:rsid w:val="00133F25"/>
    <w:rsid w:val="00134E4A"/>
    <w:rsid w:val="00135080"/>
    <w:rsid w:val="001354D6"/>
    <w:rsid w:val="0013567A"/>
    <w:rsid w:val="00135E56"/>
    <w:rsid w:val="001364FB"/>
    <w:rsid w:val="001365F2"/>
    <w:rsid w:val="00136711"/>
    <w:rsid w:val="00136D7A"/>
    <w:rsid w:val="001374C5"/>
    <w:rsid w:val="001378FF"/>
    <w:rsid w:val="00140ECD"/>
    <w:rsid w:val="00141470"/>
    <w:rsid w:val="00141540"/>
    <w:rsid w:val="001420BF"/>
    <w:rsid w:val="00142570"/>
    <w:rsid w:val="00142AE7"/>
    <w:rsid w:val="00142B6E"/>
    <w:rsid w:val="00142CC2"/>
    <w:rsid w:val="00142D6D"/>
    <w:rsid w:val="00142DD3"/>
    <w:rsid w:val="00142F8B"/>
    <w:rsid w:val="0014334D"/>
    <w:rsid w:val="00143C24"/>
    <w:rsid w:val="00144059"/>
    <w:rsid w:val="0014441B"/>
    <w:rsid w:val="001449DF"/>
    <w:rsid w:val="001454DC"/>
    <w:rsid w:val="0014569B"/>
    <w:rsid w:val="00145E7E"/>
    <w:rsid w:val="001470E0"/>
    <w:rsid w:val="00147544"/>
    <w:rsid w:val="00147F41"/>
    <w:rsid w:val="00150060"/>
    <w:rsid w:val="00150681"/>
    <w:rsid w:val="00151E70"/>
    <w:rsid w:val="00152114"/>
    <w:rsid w:val="001524BA"/>
    <w:rsid w:val="001525F9"/>
    <w:rsid w:val="00152F7A"/>
    <w:rsid w:val="00154109"/>
    <w:rsid w:val="0015420A"/>
    <w:rsid w:val="00154313"/>
    <w:rsid w:val="00154372"/>
    <w:rsid w:val="00154C69"/>
    <w:rsid w:val="00154DC6"/>
    <w:rsid w:val="00154E42"/>
    <w:rsid w:val="00156A0C"/>
    <w:rsid w:val="0015704C"/>
    <w:rsid w:val="001570B2"/>
    <w:rsid w:val="00157106"/>
    <w:rsid w:val="00157895"/>
    <w:rsid w:val="001606FB"/>
    <w:rsid w:val="0016140B"/>
    <w:rsid w:val="00161701"/>
    <w:rsid w:val="00161E87"/>
    <w:rsid w:val="001621F4"/>
    <w:rsid w:val="0016286D"/>
    <w:rsid w:val="001629E9"/>
    <w:rsid w:val="00162B94"/>
    <w:rsid w:val="001635F3"/>
    <w:rsid w:val="00163CC6"/>
    <w:rsid w:val="001644EF"/>
    <w:rsid w:val="00164F6F"/>
    <w:rsid w:val="0016566C"/>
    <w:rsid w:val="001659C9"/>
    <w:rsid w:val="00165A11"/>
    <w:rsid w:val="00165A34"/>
    <w:rsid w:val="00165FCE"/>
    <w:rsid w:val="00166219"/>
    <w:rsid w:val="0017029E"/>
    <w:rsid w:val="00170619"/>
    <w:rsid w:val="0017073C"/>
    <w:rsid w:val="001710EF"/>
    <w:rsid w:val="00171F23"/>
    <w:rsid w:val="00172459"/>
    <w:rsid w:val="00172736"/>
    <w:rsid w:val="001727F0"/>
    <w:rsid w:val="00172B06"/>
    <w:rsid w:val="00172E37"/>
    <w:rsid w:val="0017347E"/>
    <w:rsid w:val="00173916"/>
    <w:rsid w:val="00173C61"/>
    <w:rsid w:val="00173F63"/>
    <w:rsid w:val="00174001"/>
    <w:rsid w:val="00175114"/>
    <w:rsid w:val="001752D8"/>
    <w:rsid w:val="0017532A"/>
    <w:rsid w:val="00175931"/>
    <w:rsid w:val="00175A7C"/>
    <w:rsid w:val="00175AF2"/>
    <w:rsid w:val="00175E6E"/>
    <w:rsid w:val="00175F6C"/>
    <w:rsid w:val="00176B25"/>
    <w:rsid w:val="00176CFF"/>
    <w:rsid w:val="00176E6B"/>
    <w:rsid w:val="0017726B"/>
    <w:rsid w:val="00177271"/>
    <w:rsid w:val="001772F3"/>
    <w:rsid w:val="00180797"/>
    <w:rsid w:val="00180A63"/>
    <w:rsid w:val="00180B9D"/>
    <w:rsid w:val="001817C4"/>
    <w:rsid w:val="0018238B"/>
    <w:rsid w:val="001826B1"/>
    <w:rsid w:val="00182730"/>
    <w:rsid w:val="00182A8C"/>
    <w:rsid w:val="00182DB6"/>
    <w:rsid w:val="00183223"/>
    <w:rsid w:val="00183419"/>
    <w:rsid w:val="0018394A"/>
    <w:rsid w:val="001839D6"/>
    <w:rsid w:val="00183B89"/>
    <w:rsid w:val="00183CE9"/>
    <w:rsid w:val="00184B36"/>
    <w:rsid w:val="00184DCC"/>
    <w:rsid w:val="001850C7"/>
    <w:rsid w:val="00185359"/>
    <w:rsid w:val="001861A7"/>
    <w:rsid w:val="001861C8"/>
    <w:rsid w:val="001865E3"/>
    <w:rsid w:val="00186664"/>
    <w:rsid w:val="001868D3"/>
    <w:rsid w:val="00186A9D"/>
    <w:rsid w:val="001874A6"/>
    <w:rsid w:val="0018765B"/>
    <w:rsid w:val="001878A8"/>
    <w:rsid w:val="00187EB5"/>
    <w:rsid w:val="00187FB3"/>
    <w:rsid w:val="001904AE"/>
    <w:rsid w:val="00190656"/>
    <w:rsid w:val="001906F9"/>
    <w:rsid w:val="00190913"/>
    <w:rsid w:val="00190C78"/>
    <w:rsid w:val="00191A4A"/>
    <w:rsid w:val="0019236A"/>
    <w:rsid w:val="0019259C"/>
    <w:rsid w:val="0019281A"/>
    <w:rsid w:val="00192FCF"/>
    <w:rsid w:val="001931A9"/>
    <w:rsid w:val="0019337F"/>
    <w:rsid w:val="00193B21"/>
    <w:rsid w:val="00193DD3"/>
    <w:rsid w:val="00194194"/>
    <w:rsid w:val="00194232"/>
    <w:rsid w:val="001948AA"/>
    <w:rsid w:val="00194A09"/>
    <w:rsid w:val="00195D1C"/>
    <w:rsid w:val="00195F65"/>
    <w:rsid w:val="00197BFD"/>
    <w:rsid w:val="001A07E2"/>
    <w:rsid w:val="001A0863"/>
    <w:rsid w:val="001A0A5D"/>
    <w:rsid w:val="001A0C8C"/>
    <w:rsid w:val="001A130C"/>
    <w:rsid w:val="001A1A73"/>
    <w:rsid w:val="001A2018"/>
    <w:rsid w:val="001A283C"/>
    <w:rsid w:val="001A34F1"/>
    <w:rsid w:val="001A4F2F"/>
    <w:rsid w:val="001A5124"/>
    <w:rsid w:val="001A56F1"/>
    <w:rsid w:val="001A5D0E"/>
    <w:rsid w:val="001A5DC8"/>
    <w:rsid w:val="001A62BA"/>
    <w:rsid w:val="001A73E6"/>
    <w:rsid w:val="001A7557"/>
    <w:rsid w:val="001A7D0D"/>
    <w:rsid w:val="001A7F74"/>
    <w:rsid w:val="001B01C8"/>
    <w:rsid w:val="001B02FE"/>
    <w:rsid w:val="001B0633"/>
    <w:rsid w:val="001B0B1D"/>
    <w:rsid w:val="001B0B52"/>
    <w:rsid w:val="001B1376"/>
    <w:rsid w:val="001B13F6"/>
    <w:rsid w:val="001B1747"/>
    <w:rsid w:val="001B1DBF"/>
    <w:rsid w:val="001B2194"/>
    <w:rsid w:val="001B2ABD"/>
    <w:rsid w:val="001B2D44"/>
    <w:rsid w:val="001B2E6F"/>
    <w:rsid w:val="001B3558"/>
    <w:rsid w:val="001B3F9B"/>
    <w:rsid w:val="001B4161"/>
    <w:rsid w:val="001B436B"/>
    <w:rsid w:val="001B4473"/>
    <w:rsid w:val="001B44FE"/>
    <w:rsid w:val="001B48B7"/>
    <w:rsid w:val="001B4B2A"/>
    <w:rsid w:val="001B4B7D"/>
    <w:rsid w:val="001B4E18"/>
    <w:rsid w:val="001B5280"/>
    <w:rsid w:val="001B59A7"/>
    <w:rsid w:val="001B5CB8"/>
    <w:rsid w:val="001B7400"/>
    <w:rsid w:val="001B752A"/>
    <w:rsid w:val="001B7841"/>
    <w:rsid w:val="001B78B4"/>
    <w:rsid w:val="001C12FB"/>
    <w:rsid w:val="001C15B4"/>
    <w:rsid w:val="001C1D60"/>
    <w:rsid w:val="001C2B26"/>
    <w:rsid w:val="001C2DB4"/>
    <w:rsid w:val="001C2E8E"/>
    <w:rsid w:val="001C3228"/>
    <w:rsid w:val="001C35E9"/>
    <w:rsid w:val="001C36BD"/>
    <w:rsid w:val="001C3733"/>
    <w:rsid w:val="001C3956"/>
    <w:rsid w:val="001C3A3B"/>
    <w:rsid w:val="001C3B4A"/>
    <w:rsid w:val="001C4962"/>
    <w:rsid w:val="001C49B3"/>
    <w:rsid w:val="001C4A79"/>
    <w:rsid w:val="001C5632"/>
    <w:rsid w:val="001C5B30"/>
    <w:rsid w:val="001C5F07"/>
    <w:rsid w:val="001C62E3"/>
    <w:rsid w:val="001C6474"/>
    <w:rsid w:val="001C695D"/>
    <w:rsid w:val="001D0083"/>
    <w:rsid w:val="001D0899"/>
    <w:rsid w:val="001D10EF"/>
    <w:rsid w:val="001D1C87"/>
    <w:rsid w:val="001D2953"/>
    <w:rsid w:val="001D2AAA"/>
    <w:rsid w:val="001D2B66"/>
    <w:rsid w:val="001D3C05"/>
    <w:rsid w:val="001D3C18"/>
    <w:rsid w:val="001D6386"/>
    <w:rsid w:val="001D66A5"/>
    <w:rsid w:val="001D6954"/>
    <w:rsid w:val="001D6AF4"/>
    <w:rsid w:val="001D7EFB"/>
    <w:rsid w:val="001E02D0"/>
    <w:rsid w:val="001E066C"/>
    <w:rsid w:val="001E0CC1"/>
    <w:rsid w:val="001E1240"/>
    <w:rsid w:val="001E1337"/>
    <w:rsid w:val="001E1937"/>
    <w:rsid w:val="001E1C10"/>
    <w:rsid w:val="001E225E"/>
    <w:rsid w:val="001E285F"/>
    <w:rsid w:val="001E2AB9"/>
    <w:rsid w:val="001E3262"/>
    <w:rsid w:val="001E3452"/>
    <w:rsid w:val="001E350D"/>
    <w:rsid w:val="001E3CC0"/>
    <w:rsid w:val="001E3CC8"/>
    <w:rsid w:val="001E489C"/>
    <w:rsid w:val="001E63A0"/>
    <w:rsid w:val="001E6456"/>
    <w:rsid w:val="001E695C"/>
    <w:rsid w:val="001E6A1E"/>
    <w:rsid w:val="001E6B4E"/>
    <w:rsid w:val="001E77C3"/>
    <w:rsid w:val="001E7DAE"/>
    <w:rsid w:val="001F07E9"/>
    <w:rsid w:val="001F090B"/>
    <w:rsid w:val="001F114A"/>
    <w:rsid w:val="001F11FB"/>
    <w:rsid w:val="001F180A"/>
    <w:rsid w:val="001F1A28"/>
    <w:rsid w:val="001F1AD0"/>
    <w:rsid w:val="001F1AD8"/>
    <w:rsid w:val="001F34F0"/>
    <w:rsid w:val="001F35E8"/>
    <w:rsid w:val="001F4014"/>
    <w:rsid w:val="001F445E"/>
    <w:rsid w:val="001F4999"/>
    <w:rsid w:val="001F51A6"/>
    <w:rsid w:val="001F5C38"/>
    <w:rsid w:val="001F6423"/>
    <w:rsid w:val="001F6527"/>
    <w:rsid w:val="001F6863"/>
    <w:rsid w:val="001F6CF2"/>
    <w:rsid w:val="001F6DA1"/>
    <w:rsid w:val="002009A5"/>
    <w:rsid w:val="00200A7F"/>
    <w:rsid w:val="00201213"/>
    <w:rsid w:val="00201483"/>
    <w:rsid w:val="0020165E"/>
    <w:rsid w:val="00201FCC"/>
    <w:rsid w:val="0020272E"/>
    <w:rsid w:val="00202A11"/>
    <w:rsid w:val="00202DCA"/>
    <w:rsid w:val="00202E50"/>
    <w:rsid w:val="00202FEF"/>
    <w:rsid w:val="00203408"/>
    <w:rsid w:val="00203888"/>
    <w:rsid w:val="00204AAB"/>
    <w:rsid w:val="00205180"/>
    <w:rsid w:val="00205337"/>
    <w:rsid w:val="002055CD"/>
    <w:rsid w:val="0020573C"/>
    <w:rsid w:val="0020578F"/>
    <w:rsid w:val="0020680B"/>
    <w:rsid w:val="00206E6E"/>
    <w:rsid w:val="0020779F"/>
    <w:rsid w:val="00207839"/>
    <w:rsid w:val="00207C48"/>
    <w:rsid w:val="00207F81"/>
    <w:rsid w:val="0021078A"/>
    <w:rsid w:val="002109F4"/>
    <w:rsid w:val="00210A1A"/>
    <w:rsid w:val="00210D77"/>
    <w:rsid w:val="0021182D"/>
    <w:rsid w:val="00211AD9"/>
    <w:rsid w:val="00211B8A"/>
    <w:rsid w:val="00211D90"/>
    <w:rsid w:val="00211FDA"/>
    <w:rsid w:val="00212186"/>
    <w:rsid w:val="002125D6"/>
    <w:rsid w:val="00212A10"/>
    <w:rsid w:val="00212BAD"/>
    <w:rsid w:val="00213C7D"/>
    <w:rsid w:val="002146DF"/>
    <w:rsid w:val="00215676"/>
    <w:rsid w:val="00215FDA"/>
    <w:rsid w:val="002160C2"/>
    <w:rsid w:val="0021694B"/>
    <w:rsid w:val="00217C11"/>
    <w:rsid w:val="00217D0A"/>
    <w:rsid w:val="00217EF1"/>
    <w:rsid w:val="00220904"/>
    <w:rsid w:val="00221E82"/>
    <w:rsid w:val="00222975"/>
    <w:rsid w:val="00222A70"/>
    <w:rsid w:val="00222BB9"/>
    <w:rsid w:val="002237FB"/>
    <w:rsid w:val="00224088"/>
    <w:rsid w:val="002258D6"/>
    <w:rsid w:val="00226615"/>
    <w:rsid w:val="00226EE9"/>
    <w:rsid w:val="0022740E"/>
    <w:rsid w:val="002274FB"/>
    <w:rsid w:val="00227535"/>
    <w:rsid w:val="00227C7F"/>
    <w:rsid w:val="002309D2"/>
    <w:rsid w:val="0023115C"/>
    <w:rsid w:val="00231390"/>
    <w:rsid w:val="0023179F"/>
    <w:rsid w:val="002318FA"/>
    <w:rsid w:val="00231B61"/>
    <w:rsid w:val="00231ECC"/>
    <w:rsid w:val="00232365"/>
    <w:rsid w:val="00232BB2"/>
    <w:rsid w:val="0023315B"/>
    <w:rsid w:val="00233C29"/>
    <w:rsid w:val="00233D2B"/>
    <w:rsid w:val="002347FE"/>
    <w:rsid w:val="00235299"/>
    <w:rsid w:val="00235662"/>
    <w:rsid w:val="00235683"/>
    <w:rsid w:val="002360D3"/>
    <w:rsid w:val="00236522"/>
    <w:rsid w:val="00236910"/>
    <w:rsid w:val="00236CB4"/>
    <w:rsid w:val="00236F7E"/>
    <w:rsid w:val="00237DCF"/>
    <w:rsid w:val="002401B0"/>
    <w:rsid w:val="00240B6C"/>
    <w:rsid w:val="00240E01"/>
    <w:rsid w:val="00241129"/>
    <w:rsid w:val="0024178D"/>
    <w:rsid w:val="00243318"/>
    <w:rsid w:val="0024392B"/>
    <w:rsid w:val="00244394"/>
    <w:rsid w:val="00244DDC"/>
    <w:rsid w:val="002450C6"/>
    <w:rsid w:val="002455A4"/>
    <w:rsid w:val="00245830"/>
    <w:rsid w:val="00245DCF"/>
    <w:rsid w:val="00246C65"/>
    <w:rsid w:val="00246EF4"/>
    <w:rsid w:val="0024721F"/>
    <w:rsid w:val="002474D9"/>
    <w:rsid w:val="00247EE8"/>
    <w:rsid w:val="00250CFE"/>
    <w:rsid w:val="002511B6"/>
    <w:rsid w:val="00251498"/>
    <w:rsid w:val="0025169E"/>
    <w:rsid w:val="002516B8"/>
    <w:rsid w:val="00251880"/>
    <w:rsid w:val="00251A10"/>
    <w:rsid w:val="00251AC7"/>
    <w:rsid w:val="00251CF0"/>
    <w:rsid w:val="00251E9E"/>
    <w:rsid w:val="00252123"/>
    <w:rsid w:val="00252127"/>
    <w:rsid w:val="002522D4"/>
    <w:rsid w:val="00252BFF"/>
    <w:rsid w:val="00252C60"/>
    <w:rsid w:val="00252F07"/>
    <w:rsid w:val="0025349D"/>
    <w:rsid w:val="00253732"/>
    <w:rsid w:val="002539DB"/>
    <w:rsid w:val="00253BB1"/>
    <w:rsid w:val="002542A8"/>
    <w:rsid w:val="0025435A"/>
    <w:rsid w:val="0025460E"/>
    <w:rsid w:val="00254D4B"/>
    <w:rsid w:val="002552B9"/>
    <w:rsid w:val="00255324"/>
    <w:rsid w:val="0025560B"/>
    <w:rsid w:val="002556A2"/>
    <w:rsid w:val="00255C97"/>
    <w:rsid w:val="00255EEA"/>
    <w:rsid w:val="00256B19"/>
    <w:rsid w:val="00256C5B"/>
    <w:rsid w:val="00256EE0"/>
    <w:rsid w:val="002570E0"/>
    <w:rsid w:val="0025717F"/>
    <w:rsid w:val="0025763A"/>
    <w:rsid w:val="00257A93"/>
    <w:rsid w:val="0026070F"/>
    <w:rsid w:val="00260A11"/>
    <w:rsid w:val="002614C5"/>
    <w:rsid w:val="0026169A"/>
    <w:rsid w:val="00261FF9"/>
    <w:rsid w:val="00262763"/>
    <w:rsid w:val="00262E89"/>
    <w:rsid w:val="00262F36"/>
    <w:rsid w:val="00262FE9"/>
    <w:rsid w:val="00263397"/>
    <w:rsid w:val="0026393F"/>
    <w:rsid w:val="0026405D"/>
    <w:rsid w:val="0026462A"/>
    <w:rsid w:val="00264B0F"/>
    <w:rsid w:val="00264B72"/>
    <w:rsid w:val="00264BEA"/>
    <w:rsid w:val="00265719"/>
    <w:rsid w:val="00266230"/>
    <w:rsid w:val="002666E7"/>
    <w:rsid w:val="002669A4"/>
    <w:rsid w:val="00267449"/>
    <w:rsid w:val="002677DC"/>
    <w:rsid w:val="00267850"/>
    <w:rsid w:val="00270262"/>
    <w:rsid w:val="00271032"/>
    <w:rsid w:val="0027147F"/>
    <w:rsid w:val="002718F1"/>
    <w:rsid w:val="0027212A"/>
    <w:rsid w:val="00272E9D"/>
    <w:rsid w:val="0027331B"/>
    <w:rsid w:val="00273500"/>
    <w:rsid w:val="00273E3E"/>
    <w:rsid w:val="00274147"/>
    <w:rsid w:val="0027437A"/>
    <w:rsid w:val="00274466"/>
    <w:rsid w:val="00274B1C"/>
    <w:rsid w:val="00274EB9"/>
    <w:rsid w:val="00275189"/>
    <w:rsid w:val="0027526C"/>
    <w:rsid w:val="002752B6"/>
    <w:rsid w:val="002756DC"/>
    <w:rsid w:val="00275777"/>
    <w:rsid w:val="0027600D"/>
    <w:rsid w:val="002762C5"/>
    <w:rsid w:val="00276412"/>
    <w:rsid w:val="00276437"/>
    <w:rsid w:val="00277174"/>
    <w:rsid w:val="00277188"/>
    <w:rsid w:val="002775CE"/>
    <w:rsid w:val="00280053"/>
    <w:rsid w:val="00280474"/>
    <w:rsid w:val="0028063F"/>
    <w:rsid w:val="00280740"/>
    <w:rsid w:val="00280F9E"/>
    <w:rsid w:val="00281702"/>
    <w:rsid w:val="002817B1"/>
    <w:rsid w:val="00281918"/>
    <w:rsid w:val="00282094"/>
    <w:rsid w:val="002825F2"/>
    <w:rsid w:val="002829F6"/>
    <w:rsid w:val="00282C8A"/>
    <w:rsid w:val="00283A04"/>
    <w:rsid w:val="00283B02"/>
    <w:rsid w:val="00283C5D"/>
    <w:rsid w:val="002844B0"/>
    <w:rsid w:val="0028454E"/>
    <w:rsid w:val="002848D6"/>
    <w:rsid w:val="00285019"/>
    <w:rsid w:val="002860EB"/>
    <w:rsid w:val="002862A3"/>
    <w:rsid w:val="00286322"/>
    <w:rsid w:val="00286931"/>
    <w:rsid w:val="002869C9"/>
    <w:rsid w:val="00287DCE"/>
    <w:rsid w:val="00287EDF"/>
    <w:rsid w:val="00290D28"/>
    <w:rsid w:val="00291917"/>
    <w:rsid w:val="002927F8"/>
    <w:rsid w:val="00293503"/>
    <w:rsid w:val="0029413E"/>
    <w:rsid w:val="0029480E"/>
    <w:rsid w:val="0029563A"/>
    <w:rsid w:val="00295B62"/>
    <w:rsid w:val="00296B03"/>
    <w:rsid w:val="00296C1F"/>
    <w:rsid w:val="00297233"/>
    <w:rsid w:val="002A01F6"/>
    <w:rsid w:val="002A04C4"/>
    <w:rsid w:val="002A0BF8"/>
    <w:rsid w:val="002A0F5C"/>
    <w:rsid w:val="002A11A1"/>
    <w:rsid w:val="002A1833"/>
    <w:rsid w:val="002A1F8F"/>
    <w:rsid w:val="002A2533"/>
    <w:rsid w:val="002A2BAE"/>
    <w:rsid w:val="002A32C9"/>
    <w:rsid w:val="002A3524"/>
    <w:rsid w:val="002A41E6"/>
    <w:rsid w:val="002A4311"/>
    <w:rsid w:val="002A44C8"/>
    <w:rsid w:val="002A5253"/>
    <w:rsid w:val="002A545A"/>
    <w:rsid w:val="002A590B"/>
    <w:rsid w:val="002A5C87"/>
    <w:rsid w:val="002A5DDB"/>
    <w:rsid w:val="002A5E48"/>
    <w:rsid w:val="002B0059"/>
    <w:rsid w:val="002B0408"/>
    <w:rsid w:val="002B0455"/>
    <w:rsid w:val="002B0632"/>
    <w:rsid w:val="002B0E92"/>
    <w:rsid w:val="002B1261"/>
    <w:rsid w:val="002B12EE"/>
    <w:rsid w:val="002B1A2E"/>
    <w:rsid w:val="002B1E37"/>
    <w:rsid w:val="002B261C"/>
    <w:rsid w:val="002B2BEE"/>
    <w:rsid w:val="002B3401"/>
    <w:rsid w:val="002B347E"/>
    <w:rsid w:val="002B35C5"/>
    <w:rsid w:val="002B3935"/>
    <w:rsid w:val="002B406A"/>
    <w:rsid w:val="002B41D4"/>
    <w:rsid w:val="002B4264"/>
    <w:rsid w:val="002B4663"/>
    <w:rsid w:val="002B53A5"/>
    <w:rsid w:val="002B543F"/>
    <w:rsid w:val="002B59D3"/>
    <w:rsid w:val="002B6165"/>
    <w:rsid w:val="002B698A"/>
    <w:rsid w:val="002B6FA1"/>
    <w:rsid w:val="002B70A9"/>
    <w:rsid w:val="002B7372"/>
    <w:rsid w:val="002B7A6A"/>
    <w:rsid w:val="002B7D73"/>
    <w:rsid w:val="002C045E"/>
    <w:rsid w:val="002C06E3"/>
    <w:rsid w:val="002C0801"/>
    <w:rsid w:val="002C145F"/>
    <w:rsid w:val="002C18E7"/>
    <w:rsid w:val="002C1E38"/>
    <w:rsid w:val="002C1FD4"/>
    <w:rsid w:val="002C2021"/>
    <w:rsid w:val="002C33B3"/>
    <w:rsid w:val="002C4047"/>
    <w:rsid w:val="002C44B0"/>
    <w:rsid w:val="002C4E07"/>
    <w:rsid w:val="002C4FC8"/>
    <w:rsid w:val="002C50B9"/>
    <w:rsid w:val="002C5607"/>
    <w:rsid w:val="002C5952"/>
    <w:rsid w:val="002C712F"/>
    <w:rsid w:val="002C7161"/>
    <w:rsid w:val="002C78F5"/>
    <w:rsid w:val="002D0586"/>
    <w:rsid w:val="002D1023"/>
    <w:rsid w:val="002D1193"/>
    <w:rsid w:val="002D120D"/>
    <w:rsid w:val="002D1459"/>
    <w:rsid w:val="002D1470"/>
    <w:rsid w:val="002D21CF"/>
    <w:rsid w:val="002D2312"/>
    <w:rsid w:val="002D28B3"/>
    <w:rsid w:val="002D2AB8"/>
    <w:rsid w:val="002D3352"/>
    <w:rsid w:val="002D3DB7"/>
    <w:rsid w:val="002D4705"/>
    <w:rsid w:val="002D4822"/>
    <w:rsid w:val="002D5036"/>
    <w:rsid w:val="002D50B6"/>
    <w:rsid w:val="002D5B65"/>
    <w:rsid w:val="002D6396"/>
    <w:rsid w:val="002D7355"/>
    <w:rsid w:val="002D73FA"/>
    <w:rsid w:val="002D7973"/>
    <w:rsid w:val="002D7E5E"/>
    <w:rsid w:val="002E0471"/>
    <w:rsid w:val="002E07BA"/>
    <w:rsid w:val="002E07EF"/>
    <w:rsid w:val="002E0D06"/>
    <w:rsid w:val="002E16B4"/>
    <w:rsid w:val="002E1810"/>
    <w:rsid w:val="002E1A08"/>
    <w:rsid w:val="002E20E7"/>
    <w:rsid w:val="002E291F"/>
    <w:rsid w:val="002E3053"/>
    <w:rsid w:val="002E3751"/>
    <w:rsid w:val="002E3D4E"/>
    <w:rsid w:val="002E3FF2"/>
    <w:rsid w:val="002E439D"/>
    <w:rsid w:val="002E4BEA"/>
    <w:rsid w:val="002E4C6F"/>
    <w:rsid w:val="002E4DEA"/>
    <w:rsid w:val="002E4E94"/>
    <w:rsid w:val="002E548F"/>
    <w:rsid w:val="002E55DC"/>
    <w:rsid w:val="002E5905"/>
    <w:rsid w:val="002E62C1"/>
    <w:rsid w:val="002F0248"/>
    <w:rsid w:val="002F0366"/>
    <w:rsid w:val="002F0689"/>
    <w:rsid w:val="002F0C6E"/>
    <w:rsid w:val="002F1092"/>
    <w:rsid w:val="002F1100"/>
    <w:rsid w:val="002F12C2"/>
    <w:rsid w:val="002F1F28"/>
    <w:rsid w:val="002F2157"/>
    <w:rsid w:val="002F243E"/>
    <w:rsid w:val="002F2D3B"/>
    <w:rsid w:val="002F4253"/>
    <w:rsid w:val="002F43CA"/>
    <w:rsid w:val="002F43EC"/>
    <w:rsid w:val="002F44F7"/>
    <w:rsid w:val="002F4A4E"/>
    <w:rsid w:val="002F57AA"/>
    <w:rsid w:val="002F5B5F"/>
    <w:rsid w:val="002F5D7A"/>
    <w:rsid w:val="002F5DF4"/>
    <w:rsid w:val="002F61FF"/>
    <w:rsid w:val="002F6243"/>
    <w:rsid w:val="002F643D"/>
    <w:rsid w:val="002F6B16"/>
    <w:rsid w:val="002F6EF7"/>
    <w:rsid w:val="002F6FD0"/>
    <w:rsid w:val="002F714C"/>
    <w:rsid w:val="002F77BF"/>
    <w:rsid w:val="002F787E"/>
    <w:rsid w:val="002F79D4"/>
    <w:rsid w:val="003004A2"/>
    <w:rsid w:val="003005B8"/>
    <w:rsid w:val="00300F51"/>
    <w:rsid w:val="00301486"/>
    <w:rsid w:val="0030232A"/>
    <w:rsid w:val="003023C3"/>
    <w:rsid w:val="003029F4"/>
    <w:rsid w:val="00302D06"/>
    <w:rsid w:val="00303DD5"/>
    <w:rsid w:val="00304D75"/>
    <w:rsid w:val="00304EB2"/>
    <w:rsid w:val="0030629A"/>
    <w:rsid w:val="00306D6A"/>
    <w:rsid w:val="0030704D"/>
    <w:rsid w:val="003072EF"/>
    <w:rsid w:val="00307884"/>
    <w:rsid w:val="00307A0F"/>
    <w:rsid w:val="00307B74"/>
    <w:rsid w:val="00310764"/>
    <w:rsid w:val="00310838"/>
    <w:rsid w:val="003117F8"/>
    <w:rsid w:val="00311A24"/>
    <w:rsid w:val="00311BFD"/>
    <w:rsid w:val="00312F14"/>
    <w:rsid w:val="00314418"/>
    <w:rsid w:val="00314718"/>
    <w:rsid w:val="0031478E"/>
    <w:rsid w:val="0031488A"/>
    <w:rsid w:val="00314971"/>
    <w:rsid w:val="003149F0"/>
    <w:rsid w:val="00314A4D"/>
    <w:rsid w:val="00314DB3"/>
    <w:rsid w:val="0031502C"/>
    <w:rsid w:val="003151F0"/>
    <w:rsid w:val="00315224"/>
    <w:rsid w:val="00315493"/>
    <w:rsid w:val="0031637E"/>
    <w:rsid w:val="0031688A"/>
    <w:rsid w:val="00316E7D"/>
    <w:rsid w:val="003175E1"/>
    <w:rsid w:val="00317B38"/>
    <w:rsid w:val="00320203"/>
    <w:rsid w:val="00320542"/>
    <w:rsid w:val="00320EB8"/>
    <w:rsid w:val="0032123C"/>
    <w:rsid w:val="0032179C"/>
    <w:rsid w:val="00321CD8"/>
    <w:rsid w:val="00321D1D"/>
    <w:rsid w:val="00322002"/>
    <w:rsid w:val="003220CD"/>
    <w:rsid w:val="0032218A"/>
    <w:rsid w:val="003234AB"/>
    <w:rsid w:val="00323609"/>
    <w:rsid w:val="00323F29"/>
    <w:rsid w:val="0032451C"/>
    <w:rsid w:val="003247B0"/>
    <w:rsid w:val="00324AFB"/>
    <w:rsid w:val="0032558C"/>
    <w:rsid w:val="00325615"/>
    <w:rsid w:val="00325A7C"/>
    <w:rsid w:val="00325E59"/>
    <w:rsid w:val="00325E81"/>
    <w:rsid w:val="0032619B"/>
    <w:rsid w:val="00326919"/>
    <w:rsid w:val="00326948"/>
    <w:rsid w:val="00326BCD"/>
    <w:rsid w:val="00327052"/>
    <w:rsid w:val="00327258"/>
    <w:rsid w:val="00327816"/>
    <w:rsid w:val="00327EFF"/>
    <w:rsid w:val="00331A4D"/>
    <w:rsid w:val="00331FDB"/>
    <w:rsid w:val="00332023"/>
    <w:rsid w:val="00332C01"/>
    <w:rsid w:val="00332F9E"/>
    <w:rsid w:val="00333B20"/>
    <w:rsid w:val="00333D40"/>
    <w:rsid w:val="0033486D"/>
    <w:rsid w:val="00334B86"/>
    <w:rsid w:val="00335228"/>
    <w:rsid w:val="0033546B"/>
    <w:rsid w:val="0033572E"/>
    <w:rsid w:val="0033580C"/>
    <w:rsid w:val="00335AF5"/>
    <w:rsid w:val="00335ECF"/>
    <w:rsid w:val="00335F3A"/>
    <w:rsid w:val="00336220"/>
    <w:rsid w:val="0033632D"/>
    <w:rsid w:val="003367C4"/>
    <w:rsid w:val="00336A14"/>
    <w:rsid w:val="00336D8E"/>
    <w:rsid w:val="0033717C"/>
    <w:rsid w:val="003371B3"/>
    <w:rsid w:val="003376B3"/>
    <w:rsid w:val="00337A23"/>
    <w:rsid w:val="00337CA6"/>
    <w:rsid w:val="00337DEB"/>
    <w:rsid w:val="0034021B"/>
    <w:rsid w:val="00340308"/>
    <w:rsid w:val="00340CCF"/>
    <w:rsid w:val="003414BC"/>
    <w:rsid w:val="003423CB"/>
    <w:rsid w:val="0034244B"/>
    <w:rsid w:val="00342DBA"/>
    <w:rsid w:val="0034317F"/>
    <w:rsid w:val="00343623"/>
    <w:rsid w:val="00344346"/>
    <w:rsid w:val="00344466"/>
    <w:rsid w:val="0034482E"/>
    <w:rsid w:val="0034497A"/>
    <w:rsid w:val="00344A34"/>
    <w:rsid w:val="0034537A"/>
    <w:rsid w:val="0034597F"/>
    <w:rsid w:val="00345F79"/>
    <w:rsid w:val="00345F94"/>
    <w:rsid w:val="00345F9C"/>
    <w:rsid w:val="00347637"/>
    <w:rsid w:val="00347776"/>
    <w:rsid w:val="003505BA"/>
    <w:rsid w:val="0035104F"/>
    <w:rsid w:val="0035155F"/>
    <w:rsid w:val="00351A91"/>
    <w:rsid w:val="00351BFB"/>
    <w:rsid w:val="00351C76"/>
    <w:rsid w:val="003520C4"/>
    <w:rsid w:val="0035235C"/>
    <w:rsid w:val="00352D90"/>
    <w:rsid w:val="003533AE"/>
    <w:rsid w:val="003536FB"/>
    <w:rsid w:val="00353ABD"/>
    <w:rsid w:val="00353DD0"/>
    <w:rsid w:val="0035493E"/>
    <w:rsid w:val="003549E6"/>
    <w:rsid w:val="00354F0F"/>
    <w:rsid w:val="00354FAF"/>
    <w:rsid w:val="00355E14"/>
    <w:rsid w:val="0035643F"/>
    <w:rsid w:val="00356B28"/>
    <w:rsid w:val="00356CC4"/>
    <w:rsid w:val="00357721"/>
    <w:rsid w:val="00357A4C"/>
    <w:rsid w:val="00357C52"/>
    <w:rsid w:val="00357C5E"/>
    <w:rsid w:val="00357F63"/>
    <w:rsid w:val="003608BD"/>
    <w:rsid w:val="003610FB"/>
    <w:rsid w:val="00361280"/>
    <w:rsid w:val="003615F1"/>
    <w:rsid w:val="00361A6E"/>
    <w:rsid w:val="00361AE8"/>
    <w:rsid w:val="003626AF"/>
    <w:rsid w:val="00362C4F"/>
    <w:rsid w:val="00362D50"/>
    <w:rsid w:val="00362E97"/>
    <w:rsid w:val="0036306A"/>
    <w:rsid w:val="003631B2"/>
    <w:rsid w:val="003631C7"/>
    <w:rsid w:val="00363D7F"/>
    <w:rsid w:val="003653D7"/>
    <w:rsid w:val="00365823"/>
    <w:rsid w:val="0036655E"/>
    <w:rsid w:val="00366783"/>
    <w:rsid w:val="00366997"/>
    <w:rsid w:val="003669FB"/>
    <w:rsid w:val="003673F5"/>
    <w:rsid w:val="0036760C"/>
    <w:rsid w:val="00367A31"/>
    <w:rsid w:val="00367C66"/>
    <w:rsid w:val="00367D9E"/>
    <w:rsid w:val="00367EB3"/>
    <w:rsid w:val="003700B2"/>
    <w:rsid w:val="003702C4"/>
    <w:rsid w:val="00370731"/>
    <w:rsid w:val="00370B65"/>
    <w:rsid w:val="00370D6B"/>
    <w:rsid w:val="00370E71"/>
    <w:rsid w:val="0037233D"/>
    <w:rsid w:val="0037288D"/>
    <w:rsid w:val="00372D9B"/>
    <w:rsid w:val="003734CC"/>
    <w:rsid w:val="003736EF"/>
    <w:rsid w:val="003737E3"/>
    <w:rsid w:val="003742C9"/>
    <w:rsid w:val="00374644"/>
    <w:rsid w:val="00374884"/>
    <w:rsid w:val="00374BD5"/>
    <w:rsid w:val="00375004"/>
    <w:rsid w:val="00375430"/>
    <w:rsid w:val="00375EFC"/>
    <w:rsid w:val="003766B4"/>
    <w:rsid w:val="003770E4"/>
    <w:rsid w:val="003771EA"/>
    <w:rsid w:val="0037735E"/>
    <w:rsid w:val="00377678"/>
    <w:rsid w:val="00377CA4"/>
    <w:rsid w:val="00377F1E"/>
    <w:rsid w:val="003805ED"/>
    <w:rsid w:val="00380855"/>
    <w:rsid w:val="00380A1A"/>
    <w:rsid w:val="00380D80"/>
    <w:rsid w:val="00380DC2"/>
    <w:rsid w:val="003811D9"/>
    <w:rsid w:val="00381B8C"/>
    <w:rsid w:val="0038251C"/>
    <w:rsid w:val="00382CFA"/>
    <w:rsid w:val="00383355"/>
    <w:rsid w:val="00383832"/>
    <w:rsid w:val="00383CDB"/>
    <w:rsid w:val="00384204"/>
    <w:rsid w:val="00384F31"/>
    <w:rsid w:val="0038500E"/>
    <w:rsid w:val="00385756"/>
    <w:rsid w:val="00385D07"/>
    <w:rsid w:val="00387355"/>
    <w:rsid w:val="0038761D"/>
    <w:rsid w:val="0039040E"/>
    <w:rsid w:val="003906F8"/>
    <w:rsid w:val="00390B27"/>
    <w:rsid w:val="00390B6F"/>
    <w:rsid w:val="0039187B"/>
    <w:rsid w:val="00391B89"/>
    <w:rsid w:val="00391C67"/>
    <w:rsid w:val="00392DE6"/>
    <w:rsid w:val="003930AF"/>
    <w:rsid w:val="00393471"/>
    <w:rsid w:val="003935EE"/>
    <w:rsid w:val="00393EE9"/>
    <w:rsid w:val="0039408A"/>
    <w:rsid w:val="00394355"/>
    <w:rsid w:val="003945F5"/>
    <w:rsid w:val="003949F9"/>
    <w:rsid w:val="00394AC8"/>
    <w:rsid w:val="003956F3"/>
    <w:rsid w:val="00395BF5"/>
    <w:rsid w:val="0039673D"/>
    <w:rsid w:val="00396AD4"/>
    <w:rsid w:val="003972B1"/>
    <w:rsid w:val="003973F7"/>
    <w:rsid w:val="003974DA"/>
    <w:rsid w:val="003975DA"/>
    <w:rsid w:val="0039772F"/>
    <w:rsid w:val="00397893"/>
    <w:rsid w:val="00397E71"/>
    <w:rsid w:val="003A008C"/>
    <w:rsid w:val="003A0A06"/>
    <w:rsid w:val="003A0B5D"/>
    <w:rsid w:val="003A1635"/>
    <w:rsid w:val="003A2407"/>
    <w:rsid w:val="003A24F7"/>
    <w:rsid w:val="003A295D"/>
    <w:rsid w:val="003A2CF0"/>
    <w:rsid w:val="003A33D3"/>
    <w:rsid w:val="003A36F2"/>
    <w:rsid w:val="003A3880"/>
    <w:rsid w:val="003A4B52"/>
    <w:rsid w:val="003A503C"/>
    <w:rsid w:val="003A5BC5"/>
    <w:rsid w:val="003A5D55"/>
    <w:rsid w:val="003A605B"/>
    <w:rsid w:val="003A727E"/>
    <w:rsid w:val="003A75E6"/>
    <w:rsid w:val="003A7B21"/>
    <w:rsid w:val="003A7F2A"/>
    <w:rsid w:val="003B0693"/>
    <w:rsid w:val="003B0717"/>
    <w:rsid w:val="003B14A8"/>
    <w:rsid w:val="003B1AC1"/>
    <w:rsid w:val="003B208F"/>
    <w:rsid w:val="003B255B"/>
    <w:rsid w:val="003B29AA"/>
    <w:rsid w:val="003B2C1D"/>
    <w:rsid w:val="003B30EA"/>
    <w:rsid w:val="003B31EA"/>
    <w:rsid w:val="003B3317"/>
    <w:rsid w:val="003B3FAE"/>
    <w:rsid w:val="003B4897"/>
    <w:rsid w:val="003B4B2F"/>
    <w:rsid w:val="003B4C50"/>
    <w:rsid w:val="003B52D4"/>
    <w:rsid w:val="003B58D6"/>
    <w:rsid w:val="003B5C10"/>
    <w:rsid w:val="003B65E1"/>
    <w:rsid w:val="003B6919"/>
    <w:rsid w:val="003B6F5D"/>
    <w:rsid w:val="003C0442"/>
    <w:rsid w:val="003C0D44"/>
    <w:rsid w:val="003C0E26"/>
    <w:rsid w:val="003C1157"/>
    <w:rsid w:val="003C1222"/>
    <w:rsid w:val="003C1949"/>
    <w:rsid w:val="003C1CA5"/>
    <w:rsid w:val="003C1EC7"/>
    <w:rsid w:val="003C36DE"/>
    <w:rsid w:val="003C3D8E"/>
    <w:rsid w:val="003C4272"/>
    <w:rsid w:val="003C478F"/>
    <w:rsid w:val="003C4794"/>
    <w:rsid w:val="003C4926"/>
    <w:rsid w:val="003C50DA"/>
    <w:rsid w:val="003C5109"/>
    <w:rsid w:val="003C5BF0"/>
    <w:rsid w:val="003C5E61"/>
    <w:rsid w:val="003C6201"/>
    <w:rsid w:val="003C64A0"/>
    <w:rsid w:val="003C66C8"/>
    <w:rsid w:val="003C6F0B"/>
    <w:rsid w:val="003C7027"/>
    <w:rsid w:val="003C7BA3"/>
    <w:rsid w:val="003D0091"/>
    <w:rsid w:val="003D271D"/>
    <w:rsid w:val="003D3642"/>
    <w:rsid w:val="003D3961"/>
    <w:rsid w:val="003D3FBC"/>
    <w:rsid w:val="003D3FC6"/>
    <w:rsid w:val="003D4B5C"/>
    <w:rsid w:val="003D4E9C"/>
    <w:rsid w:val="003D514F"/>
    <w:rsid w:val="003D53A8"/>
    <w:rsid w:val="003D5CCB"/>
    <w:rsid w:val="003D5E59"/>
    <w:rsid w:val="003D5EE8"/>
    <w:rsid w:val="003D64EC"/>
    <w:rsid w:val="003D71CC"/>
    <w:rsid w:val="003D78BF"/>
    <w:rsid w:val="003D7B2C"/>
    <w:rsid w:val="003D7D92"/>
    <w:rsid w:val="003E0668"/>
    <w:rsid w:val="003E0D78"/>
    <w:rsid w:val="003E0FF7"/>
    <w:rsid w:val="003E1CB1"/>
    <w:rsid w:val="003E1D94"/>
    <w:rsid w:val="003E233A"/>
    <w:rsid w:val="003E271A"/>
    <w:rsid w:val="003E2C63"/>
    <w:rsid w:val="003E3006"/>
    <w:rsid w:val="003E30EE"/>
    <w:rsid w:val="003E3196"/>
    <w:rsid w:val="003E3A1D"/>
    <w:rsid w:val="003E40CE"/>
    <w:rsid w:val="003E439F"/>
    <w:rsid w:val="003E467E"/>
    <w:rsid w:val="003E499C"/>
    <w:rsid w:val="003E4A83"/>
    <w:rsid w:val="003E4D34"/>
    <w:rsid w:val="003E4DC3"/>
    <w:rsid w:val="003E5531"/>
    <w:rsid w:val="003E5628"/>
    <w:rsid w:val="003E60FE"/>
    <w:rsid w:val="003E6806"/>
    <w:rsid w:val="003E694A"/>
    <w:rsid w:val="003E6CA0"/>
    <w:rsid w:val="003E7939"/>
    <w:rsid w:val="003E7DE9"/>
    <w:rsid w:val="003F1013"/>
    <w:rsid w:val="003F166D"/>
    <w:rsid w:val="003F1840"/>
    <w:rsid w:val="003F18BA"/>
    <w:rsid w:val="003F1F41"/>
    <w:rsid w:val="003F200C"/>
    <w:rsid w:val="003F22AF"/>
    <w:rsid w:val="003F24AF"/>
    <w:rsid w:val="003F2EA9"/>
    <w:rsid w:val="003F2FDE"/>
    <w:rsid w:val="003F3108"/>
    <w:rsid w:val="003F330B"/>
    <w:rsid w:val="003F389A"/>
    <w:rsid w:val="003F42DF"/>
    <w:rsid w:val="003F55D9"/>
    <w:rsid w:val="003F58B9"/>
    <w:rsid w:val="003F5B9C"/>
    <w:rsid w:val="003F5F98"/>
    <w:rsid w:val="003F693B"/>
    <w:rsid w:val="003F6F33"/>
    <w:rsid w:val="003F6FDF"/>
    <w:rsid w:val="003F7741"/>
    <w:rsid w:val="003F79CB"/>
    <w:rsid w:val="003F7A6E"/>
    <w:rsid w:val="0040019C"/>
    <w:rsid w:val="004002C0"/>
    <w:rsid w:val="00400966"/>
    <w:rsid w:val="00400D2B"/>
    <w:rsid w:val="00400F42"/>
    <w:rsid w:val="004016F5"/>
    <w:rsid w:val="0040183A"/>
    <w:rsid w:val="00401879"/>
    <w:rsid w:val="00401CA1"/>
    <w:rsid w:val="004025FF"/>
    <w:rsid w:val="00402B5E"/>
    <w:rsid w:val="00402F14"/>
    <w:rsid w:val="00403124"/>
    <w:rsid w:val="00403975"/>
    <w:rsid w:val="00403D35"/>
    <w:rsid w:val="00403F73"/>
    <w:rsid w:val="004045AA"/>
    <w:rsid w:val="00404976"/>
    <w:rsid w:val="004049B0"/>
    <w:rsid w:val="004049D3"/>
    <w:rsid w:val="004049DD"/>
    <w:rsid w:val="0040549A"/>
    <w:rsid w:val="004056CE"/>
    <w:rsid w:val="00405801"/>
    <w:rsid w:val="00405CC9"/>
    <w:rsid w:val="004060D3"/>
    <w:rsid w:val="00406F3F"/>
    <w:rsid w:val="0040711E"/>
    <w:rsid w:val="0040799C"/>
    <w:rsid w:val="00407AB6"/>
    <w:rsid w:val="00407D67"/>
    <w:rsid w:val="00410E31"/>
    <w:rsid w:val="00412176"/>
    <w:rsid w:val="0041224B"/>
    <w:rsid w:val="00412450"/>
    <w:rsid w:val="00412C56"/>
    <w:rsid w:val="004135CF"/>
    <w:rsid w:val="004138DE"/>
    <w:rsid w:val="00413B39"/>
    <w:rsid w:val="00413B5B"/>
    <w:rsid w:val="00413C3A"/>
    <w:rsid w:val="00413ECE"/>
    <w:rsid w:val="00414B2F"/>
    <w:rsid w:val="00415260"/>
    <w:rsid w:val="004154EB"/>
    <w:rsid w:val="00415E46"/>
    <w:rsid w:val="00415E58"/>
    <w:rsid w:val="00415F95"/>
    <w:rsid w:val="0041622D"/>
    <w:rsid w:val="00416231"/>
    <w:rsid w:val="00416A4A"/>
    <w:rsid w:val="00416BAC"/>
    <w:rsid w:val="004171FD"/>
    <w:rsid w:val="00417CC2"/>
    <w:rsid w:val="004208AB"/>
    <w:rsid w:val="004214A0"/>
    <w:rsid w:val="004219EF"/>
    <w:rsid w:val="00421A72"/>
    <w:rsid w:val="004220B7"/>
    <w:rsid w:val="004223F9"/>
    <w:rsid w:val="00424348"/>
    <w:rsid w:val="0042478F"/>
    <w:rsid w:val="0042490D"/>
    <w:rsid w:val="00424B8F"/>
    <w:rsid w:val="00424CAF"/>
    <w:rsid w:val="004252B4"/>
    <w:rsid w:val="00425824"/>
    <w:rsid w:val="00426CD9"/>
    <w:rsid w:val="00426D97"/>
    <w:rsid w:val="00426F6D"/>
    <w:rsid w:val="004277CA"/>
    <w:rsid w:val="004277D8"/>
    <w:rsid w:val="00427808"/>
    <w:rsid w:val="00427FF9"/>
    <w:rsid w:val="00430FEB"/>
    <w:rsid w:val="004310EE"/>
    <w:rsid w:val="004319B0"/>
    <w:rsid w:val="00431ACF"/>
    <w:rsid w:val="00432496"/>
    <w:rsid w:val="00432CA9"/>
    <w:rsid w:val="00433677"/>
    <w:rsid w:val="0043393B"/>
    <w:rsid w:val="004340D5"/>
    <w:rsid w:val="00434413"/>
    <w:rsid w:val="00434880"/>
    <w:rsid w:val="00434A21"/>
    <w:rsid w:val="0043526D"/>
    <w:rsid w:val="00435301"/>
    <w:rsid w:val="00435460"/>
    <w:rsid w:val="00435638"/>
    <w:rsid w:val="00435A9B"/>
    <w:rsid w:val="0043626D"/>
    <w:rsid w:val="0043664D"/>
    <w:rsid w:val="004370AC"/>
    <w:rsid w:val="00437801"/>
    <w:rsid w:val="00437E0B"/>
    <w:rsid w:val="00437F1A"/>
    <w:rsid w:val="00440418"/>
    <w:rsid w:val="00440B8F"/>
    <w:rsid w:val="00440D11"/>
    <w:rsid w:val="00441241"/>
    <w:rsid w:val="00441355"/>
    <w:rsid w:val="00441666"/>
    <w:rsid w:val="00441F79"/>
    <w:rsid w:val="00442895"/>
    <w:rsid w:val="00443A6B"/>
    <w:rsid w:val="004448E4"/>
    <w:rsid w:val="004450CB"/>
    <w:rsid w:val="004460E9"/>
    <w:rsid w:val="00446D30"/>
    <w:rsid w:val="004471D9"/>
    <w:rsid w:val="004471E8"/>
    <w:rsid w:val="00447514"/>
    <w:rsid w:val="00447B6F"/>
    <w:rsid w:val="00450091"/>
    <w:rsid w:val="004501D2"/>
    <w:rsid w:val="00450201"/>
    <w:rsid w:val="0045094B"/>
    <w:rsid w:val="00450DA0"/>
    <w:rsid w:val="00451C2D"/>
    <w:rsid w:val="004526B2"/>
    <w:rsid w:val="00453623"/>
    <w:rsid w:val="00453C11"/>
    <w:rsid w:val="00454A6E"/>
    <w:rsid w:val="004557B0"/>
    <w:rsid w:val="004558C6"/>
    <w:rsid w:val="0045596C"/>
    <w:rsid w:val="00455B9C"/>
    <w:rsid w:val="00455E68"/>
    <w:rsid w:val="00455EED"/>
    <w:rsid w:val="004564C3"/>
    <w:rsid w:val="00456817"/>
    <w:rsid w:val="00456B97"/>
    <w:rsid w:val="00456EE7"/>
    <w:rsid w:val="00456FFA"/>
    <w:rsid w:val="00457946"/>
    <w:rsid w:val="004579C5"/>
    <w:rsid w:val="00457D8B"/>
    <w:rsid w:val="0046071D"/>
    <w:rsid w:val="00460A17"/>
    <w:rsid w:val="0046120A"/>
    <w:rsid w:val="0046156F"/>
    <w:rsid w:val="00461689"/>
    <w:rsid w:val="00461727"/>
    <w:rsid w:val="00461E89"/>
    <w:rsid w:val="004626C3"/>
    <w:rsid w:val="00462A89"/>
    <w:rsid w:val="00462BF8"/>
    <w:rsid w:val="00462F79"/>
    <w:rsid w:val="00462FE3"/>
    <w:rsid w:val="00463438"/>
    <w:rsid w:val="0046363D"/>
    <w:rsid w:val="00463D37"/>
    <w:rsid w:val="00463ECE"/>
    <w:rsid w:val="004648A6"/>
    <w:rsid w:val="0046523E"/>
    <w:rsid w:val="00465388"/>
    <w:rsid w:val="00465E44"/>
    <w:rsid w:val="00465EFA"/>
    <w:rsid w:val="004661BF"/>
    <w:rsid w:val="004664AD"/>
    <w:rsid w:val="00466789"/>
    <w:rsid w:val="004669B4"/>
    <w:rsid w:val="00466A07"/>
    <w:rsid w:val="004673CC"/>
    <w:rsid w:val="004677C9"/>
    <w:rsid w:val="00470039"/>
    <w:rsid w:val="00470828"/>
    <w:rsid w:val="00470C83"/>
    <w:rsid w:val="00470CB5"/>
    <w:rsid w:val="00471014"/>
    <w:rsid w:val="004712A4"/>
    <w:rsid w:val="0047145F"/>
    <w:rsid w:val="00471EAB"/>
    <w:rsid w:val="004721ED"/>
    <w:rsid w:val="004723EE"/>
    <w:rsid w:val="00472474"/>
    <w:rsid w:val="0047265C"/>
    <w:rsid w:val="004729C5"/>
    <w:rsid w:val="00472B24"/>
    <w:rsid w:val="00472C7C"/>
    <w:rsid w:val="0047339C"/>
    <w:rsid w:val="004733D6"/>
    <w:rsid w:val="004733EC"/>
    <w:rsid w:val="004735CA"/>
    <w:rsid w:val="0047373C"/>
    <w:rsid w:val="004741AD"/>
    <w:rsid w:val="0047598B"/>
    <w:rsid w:val="00475A92"/>
    <w:rsid w:val="00476349"/>
    <w:rsid w:val="004764FA"/>
    <w:rsid w:val="0047787B"/>
    <w:rsid w:val="004779BF"/>
    <w:rsid w:val="00477AF7"/>
    <w:rsid w:val="00477BB9"/>
    <w:rsid w:val="00477C1F"/>
    <w:rsid w:val="004803B1"/>
    <w:rsid w:val="00480816"/>
    <w:rsid w:val="00480E21"/>
    <w:rsid w:val="00481954"/>
    <w:rsid w:val="00481F93"/>
    <w:rsid w:val="004820B5"/>
    <w:rsid w:val="00482F72"/>
    <w:rsid w:val="00483070"/>
    <w:rsid w:val="004835AD"/>
    <w:rsid w:val="004844C7"/>
    <w:rsid w:val="004847B5"/>
    <w:rsid w:val="004849B7"/>
    <w:rsid w:val="00484AF8"/>
    <w:rsid w:val="00484CA7"/>
    <w:rsid w:val="00485245"/>
    <w:rsid w:val="004859EE"/>
    <w:rsid w:val="0048689A"/>
    <w:rsid w:val="00487366"/>
    <w:rsid w:val="00487381"/>
    <w:rsid w:val="004873E4"/>
    <w:rsid w:val="00487B80"/>
    <w:rsid w:val="00490124"/>
    <w:rsid w:val="004901A0"/>
    <w:rsid w:val="0049072C"/>
    <w:rsid w:val="0049099F"/>
    <w:rsid w:val="00490FD1"/>
    <w:rsid w:val="004910F5"/>
    <w:rsid w:val="00491AD2"/>
    <w:rsid w:val="00491B75"/>
    <w:rsid w:val="00491DBA"/>
    <w:rsid w:val="00491E5B"/>
    <w:rsid w:val="00492505"/>
    <w:rsid w:val="0049286A"/>
    <w:rsid w:val="004931E6"/>
    <w:rsid w:val="004935C0"/>
    <w:rsid w:val="00493B43"/>
    <w:rsid w:val="00494EB1"/>
    <w:rsid w:val="004950A2"/>
    <w:rsid w:val="00496111"/>
    <w:rsid w:val="00496414"/>
    <w:rsid w:val="00496CE8"/>
    <w:rsid w:val="00496D33"/>
    <w:rsid w:val="004979E6"/>
    <w:rsid w:val="00497A38"/>
    <w:rsid w:val="004A0407"/>
    <w:rsid w:val="004A0410"/>
    <w:rsid w:val="004A0773"/>
    <w:rsid w:val="004A1790"/>
    <w:rsid w:val="004A190C"/>
    <w:rsid w:val="004A1A32"/>
    <w:rsid w:val="004A2233"/>
    <w:rsid w:val="004A25DF"/>
    <w:rsid w:val="004A3382"/>
    <w:rsid w:val="004A3D24"/>
    <w:rsid w:val="004A3E6D"/>
    <w:rsid w:val="004A4131"/>
    <w:rsid w:val="004A4156"/>
    <w:rsid w:val="004A45BD"/>
    <w:rsid w:val="004A4656"/>
    <w:rsid w:val="004A49DA"/>
    <w:rsid w:val="004A4C31"/>
    <w:rsid w:val="004A4C75"/>
    <w:rsid w:val="004A510A"/>
    <w:rsid w:val="004A540A"/>
    <w:rsid w:val="004A5DBC"/>
    <w:rsid w:val="004A6260"/>
    <w:rsid w:val="004A77B0"/>
    <w:rsid w:val="004A7D84"/>
    <w:rsid w:val="004B0003"/>
    <w:rsid w:val="004B0153"/>
    <w:rsid w:val="004B08A9"/>
    <w:rsid w:val="004B0A88"/>
    <w:rsid w:val="004B1C6B"/>
    <w:rsid w:val="004B1CED"/>
    <w:rsid w:val="004B2306"/>
    <w:rsid w:val="004B283A"/>
    <w:rsid w:val="004B2A3B"/>
    <w:rsid w:val="004B2C59"/>
    <w:rsid w:val="004B30FE"/>
    <w:rsid w:val="004B32CD"/>
    <w:rsid w:val="004B3344"/>
    <w:rsid w:val="004B34A7"/>
    <w:rsid w:val="004B3B06"/>
    <w:rsid w:val="004B3ED5"/>
    <w:rsid w:val="004B4643"/>
    <w:rsid w:val="004B4726"/>
    <w:rsid w:val="004B4A62"/>
    <w:rsid w:val="004B4B96"/>
    <w:rsid w:val="004B51D8"/>
    <w:rsid w:val="004B5B7D"/>
    <w:rsid w:val="004B5E69"/>
    <w:rsid w:val="004B628B"/>
    <w:rsid w:val="004B6843"/>
    <w:rsid w:val="004B68D2"/>
    <w:rsid w:val="004B73D2"/>
    <w:rsid w:val="004B7F67"/>
    <w:rsid w:val="004C0356"/>
    <w:rsid w:val="004C0539"/>
    <w:rsid w:val="004C0642"/>
    <w:rsid w:val="004C067C"/>
    <w:rsid w:val="004C06BE"/>
    <w:rsid w:val="004C0938"/>
    <w:rsid w:val="004C09A9"/>
    <w:rsid w:val="004C0AE0"/>
    <w:rsid w:val="004C0B30"/>
    <w:rsid w:val="004C0BD4"/>
    <w:rsid w:val="004C137B"/>
    <w:rsid w:val="004C1658"/>
    <w:rsid w:val="004C17C2"/>
    <w:rsid w:val="004C187A"/>
    <w:rsid w:val="004C1994"/>
    <w:rsid w:val="004C224E"/>
    <w:rsid w:val="004C267B"/>
    <w:rsid w:val="004C2AE2"/>
    <w:rsid w:val="004C3130"/>
    <w:rsid w:val="004C3201"/>
    <w:rsid w:val="004C347E"/>
    <w:rsid w:val="004C3524"/>
    <w:rsid w:val="004C35B1"/>
    <w:rsid w:val="004C44F4"/>
    <w:rsid w:val="004C48E8"/>
    <w:rsid w:val="004C49AD"/>
    <w:rsid w:val="004C500D"/>
    <w:rsid w:val="004C5B10"/>
    <w:rsid w:val="004C5CC0"/>
    <w:rsid w:val="004C70FC"/>
    <w:rsid w:val="004C740D"/>
    <w:rsid w:val="004C7AA9"/>
    <w:rsid w:val="004D022C"/>
    <w:rsid w:val="004D0449"/>
    <w:rsid w:val="004D055B"/>
    <w:rsid w:val="004D0F07"/>
    <w:rsid w:val="004D1F64"/>
    <w:rsid w:val="004D2535"/>
    <w:rsid w:val="004D2675"/>
    <w:rsid w:val="004D2F17"/>
    <w:rsid w:val="004D3BD3"/>
    <w:rsid w:val="004D3CF1"/>
    <w:rsid w:val="004D4080"/>
    <w:rsid w:val="004D548C"/>
    <w:rsid w:val="004D5D76"/>
    <w:rsid w:val="004D6110"/>
    <w:rsid w:val="004D6B4B"/>
    <w:rsid w:val="004E05FD"/>
    <w:rsid w:val="004E08AA"/>
    <w:rsid w:val="004E1799"/>
    <w:rsid w:val="004E1A0D"/>
    <w:rsid w:val="004E1BF6"/>
    <w:rsid w:val="004E1C12"/>
    <w:rsid w:val="004E23F5"/>
    <w:rsid w:val="004E25D8"/>
    <w:rsid w:val="004E2D2C"/>
    <w:rsid w:val="004E2E37"/>
    <w:rsid w:val="004E32BF"/>
    <w:rsid w:val="004E4086"/>
    <w:rsid w:val="004E418F"/>
    <w:rsid w:val="004E46AF"/>
    <w:rsid w:val="004E48A9"/>
    <w:rsid w:val="004E48F6"/>
    <w:rsid w:val="004E5368"/>
    <w:rsid w:val="004E5418"/>
    <w:rsid w:val="004E594F"/>
    <w:rsid w:val="004E5DAC"/>
    <w:rsid w:val="004E63E5"/>
    <w:rsid w:val="004E670C"/>
    <w:rsid w:val="004E6A47"/>
    <w:rsid w:val="004E6A7D"/>
    <w:rsid w:val="004E6B76"/>
    <w:rsid w:val="004E751B"/>
    <w:rsid w:val="004F0B56"/>
    <w:rsid w:val="004F12AF"/>
    <w:rsid w:val="004F1437"/>
    <w:rsid w:val="004F1D92"/>
    <w:rsid w:val="004F302B"/>
    <w:rsid w:val="004F3540"/>
    <w:rsid w:val="004F3DE9"/>
    <w:rsid w:val="004F3F32"/>
    <w:rsid w:val="004F4CB3"/>
    <w:rsid w:val="004F4FE2"/>
    <w:rsid w:val="004F52DB"/>
    <w:rsid w:val="004F5624"/>
    <w:rsid w:val="004F566E"/>
    <w:rsid w:val="004F5AD6"/>
    <w:rsid w:val="004F5DA4"/>
    <w:rsid w:val="004F62B2"/>
    <w:rsid w:val="004F6424"/>
    <w:rsid w:val="004F6D33"/>
    <w:rsid w:val="004F79C5"/>
    <w:rsid w:val="0050072E"/>
    <w:rsid w:val="00500906"/>
    <w:rsid w:val="00500C41"/>
    <w:rsid w:val="00500E9E"/>
    <w:rsid w:val="0050173E"/>
    <w:rsid w:val="0050180E"/>
    <w:rsid w:val="005018F6"/>
    <w:rsid w:val="00501E37"/>
    <w:rsid w:val="00501F7A"/>
    <w:rsid w:val="0050216E"/>
    <w:rsid w:val="00502A41"/>
    <w:rsid w:val="00502E0B"/>
    <w:rsid w:val="00502E2C"/>
    <w:rsid w:val="00503575"/>
    <w:rsid w:val="005035E7"/>
    <w:rsid w:val="005040CD"/>
    <w:rsid w:val="00504229"/>
    <w:rsid w:val="00504871"/>
    <w:rsid w:val="00505229"/>
    <w:rsid w:val="00505568"/>
    <w:rsid w:val="005055DE"/>
    <w:rsid w:val="00505C91"/>
    <w:rsid w:val="0050631B"/>
    <w:rsid w:val="00506C6F"/>
    <w:rsid w:val="00506FF7"/>
    <w:rsid w:val="00507168"/>
    <w:rsid w:val="00507240"/>
    <w:rsid w:val="00507356"/>
    <w:rsid w:val="0050758C"/>
    <w:rsid w:val="00507B9D"/>
    <w:rsid w:val="00507F98"/>
    <w:rsid w:val="00507FA6"/>
    <w:rsid w:val="00510617"/>
    <w:rsid w:val="005107AB"/>
    <w:rsid w:val="005108A3"/>
    <w:rsid w:val="00510C33"/>
    <w:rsid w:val="00510DB5"/>
    <w:rsid w:val="00510DBB"/>
    <w:rsid w:val="00510F6E"/>
    <w:rsid w:val="00511422"/>
    <w:rsid w:val="005118AE"/>
    <w:rsid w:val="0051212F"/>
    <w:rsid w:val="005130AF"/>
    <w:rsid w:val="0051377E"/>
    <w:rsid w:val="00513D7C"/>
    <w:rsid w:val="00513ED5"/>
    <w:rsid w:val="00513F65"/>
    <w:rsid w:val="00514417"/>
    <w:rsid w:val="005147DF"/>
    <w:rsid w:val="00514A8E"/>
    <w:rsid w:val="0051514C"/>
    <w:rsid w:val="005151CC"/>
    <w:rsid w:val="0051587A"/>
    <w:rsid w:val="005158E4"/>
    <w:rsid w:val="005158FA"/>
    <w:rsid w:val="00515BCB"/>
    <w:rsid w:val="00515F91"/>
    <w:rsid w:val="0051603D"/>
    <w:rsid w:val="0051637F"/>
    <w:rsid w:val="00516852"/>
    <w:rsid w:val="005169AD"/>
    <w:rsid w:val="00516A53"/>
    <w:rsid w:val="00520721"/>
    <w:rsid w:val="005208B9"/>
    <w:rsid w:val="00520919"/>
    <w:rsid w:val="00521B80"/>
    <w:rsid w:val="00521BB4"/>
    <w:rsid w:val="00521FB7"/>
    <w:rsid w:val="005221F0"/>
    <w:rsid w:val="00522556"/>
    <w:rsid w:val="005235CD"/>
    <w:rsid w:val="005236AC"/>
    <w:rsid w:val="00523BC7"/>
    <w:rsid w:val="00524189"/>
    <w:rsid w:val="005243EA"/>
    <w:rsid w:val="00524654"/>
    <w:rsid w:val="00524805"/>
    <w:rsid w:val="00524807"/>
    <w:rsid w:val="00524898"/>
    <w:rsid w:val="005249BF"/>
    <w:rsid w:val="00524E99"/>
    <w:rsid w:val="00524F04"/>
    <w:rsid w:val="005250D0"/>
    <w:rsid w:val="005252FE"/>
    <w:rsid w:val="005257A1"/>
    <w:rsid w:val="00525AF9"/>
    <w:rsid w:val="00525FF9"/>
    <w:rsid w:val="00526E25"/>
    <w:rsid w:val="00526E8E"/>
    <w:rsid w:val="00527A02"/>
    <w:rsid w:val="00530EAD"/>
    <w:rsid w:val="00531794"/>
    <w:rsid w:val="00531B5B"/>
    <w:rsid w:val="0053298B"/>
    <w:rsid w:val="00532C41"/>
    <w:rsid w:val="00532D3F"/>
    <w:rsid w:val="005332F5"/>
    <w:rsid w:val="0053386D"/>
    <w:rsid w:val="00533C55"/>
    <w:rsid w:val="005344AA"/>
    <w:rsid w:val="00534700"/>
    <w:rsid w:val="00534F01"/>
    <w:rsid w:val="005360DE"/>
    <w:rsid w:val="005361A6"/>
    <w:rsid w:val="005363C0"/>
    <w:rsid w:val="005367EC"/>
    <w:rsid w:val="005369E9"/>
    <w:rsid w:val="00537201"/>
    <w:rsid w:val="0053791F"/>
    <w:rsid w:val="0053796D"/>
    <w:rsid w:val="0054023F"/>
    <w:rsid w:val="00540ADB"/>
    <w:rsid w:val="005414DC"/>
    <w:rsid w:val="00541E99"/>
    <w:rsid w:val="00542063"/>
    <w:rsid w:val="005420EB"/>
    <w:rsid w:val="00542D32"/>
    <w:rsid w:val="00543000"/>
    <w:rsid w:val="00543519"/>
    <w:rsid w:val="00543AA9"/>
    <w:rsid w:val="00543B0E"/>
    <w:rsid w:val="00543D2C"/>
    <w:rsid w:val="00544013"/>
    <w:rsid w:val="005448F7"/>
    <w:rsid w:val="00544D56"/>
    <w:rsid w:val="005457CE"/>
    <w:rsid w:val="00545BAD"/>
    <w:rsid w:val="00546622"/>
    <w:rsid w:val="005468E4"/>
    <w:rsid w:val="0054749A"/>
    <w:rsid w:val="00547538"/>
    <w:rsid w:val="00547870"/>
    <w:rsid w:val="0055035D"/>
    <w:rsid w:val="00550410"/>
    <w:rsid w:val="00550491"/>
    <w:rsid w:val="005508D1"/>
    <w:rsid w:val="00550E72"/>
    <w:rsid w:val="00551158"/>
    <w:rsid w:val="005517D0"/>
    <w:rsid w:val="00551809"/>
    <w:rsid w:val="00551C22"/>
    <w:rsid w:val="0055213F"/>
    <w:rsid w:val="00552336"/>
    <w:rsid w:val="00552337"/>
    <w:rsid w:val="0055297A"/>
    <w:rsid w:val="00552AF5"/>
    <w:rsid w:val="00553562"/>
    <w:rsid w:val="005537CE"/>
    <w:rsid w:val="00553908"/>
    <w:rsid w:val="00553BFA"/>
    <w:rsid w:val="00553FB5"/>
    <w:rsid w:val="00554634"/>
    <w:rsid w:val="005547AA"/>
    <w:rsid w:val="00554893"/>
    <w:rsid w:val="00554965"/>
    <w:rsid w:val="00554CCB"/>
    <w:rsid w:val="00554D05"/>
    <w:rsid w:val="005554C4"/>
    <w:rsid w:val="0055596B"/>
    <w:rsid w:val="00555D13"/>
    <w:rsid w:val="00555D6A"/>
    <w:rsid w:val="0055603C"/>
    <w:rsid w:val="0055658F"/>
    <w:rsid w:val="0055741D"/>
    <w:rsid w:val="005574AA"/>
    <w:rsid w:val="005574CC"/>
    <w:rsid w:val="005579D2"/>
    <w:rsid w:val="00557CEC"/>
    <w:rsid w:val="0056077E"/>
    <w:rsid w:val="00560837"/>
    <w:rsid w:val="00560C01"/>
    <w:rsid w:val="00560EDA"/>
    <w:rsid w:val="005612EF"/>
    <w:rsid w:val="0056145E"/>
    <w:rsid w:val="0056230A"/>
    <w:rsid w:val="005629EE"/>
    <w:rsid w:val="00562D73"/>
    <w:rsid w:val="005637C8"/>
    <w:rsid w:val="005648FA"/>
    <w:rsid w:val="00564D50"/>
    <w:rsid w:val="005658B6"/>
    <w:rsid w:val="00565B41"/>
    <w:rsid w:val="00565BB0"/>
    <w:rsid w:val="0056681B"/>
    <w:rsid w:val="00566C79"/>
    <w:rsid w:val="005672D5"/>
    <w:rsid w:val="00567346"/>
    <w:rsid w:val="00567821"/>
    <w:rsid w:val="00570644"/>
    <w:rsid w:val="00572C6C"/>
    <w:rsid w:val="00572CE0"/>
    <w:rsid w:val="00572D71"/>
    <w:rsid w:val="00572DA5"/>
    <w:rsid w:val="00572DD5"/>
    <w:rsid w:val="00572FD0"/>
    <w:rsid w:val="00573565"/>
    <w:rsid w:val="0057371B"/>
    <w:rsid w:val="00573912"/>
    <w:rsid w:val="00573BB5"/>
    <w:rsid w:val="00574E0F"/>
    <w:rsid w:val="005754FC"/>
    <w:rsid w:val="00575619"/>
    <w:rsid w:val="00575EB8"/>
    <w:rsid w:val="00575F06"/>
    <w:rsid w:val="0057613A"/>
    <w:rsid w:val="00576258"/>
    <w:rsid w:val="0057625A"/>
    <w:rsid w:val="00576CA1"/>
    <w:rsid w:val="00576FCA"/>
    <w:rsid w:val="00577B20"/>
    <w:rsid w:val="00577FA7"/>
    <w:rsid w:val="00577FAC"/>
    <w:rsid w:val="00577FFB"/>
    <w:rsid w:val="005803AB"/>
    <w:rsid w:val="00580CEB"/>
    <w:rsid w:val="0058108B"/>
    <w:rsid w:val="00581380"/>
    <w:rsid w:val="0058155C"/>
    <w:rsid w:val="0058162C"/>
    <w:rsid w:val="00581D9D"/>
    <w:rsid w:val="00582507"/>
    <w:rsid w:val="00582A9B"/>
    <w:rsid w:val="005832AB"/>
    <w:rsid w:val="00583788"/>
    <w:rsid w:val="005839CE"/>
    <w:rsid w:val="0058437C"/>
    <w:rsid w:val="005845B8"/>
    <w:rsid w:val="005851E1"/>
    <w:rsid w:val="005858A8"/>
    <w:rsid w:val="00585A0F"/>
    <w:rsid w:val="00585C88"/>
    <w:rsid w:val="005874AA"/>
    <w:rsid w:val="00587B4F"/>
    <w:rsid w:val="00590A9F"/>
    <w:rsid w:val="0059119E"/>
    <w:rsid w:val="0059149C"/>
    <w:rsid w:val="00591D92"/>
    <w:rsid w:val="00592029"/>
    <w:rsid w:val="005924E6"/>
    <w:rsid w:val="00592964"/>
    <w:rsid w:val="005930A0"/>
    <w:rsid w:val="005935F4"/>
    <w:rsid w:val="00593C26"/>
    <w:rsid w:val="00593E0A"/>
    <w:rsid w:val="005943E0"/>
    <w:rsid w:val="005950E7"/>
    <w:rsid w:val="0059546D"/>
    <w:rsid w:val="00595573"/>
    <w:rsid w:val="005955FE"/>
    <w:rsid w:val="00595796"/>
    <w:rsid w:val="00596239"/>
    <w:rsid w:val="00596332"/>
    <w:rsid w:val="00596362"/>
    <w:rsid w:val="00596389"/>
    <w:rsid w:val="0059657B"/>
    <w:rsid w:val="005971B0"/>
    <w:rsid w:val="00597288"/>
    <w:rsid w:val="00597965"/>
    <w:rsid w:val="00597A09"/>
    <w:rsid w:val="005A1273"/>
    <w:rsid w:val="005A167F"/>
    <w:rsid w:val="005A17B4"/>
    <w:rsid w:val="005A22C0"/>
    <w:rsid w:val="005A2548"/>
    <w:rsid w:val="005A28DF"/>
    <w:rsid w:val="005A3047"/>
    <w:rsid w:val="005A346E"/>
    <w:rsid w:val="005A37F4"/>
    <w:rsid w:val="005A3A04"/>
    <w:rsid w:val="005A3F08"/>
    <w:rsid w:val="005A40D5"/>
    <w:rsid w:val="005A4479"/>
    <w:rsid w:val="005A485E"/>
    <w:rsid w:val="005A614A"/>
    <w:rsid w:val="005A6380"/>
    <w:rsid w:val="005A70E7"/>
    <w:rsid w:val="005A7104"/>
    <w:rsid w:val="005A73CF"/>
    <w:rsid w:val="005A7E79"/>
    <w:rsid w:val="005B0CEA"/>
    <w:rsid w:val="005B15E5"/>
    <w:rsid w:val="005B1790"/>
    <w:rsid w:val="005B194C"/>
    <w:rsid w:val="005B1D9C"/>
    <w:rsid w:val="005B28F9"/>
    <w:rsid w:val="005B2919"/>
    <w:rsid w:val="005B2CCD"/>
    <w:rsid w:val="005B2D0A"/>
    <w:rsid w:val="005B306D"/>
    <w:rsid w:val="005B3476"/>
    <w:rsid w:val="005B3EB1"/>
    <w:rsid w:val="005B3F6F"/>
    <w:rsid w:val="005B4654"/>
    <w:rsid w:val="005B48E3"/>
    <w:rsid w:val="005B4C93"/>
    <w:rsid w:val="005B53BD"/>
    <w:rsid w:val="005B5C87"/>
    <w:rsid w:val="005B5E54"/>
    <w:rsid w:val="005B5FB0"/>
    <w:rsid w:val="005B65BA"/>
    <w:rsid w:val="005B6791"/>
    <w:rsid w:val="005B798B"/>
    <w:rsid w:val="005C0978"/>
    <w:rsid w:val="005C09FD"/>
    <w:rsid w:val="005C1FAE"/>
    <w:rsid w:val="005C211F"/>
    <w:rsid w:val="005C2562"/>
    <w:rsid w:val="005C27FD"/>
    <w:rsid w:val="005C2932"/>
    <w:rsid w:val="005C2A74"/>
    <w:rsid w:val="005C2C4C"/>
    <w:rsid w:val="005C3150"/>
    <w:rsid w:val="005C31B1"/>
    <w:rsid w:val="005C39E8"/>
    <w:rsid w:val="005C3B82"/>
    <w:rsid w:val="005C43AA"/>
    <w:rsid w:val="005C451B"/>
    <w:rsid w:val="005C49AD"/>
    <w:rsid w:val="005C543F"/>
    <w:rsid w:val="005C5660"/>
    <w:rsid w:val="005C5A72"/>
    <w:rsid w:val="005C5D76"/>
    <w:rsid w:val="005C5D78"/>
    <w:rsid w:val="005C71E4"/>
    <w:rsid w:val="005C71F8"/>
    <w:rsid w:val="005C72E3"/>
    <w:rsid w:val="005C788D"/>
    <w:rsid w:val="005C7981"/>
    <w:rsid w:val="005C7E54"/>
    <w:rsid w:val="005D0452"/>
    <w:rsid w:val="005D05E6"/>
    <w:rsid w:val="005D11B2"/>
    <w:rsid w:val="005D1D75"/>
    <w:rsid w:val="005D2D02"/>
    <w:rsid w:val="005D2D34"/>
    <w:rsid w:val="005D4AA7"/>
    <w:rsid w:val="005D4B68"/>
    <w:rsid w:val="005D4D0D"/>
    <w:rsid w:val="005D4DEE"/>
    <w:rsid w:val="005D5245"/>
    <w:rsid w:val="005D59AD"/>
    <w:rsid w:val="005D6396"/>
    <w:rsid w:val="005D65AE"/>
    <w:rsid w:val="005D6A6C"/>
    <w:rsid w:val="005D70BD"/>
    <w:rsid w:val="005D746B"/>
    <w:rsid w:val="005D7EF7"/>
    <w:rsid w:val="005E0B48"/>
    <w:rsid w:val="005E11C1"/>
    <w:rsid w:val="005E1B42"/>
    <w:rsid w:val="005E2253"/>
    <w:rsid w:val="005E2405"/>
    <w:rsid w:val="005E24EE"/>
    <w:rsid w:val="005E2563"/>
    <w:rsid w:val="005E2913"/>
    <w:rsid w:val="005E2B00"/>
    <w:rsid w:val="005E2C79"/>
    <w:rsid w:val="005E3185"/>
    <w:rsid w:val="005E394C"/>
    <w:rsid w:val="005E42BF"/>
    <w:rsid w:val="005E4E70"/>
    <w:rsid w:val="005E4F33"/>
    <w:rsid w:val="005E5ED6"/>
    <w:rsid w:val="005E65BB"/>
    <w:rsid w:val="005E674D"/>
    <w:rsid w:val="005E6822"/>
    <w:rsid w:val="005E6B84"/>
    <w:rsid w:val="005E6FA8"/>
    <w:rsid w:val="005E726D"/>
    <w:rsid w:val="005E7E99"/>
    <w:rsid w:val="005F02A6"/>
    <w:rsid w:val="005F0A7B"/>
    <w:rsid w:val="005F0CD1"/>
    <w:rsid w:val="005F0D3E"/>
    <w:rsid w:val="005F0D56"/>
    <w:rsid w:val="005F0DA0"/>
    <w:rsid w:val="005F1F60"/>
    <w:rsid w:val="005F23E3"/>
    <w:rsid w:val="005F2767"/>
    <w:rsid w:val="005F2E6C"/>
    <w:rsid w:val="005F31FC"/>
    <w:rsid w:val="005F3281"/>
    <w:rsid w:val="005F3489"/>
    <w:rsid w:val="005F34CB"/>
    <w:rsid w:val="005F3C08"/>
    <w:rsid w:val="005F3CEA"/>
    <w:rsid w:val="005F427B"/>
    <w:rsid w:val="005F4553"/>
    <w:rsid w:val="005F4727"/>
    <w:rsid w:val="005F4790"/>
    <w:rsid w:val="005F4914"/>
    <w:rsid w:val="005F57E8"/>
    <w:rsid w:val="005F5852"/>
    <w:rsid w:val="005F59DC"/>
    <w:rsid w:val="005F5BF4"/>
    <w:rsid w:val="005F5C3F"/>
    <w:rsid w:val="005F5E65"/>
    <w:rsid w:val="005F62B7"/>
    <w:rsid w:val="005F62D1"/>
    <w:rsid w:val="005F67FC"/>
    <w:rsid w:val="005F6869"/>
    <w:rsid w:val="005F6BB9"/>
    <w:rsid w:val="005F75DD"/>
    <w:rsid w:val="005F77B5"/>
    <w:rsid w:val="005F7B89"/>
    <w:rsid w:val="00601014"/>
    <w:rsid w:val="006017C8"/>
    <w:rsid w:val="00601AA6"/>
    <w:rsid w:val="00603148"/>
    <w:rsid w:val="0060345E"/>
    <w:rsid w:val="00603FAE"/>
    <w:rsid w:val="0060461C"/>
    <w:rsid w:val="0060477E"/>
    <w:rsid w:val="00604BB4"/>
    <w:rsid w:val="0060512C"/>
    <w:rsid w:val="006057F6"/>
    <w:rsid w:val="0060596F"/>
    <w:rsid w:val="00605E50"/>
    <w:rsid w:val="006061BE"/>
    <w:rsid w:val="006068EF"/>
    <w:rsid w:val="00606A46"/>
    <w:rsid w:val="00606C22"/>
    <w:rsid w:val="00606FC7"/>
    <w:rsid w:val="00607415"/>
    <w:rsid w:val="00607DEE"/>
    <w:rsid w:val="006101F4"/>
    <w:rsid w:val="0061033A"/>
    <w:rsid w:val="00610456"/>
    <w:rsid w:val="006108A1"/>
    <w:rsid w:val="006108D6"/>
    <w:rsid w:val="00611473"/>
    <w:rsid w:val="00611B36"/>
    <w:rsid w:val="006122E8"/>
    <w:rsid w:val="006126D5"/>
    <w:rsid w:val="0061364A"/>
    <w:rsid w:val="006138DF"/>
    <w:rsid w:val="00613A34"/>
    <w:rsid w:val="00613D6C"/>
    <w:rsid w:val="00615587"/>
    <w:rsid w:val="006155FE"/>
    <w:rsid w:val="00615ADA"/>
    <w:rsid w:val="00616743"/>
    <w:rsid w:val="00617562"/>
    <w:rsid w:val="006175D3"/>
    <w:rsid w:val="006178B1"/>
    <w:rsid w:val="00617EF8"/>
    <w:rsid w:val="0062127E"/>
    <w:rsid w:val="006214DD"/>
    <w:rsid w:val="006218B6"/>
    <w:rsid w:val="006221CD"/>
    <w:rsid w:val="00622220"/>
    <w:rsid w:val="00622B31"/>
    <w:rsid w:val="006230C1"/>
    <w:rsid w:val="00623166"/>
    <w:rsid w:val="00623EE4"/>
    <w:rsid w:val="00624309"/>
    <w:rsid w:val="0062499F"/>
    <w:rsid w:val="00624C47"/>
    <w:rsid w:val="00624DE5"/>
    <w:rsid w:val="00624E89"/>
    <w:rsid w:val="00625E5D"/>
    <w:rsid w:val="0062664F"/>
    <w:rsid w:val="006266A9"/>
    <w:rsid w:val="006267ED"/>
    <w:rsid w:val="00626DAD"/>
    <w:rsid w:val="00627838"/>
    <w:rsid w:val="00630426"/>
    <w:rsid w:val="0063160D"/>
    <w:rsid w:val="006316C1"/>
    <w:rsid w:val="00631917"/>
    <w:rsid w:val="00631ED4"/>
    <w:rsid w:val="00632002"/>
    <w:rsid w:val="006339C5"/>
    <w:rsid w:val="00633BC7"/>
    <w:rsid w:val="00634556"/>
    <w:rsid w:val="00635AC7"/>
    <w:rsid w:val="00635E9C"/>
    <w:rsid w:val="00635F82"/>
    <w:rsid w:val="00636717"/>
    <w:rsid w:val="00636DE3"/>
    <w:rsid w:val="0063753F"/>
    <w:rsid w:val="00637B41"/>
    <w:rsid w:val="00637FC4"/>
    <w:rsid w:val="00640E09"/>
    <w:rsid w:val="0064145F"/>
    <w:rsid w:val="006414EE"/>
    <w:rsid w:val="00641A2E"/>
    <w:rsid w:val="00641C7D"/>
    <w:rsid w:val="00641F07"/>
    <w:rsid w:val="00642524"/>
    <w:rsid w:val="006429F3"/>
    <w:rsid w:val="00642A44"/>
    <w:rsid w:val="00642D0A"/>
    <w:rsid w:val="00643417"/>
    <w:rsid w:val="00643D6D"/>
    <w:rsid w:val="00644077"/>
    <w:rsid w:val="0064416C"/>
    <w:rsid w:val="00644B9C"/>
    <w:rsid w:val="00644BCE"/>
    <w:rsid w:val="00644F47"/>
    <w:rsid w:val="0064549A"/>
    <w:rsid w:val="0064565E"/>
    <w:rsid w:val="006458E4"/>
    <w:rsid w:val="00645B26"/>
    <w:rsid w:val="0064630E"/>
    <w:rsid w:val="006464CC"/>
    <w:rsid w:val="00646A5A"/>
    <w:rsid w:val="00646FE1"/>
    <w:rsid w:val="00647075"/>
    <w:rsid w:val="00647228"/>
    <w:rsid w:val="00647582"/>
    <w:rsid w:val="00647967"/>
    <w:rsid w:val="00647970"/>
    <w:rsid w:val="00651681"/>
    <w:rsid w:val="006517DE"/>
    <w:rsid w:val="00651FC5"/>
    <w:rsid w:val="00652589"/>
    <w:rsid w:val="006534F9"/>
    <w:rsid w:val="00653846"/>
    <w:rsid w:val="00654424"/>
    <w:rsid w:val="006546D0"/>
    <w:rsid w:val="00654CE6"/>
    <w:rsid w:val="00654D9E"/>
    <w:rsid w:val="00654E2D"/>
    <w:rsid w:val="00655675"/>
    <w:rsid w:val="0065581D"/>
    <w:rsid w:val="00655A0D"/>
    <w:rsid w:val="00655B82"/>
    <w:rsid w:val="00655C2F"/>
    <w:rsid w:val="00657626"/>
    <w:rsid w:val="00657970"/>
    <w:rsid w:val="00657CC8"/>
    <w:rsid w:val="00657F49"/>
    <w:rsid w:val="00657FAD"/>
    <w:rsid w:val="00660403"/>
    <w:rsid w:val="00660729"/>
    <w:rsid w:val="006609BC"/>
    <w:rsid w:val="00660A49"/>
    <w:rsid w:val="00661140"/>
    <w:rsid w:val="00661304"/>
    <w:rsid w:val="00661784"/>
    <w:rsid w:val="00661904"/>
    <w:rsid w:val="00661B51"/>
    <w:rsid w:val="00661CFB"/>
    <w:rsid w:val="00661D91"/>
    <w:rsid w:val="0066252C"/>
    <w:rsid w:val="00662A5C"/>
    <w:rsid w:val="0066327E"/>
    <w:rsid w:val="0066357C"/>
    <w:rsid w:val="006636F3"/>
    <w:rsid w:val="00663A1D"/>
    <w:rsid w:val="00664041"/>
    <w:rsid w:val="00664A01"/>
    <w:rsid w:val="00664BC5"/>
    <w:rsid w:val="00665593"/>
    <w:rsid w:val="00665CBB"/>
    <w:rsid w:val="00666047"/>
    <w:rsid w:val="006665E2"/>
    <w:rsid w:val="006671ED"/>
    <w:rsid w:val="00667470"/>
    <w:rsid w:val="006676EC"/>
    <w:rsid w:val="00667AA1"/>
    <w:rsid w:val="00670199"/>
    <w:rsid w:val="00670DFE"/>
    <w:rsid w:val="00670F49"/>
    <w:rsid w:val="006710DD"/>
    <w:rsid w:val="0067133C"/>
    <w:rsid w:val="00671517"/>
    <w:rsid w:val="00671BE6"/>
    <w:rsid w:val="00671FC9"/>
    <w:rsid w:val="006721DF"/>
    <w:rsid w:val="00672282"/>
    <w:rsid w:val="006726DD"/>
    <w:rsid w:val="00672E4D"/>
    <w:rsid w:val="00673200"/>
    <w:rsid w:val="006734F1"/>
    <w:rsid w:val="00673B4D"/>
    <w:rsid w:val="00673D0B"/>
    <w:rsid w:val="00674492"/>
    <w:rsid w:val="0067501E"/>
    <w:rsid w:val="00675088"/>
    <w:rsid w:val="00675D7F"/>
    <w:rsid w:val="00676840"/>
    <w:rsid w:val="0067685C"/>
    <w:rsid w:val="006770FE"/>
    <w:rsid w:val="006772CD"/>
    <w:rsid w:val="006773D2"/>
    <w:rsid w:val="006777A0"/>
    <w:rsid w:val="00677DDD"/>
    <w:rsid w:val="006800A8"/>
    <w:rsid w:val="006803FC"/>
    <w:rsid w:val="00680581"/>
    <w:rsid w:val="00680660"/>
    <w:rsid w:val="00680A56"/>
    <w:rsid w:val="00680F5C"/>
    <w:rsid w:val="00681A41"/>
    <w:rsid w:val="00681A86"/>
    <w:rsid w:val="00681FA8"/>
    <w:rsid w:val="006821B2"/>
    <w:rsid w:val="0068240F"/>
    <w:rsid w:val="00682E70"/>
    <w:rsid w:val="00683589"/>
    <w:rsid w:val="006838C0"/>
    <w:rsid w:val="00683A99"/>
    <w:rsid w:val="00683BEF"/>
    <w:rsid w:val="00683C4E"/>
    <w:rsid w:val="00684263"/>
    <w:rsid w:val="00684634"/>
    <w:rsid w:val="006849EC"/>
    <w:rsid w:val="00684AD0"/>
    <w:rsid w:val="00684D35"/>
    <w:rsid w:val="00684ED9"/>
    <w:rsid w:val="006853D4"/>
    <w:rsid w:val="00685719"/>
    <w:rsid w:val="00685856"/>
    <w:rsid w:val="00685901"/>
    <w:rsid w:val="00685BB9"/>
    <w:rsid w:val="00686201"/>
    <w:rsid w:val="0068668E"/>
    <w:rsid w:val="00686C92"/>
    <w:rsid w:val="0068717A"/>
    <w:rsid w:val="006871B1"/>
    <w:rsid w:val="00687B3E"/>
    <w:rsid w:val="00687E06"/>
    <w:rsid w:val="00690127"/>
    <w:rsid w:val="006901D5"/>
    <w:rsid w:val="006903E7"/>
    <w:rsid w:val="00690F92"/>
    <w:rsid w:val="00691BFF"/>
    <w:rsid w:val="00692213"/>
    <w:rsid w:val="006935E7"/>
    <w:rsid w:val="00693968"/>
    <w:rsid w:val="006946E8"/>
    <w:rsid w:val="006947C5"/>
    <w:rsid w:val="00694B46"/>
    <w:rsid w:val="00694FE0"/>
    <w:rsid w:val="006951B1"/>
    <w:rsid w:val="006953C1"/>
    <w:rsid w:val="00695481"/>
    <w:rsid w:val="00696085"/>
    <w:rsid w:val="006963BB"/>
    <w:rsid w:val="00696504"/>
    <w:rsid w:val="006966BA"/>
    <w:rsid w:val="00696B2B"/>
    <w:rsid w:val="00696D1C"/>
    <w:rsid w:val="00696EB2"/>
    <w:rsid w:val="0069741A"/>
    <w:rsid w:val="00697DB3"/>
    <w:rsid w:val="006A000E"/>
    <w:rsid w:val="006A00A9"/>
    <w:rsid w:val="006A0DEA"/>
    <w:rsid w:val="006A0F05"/>
    <w:rsid w:val="006A16E9"/>
    <w:rsid w:val="006A3CBA"/>
    <w:rsid w:val="006A4054"/>
    <w:rsid w:val="006A4671"/>
    <w:rsid w:val="006A48DE"/>
    <w:rsid w:val="006A4B5E"/>
    <w:rsid w:val="006A4B9A"/>
    <w:rsid w:val="006A4E95"/>
    <w:rsid w:val="006A5450"/>
    <w:rsid w:val="006A60AB"/>
    <w:rsid w:val="006A60F1"/>
    <w:rsid w:val="006A62BE"/>
    <w:rsid w:val="006A65CB"/>
    <w:rsid w:val="006A71FE"/>
    <w:rsid w:val="006A73C4"/>
    <w:rsid w:val="006A7676"/>
    <w:rsid w:val="006A7CA0"/>
    <w:rsid w:val="006B0199"/>
    <w:rsid w:val="006B0A32"/>
    <w:rsid w:val="006B0BD8"/>
    <w:rsid w:val="006B1B06"/>
    <w:rsid w:val="006B25D7"/>
    <w:rsid w:val="006B36D5"/>
    <w:rsid w:val="006B37BA"/>
    <w:rsid w:val="006B4557"/>
    <w:rsid w:val="006B49B5"/>
    <w:rsid w:val="006B4F41"/>
    <w:rsid w:val="006B50AA"/>
    <w:rsid w:val="006B5B85"/>
    <w:rsid w:val="006B6141"/>
    <w:rsid w:val="006B6DED"/>
    <w:rsid w:val="006B7222"/>
    <w:rsid w:val="006B76F0"/>
    <w:rsid w:val="006C0251"/>
    <w:rsid w:val="006C0320"/>
    <w:rsid w:val="006C0CF7"/>
    <w:rsid w:val="006C0DCF"/>
    <w:rsid w:val="006C19C5"/>
    <w:rsid w:val="006C2ADC"/>
    <w:rsid w:val="006C2B9A"/>
    <w:rsid w:val="006C2D51"/>
    <w:rsid w:val="006C2E54"/>
    <w:rsid w:val="006C39BB"/>
    <w:rsid w:val="006C4398"/>
    <w:rsid w:val="006C4502"/>
    <w:rsid w:val="006C4825"/>
    <w:rsid w:val="006C4A94"/>
    <w:rsid w:val="006C4C9A"/>
    <w:rsid w:val="006C4CBB"/>
    <w:rsid w:val="006C4DFA"/>
    <w:rsid w:val="006C520D"/>
    <w:rsid w:val="006C5351"/>
    <w:rsid w:val="006C564A"/>
    <w:rsid w:val="006C6114"/>
    <w:rsid w:val="006C637A"/>
    <w:rsid w:val="006C6559"/>
    <w:rsid w:val="006C6856"/>
    <w:rsid w:val="006C68F1"/>
    <w:rsid w:val="006C699C"/>
    <w:rsid w:val="006C6B3C"/>
    <w:rsid w:val="006C6D71"/>
    <w:rsid w:val="006C7EA9"/>
    <w:rsid w:val="006D0275"/>
    <w:rsid w:val="006D121A"/>
    <w:rsid w:val="006D14B2"/>
    <w:rsid w:val="006D14D9"/>
    <w:rsid w:val="006D1B23"/>
    <w:rsid w:val="006D216F"/>
    <w:rsid w:val="006D21B2"/>
    <w:rsid w:val="006D2288"/>
    <w:rsid w:val="006D22ED"/>
    <w:rsid w:val="006D2C40"/>
    <w:rsid w:val="006D306A"/>
    <w:rsid w:val="006D3248"/>
    <w:rsid w:val="006D3D11"/>
    <w:rsid w:val="006D4443"/>
    <w:rsid w:val="006D4464"/>
    <w:rsid w:val="006D495E"/>
    <w:rsid w:val="006D5E91"/>
    <w:rsid w:val="006D7647"/>
    <w:rsid w:val="006D764E"/>
    <w:rsid w:val="006D7E87"/>
    <w:rsid w:val="006E03E1"/>
    <w:rsid w:val="006E0F58"/>
    <w:rsid w:val="006E14E6"/>
    <w:rsid w:val="006E1AEE"/>
    <w:rsid w:val="006E2359"/>
    <w:rsid w:val="006E2ADC"/>
    <w:rsid w:val="006E2D88"/>
    <w:rsid w:val="006E2F52"/>
    <w:rsid w:val="006E31BF"/>
    <w:rsid w:val="006E32A9"/>
    <w:rsid w:val="006E3AFB"/>
    <w:rsid w:val="006E3B9C"/>
    <w:rsid w:val="006E4250"/>
    <w:rsid w:val="006E4696"/>
    <w:rsid w:val="006E4DA4"/>
    <w:rsid w:val="006E51A2"/>
    <w:rsid w:val="006E57AF"/>
    <w:rsid w:val="006E59AE"/>
    <w:rsid w:val="006E64D6"/>
    <w:rsid w:val="006E6B83"/>
    <w:rsid w:val="006E720A"/>
    <w:rsid w:val="006E7711"/>
    <w:rsid w:val="006F0898"/>
    <w:rsid w:val="006F0B62"/>
    <w:rsid w:val="006F0DE2"/>
    <w:rsid w:val="006F0F6E"/>
    <w:rsid w:val="006F0F7D"/>
    <w:rsid w:val="006F11BD"/>
    <w:rsid w:val="006F11EA"/>
    <w:rsid w:val="006F1700"/>
    <w:rsid w:val="006F25B4"/>
    <w:rsid w:val="006F28B3"/>
    <w:rsid w:val="006F2977"/>
    <w:rsid w:val="006F3008"/>
    <w:rsid w:val="006F32C7"/>
    <w:rsid w:val="006F3392"/>
    <w:rsid w:val="006F33ED"/>
    <w:rsid w:val="006F3495"/>
    <w:rsid w:val="006F37D0"/>
    <w:rsid w:val="006F3B58"/>
    <w:rsid w:val="006F3D2C"/>
    <w:rsid w:val="006F417D"/>
    <w:rsid w:val="006F460B"/>
    <w:rsid w:val="006F47BB"/>
    <w:rsid w:val="006F488A"/>
    <w:rsid w:val="006F5C83"/>
    <w:rsid w:val="006F67CC"/>
    <w:rsid w:val="006F6B89"/>
    <w:rsid w:val="006F76B6"/>
    <w:rsid w:val="006F7EB3"/>
    <w:rsid w:val="0070027F"/>
    <w:rsid w:val="00700282"/>
    <w:rsid w:val="007007A9"/>
    <w:rsid w:val="00700EE6"/>
    <w:rsid w:val="00701608"/>
    <w:rsid w:val="00701637"/>
    <w:rsid w:val="00701808"/>
    <w:rsid w:val="00701C2D"/>
    <w:rsid w:val="00701D95"/>
    <w:rsid w:val="00701E49"/>
    <w:rsid w:val="00702014"/>
    <w:rsid w:val="00702162"/>
    <w:rsid w:val="00702C0F"/>
    <w:rsid w:val="007032E2"/>
    <w:rsid w:val="00703528"/>
    <w:rsid w:val="0070390C"/>
    <w:rsid w:val="00703930"/>
    <w:rsid w:val="007049FD"/>
    <w:rsid w:val="00705873"/>
    <w:rsid w:val="0070610E"/>
    <w:rsid w:val="00706408"/>
    <w:rsid w:val="00706952"/>
    <w:rsid w:val="00706968"/>
    <w:rsid w:val="00706A26"/>
    <w:rsid w:val="00706BEC"/>
    <w:rsid w:val="007075C4"/>
    <w:rsid w:val="00707759"/>
    <w:rsid w:val="00707C33"/>
    <w:rsid w:val="00707F32"/>
    <w:rsid w:val="00710081"/>
    <w:rsid w:val="00710B0D"/>
    <w:rsid w:val="00710D86"/>
    <w:rsid w:val="007111DF"/>
    <w:rsid w:val="00711CF9"/>
    <w:rsid w:val="00711DA7"/>
    <w:rsid w:val="007133C6"/>
    <w:rsid w:val="007136F4"/>
    <w:rsid w:val="00713CB5"/>
    <w:rsid w:val="00713E30"/>
    <w:rsid w:val="0071404C"/>
    <w:rsid w:val="00714397"/>
    <w:rsid w:val="0071465A"/>
    <w:rsid w:val="00714C56"/>
    <w:rsid w:val="00714C8A"/>
    <w:rsid w:val="00714E3F"/>
    <w:rsid w:val="00714FC6"/>
    <w:rsid w:val="0071558B"/>
    <w:rsid w:val="0071577D"/>
    <w:rsid w:val="00715BF2"/>
    <w:rsid w:val="00716628"/>
    <w:rsid w:val="00716880"/>
    <w:rsid w:val="00716D86"/>
    <w:rsid w:val="0071736D"/>
    <w:rsid w:val="0071776A"/>
    <w:rsid w:val="00717D47"/>
    <w:rsid w:val="007203BA"/>
    <w:rsid w:val="007207C6"/>
    <w:rsid w:val="00720995"/>
    <w:rsid w:val="00720CA1"/>
    <w:rsid w:val="00721189"/>
    <w:rsid w:val="007211F6"/>
    <w:rsid w:val="00721990"/>
    <w:rsid w:val="007221C3"/>
    <w:rsid w:val="007227E4"/>
    <w:rsid w:val="00722F2C"/>
    <w:rsid w:val="00723DCE"/>
    <w:rsid w:val="00723FBD"/>
    <w:rsid w:val="007240D3"/>
    <w:rsid w:val="00724AFC"/>
    <w:rsid w:val="00724C42"/>
    <w:rsid w:val="007251BB"/>
    <w:rsid w:val="0072521A"/>
    <w:rsid w:val="007253ED"/>
    <w:rsid w:val="007254D1"/>
    <w:rsid w:val="007257E2"/>
    <w:rsid w:val="00725B32"/>
    <w:rsid w:val="00725B3C"/>
    <w:rsid w:val="00726733"/>
    <w:rsid w:val="0072697C"/>
    <w:rsid w:val="007269E7"/>
    <w:rsid w:val="007270ED"/>
    <w:rsid w:val="007271BA"/>
    <w:rsid w:val="00727CC1"/>
    <w:rsid w:val="0073053C"/>
    <w:rsid w:val="0073060D"/>
    <w:rsid w:val="007314BE"/>
    <w:rsid w:val="007315C6"/>
    <w:rsid w:val="0073203B"/>
    <w:rsid w:val="0073217B"/>
    <w:rsid w:val="007321DA"/>
    <w:rsid w:val="00732AB4"/>
    <w:rsid w:val="00733117"/>
    <w:rsid w:val="0073389D"/>
    <w:rsid w:val="00733D54"/>
    <w:rsid w:val="00734438"/>
    <w:rsid w:val="00734CEE"/>
    <w:rsid w:val="007353C4"/>
    <w:rsid w:val="007364B4"/>
    <w:rsid w:val="00736A4F"/>
    <w:rsid w:val="00736E8A"/>
    <w:rsid w:val="00737753"/>
    <w:rsid w:val="00737768"/>
    <w:rsid w:val="00737FE1"/>
    <w:rsid w:val="00737FFA"/>
    <w:rsid w:val="00740421"/>
    <w:rsid w:val="00740BB8"/>
    <w:rsid w:val="00740CE9"/>
    <w:rsid w:val="00742019"/>
    <w:rsid w:val="007428E3"/>
    <w:rsid w:val="00743170"/>
    <w:rsid w:val="0074349E"/>
    <w:rsid w:val="0074394E"/>
    <w:rsid w:val="00743D0E"/>
    <w:rsid w:val="007440D1"/>
    <w:rsid w:val="0074422D"/>
    <w:rsid w:val="00744DDF"/>
    <w:rsid w:val="00745580"/>
    <w:rsid w:val="007458D0"/>
    <w:rsid w:val="00745E39"/>
    <w:rsid w:val="00745F8C"/>
    <w:rsid w:val="00746697"/>
    <w:rsid w:val="0074695B"/>
    <w:rsid w:val="007469D6"/>
    <w:rsid w:val="00747630"/>
    <w:rsid w:val="00747720"/>
    <w:rsid w:val="00750D0A"/>
    <w:rsid w:val="00750D14"/>
    <w:rsid w:val="0075112E"/>
    <w:rsid w:val="00751636"/>
    <w:rsid w:val="00751B4B"/>
    <w:rsid w:val="00751D93"/>
    <w:rsid w:val="00751F15"/>
    <w:rsid w:val="00752065"/>
    <w:rsid w:val="00752129"/>
    <w:rsid w:val="00752300"/>
    <w:rsid w:val="00752814"/>
    <w:rsid w:val="0075282C"/>
    <w:rsid w:val="00752A7D"/>
    <w:rsid w:val="007537AC"/>
    <w:rsid w:val="00753847"/>
    <w:rsid w:val="00753BF5"/>
    <w:rsid w:val="007546F8"/>
    <w:rsid w:val="0075579B"/>
    <w:rsid w:val="00755B8A"/>
    <w:rsid w:val="00755BAB"/>
    <w:rsid w:val="00755E58"/>
    <w:rsid w:val="007564C3"/>
    <w:rsid w:val="0075744D"/>
    <w:rsid w:val="00757797"/>
    <w:rsid w:val="00757801"/>
    <w:rsid w:val="00760132"/>
    <w:rsid w:val="0076080E"/>
    <w:rsid w:val="00760C8E"/>
    <w:rsid w:val="007612AB"/>
    <w:rsid w:val="007617B5"/>
    <w:rsid w:val="007619B6"/>
    <w:rsid w:val="00761D0E"/>
    <w:rsid w:val="007629EC"/>
    <w:rsid w:val="007636C1"/>
    <w:rsid w:val="00763EBC"/>
    <w:rsid w:val="0076411D"/>
    <w:rsid w:val="00764675"/>
    <w:rsid w:val="00764A11"/>
    <w:rsid w:val="007651E7"/>
    <w:rsid w:val="007654D6"/>
    <w:rsid w:val="00765530"/>
    <w:rsid w:val="007656D4"/>
    <w:rsid w:val="007669A4"/>
    <w:rsid w:val="007670F8"/>
    <w:rsid w:val="007671D4"/>
    <w:rsid w:val="00767686"/>
    <w:rsid w:val="00770A85"/>
    <w:rsid w:val="00770BD6"/>
    <w:rsid w:val="007718E5"/>
    <w:rsid w:val="00771976"/>
    <w:rsid w:val="00771F9B"/>
    <w:rsid w:val="007724F0"/>
    <w:rsid w:val="00772E1A"/>
    <w:rsid w:val="00773235"/>
    <w:rsid w:val="00773DC9"/>
    <w:rsid w:val="00774A9F"/>
    <w:rsid w:val="007751AF"/>
    <w:rsid w:val="0077572E"/>
    <w:rsid w:val="007758CF"/>
    <w:rsid w:val="00775B98"/>
    <w:rsid w:val="00776BCF"/>
    <w:rsid w:val="00776C6C"/>
    <w:rsid w:val="00777BE4"/>
    <w:rsid w:val="00777CCB"/>
    <w:rsid w:val="00777CF1"/>
    <w:rsid w:val="0078031B"/>
    <w:rsid w:val="0078045D"/>
    <w:rsid w:val="00780509"/>
    <w:rsid w:val="007808FD"/>
    <w:rsid w:val="00780A2F"/>
    <w:rsid w:val="007812CF"/>
    <w:rsid w:val="0078218B"/>
    <w:rsid w:val="0078224F"/>
    <w:rsid w:val="00782A78"/>
    <w:rsid w:val="00782F37"/>
    <w:rsid w:val="00783272"/>
    <w:rsid w:val="0078350C"/>
    <w:rsid w:val="00784158"/>
    <w:rsid w:val="00784F44"/>
    <w:rsid w:val="007854F5"/>
    <w:rsid w:val="00785A9A"/>
    <w:rsid w:val="0078627E"/>
    <w:rsid w:val="00786672"/>
    <w:rsid w:val="00786ADD"/>
    <w:rsid w:val="007870BF"/>
    <w:rsid w:val="00787188"/>
    <w:rsid w:val="00787199"/>
    <w:rsid w:val="007872C7"/>
    <w:rsid w:val="007872CF"/>
    <w:rsid w:val="00787A9C"/>
    <w:rsid w:val="00787E1A"/>
    <w:rsid w:val="00790358"/>
    <w:rsid w:val="00790CC5"/>
    <w:rsid w:val="00791136"/>
    <w:rsid w:val="0079201C"/>
    <w:rsid w:val="007925FE"/>
    <w:rsid w:val="00792722"/>
    <w:rsid w:val="00792977"/>
    <w:rsid w:val="007929C4"/>
    <w:rsid w:val="00792D56"/>
    <w:rsid w:val="0079307F"/>
    <w:rsid w:val="00793539"/>
    <w:rsid w:val="007937CE"/>
    <w:rsid w:val="00793F00"/>
    <w:rsid w:val="007940C5"/>
    <w:rsid w:val="0079444A"/>
    <w:rsid w:val="007947C4"/>
    <w:rsid w:val="00794EF8"/>
    <w:rsid w:val="0079519C"/>
    <w:rsid w:val="00795812"/>
    <w:rsid w:val="00795CE1"/>
    <w:rsid w:val="00796017"/>
    <w:rsid w:val="007966A5"/>
    <w:rsid w:val="00797A07"/>
    <w:rsid w:val="00797FE2"/>
    <w:rsid w:val="007A0646"/>
    <w:rsid w:val="007A06AC"/>
    <w:rsid w:val="007A0A0E"/>
    <w:rsid w:val="007A0F13"/>
    <w:rsid w:val="007A1359"/>
    <w:rsid w:val="007A1B2F"/>
    <w:rsid w:val="007A1E50"/>
    <w:rsid w:val="007A1FD5"/>
    <w:rsid w:val="007A229D"/>
    <w:rsid w:val="007A288F"/>
    <w:rsid w:val="007A29E7"/>
    <w:rsid w:val="007A31E3"/>
    <w:rsid w:val="007A3550"/>
    <w:rsid w:val="007A3993"/>
    <w:rsid w:val="007A4510"/>
    <w:rsid w:val="007A4636"/>
    <w:rsid w:val="007A4822"/>
    <w:rsid w:val="007A4FA0"/>
    <w:rsid w:val="007A50A1"/>
    <w:rsid w:val="007A5719"/>
    <w:rsid w:val="007A59DC"/>
    <w:rsid w:val="007A5BF3"/>
    <w:rsid w:val="007A60D6"/>
    <w:rsid w:val="007A6852"/>
    <w:rsid w:val="007A6B06"/>
    <w:rsid w:val="007A6DEE"/>
    <w:rsid w:val="007A6E6C"/>
    <w:rsid w:val="007A72CA"/>
    <w:rsid w:val="007A7377"/>
    <w:rsid w:val="007A7D2D"/>
    <w:rsid w:val="007A7DB9"/>
    <w:rsid w:val="007A7E7F"/>
    <w:rsid w:val="007B1014"/>
    <w:rsid w:val="007B103F"/>
    <w:rsid w:val="007B1484"/>
    <w:rsid w:val="007B1770"/>
    <w:rsid w:val="007B1A10"/>
    <w:rsid w:val="007B222B"/>
    <w:rsid w:val="007B2693"/>
    <w:rsid w:val="007B31AB"/>
    <w:rsid w:val="007B3268"/>
    <w:rsid w:val="007B3559"/>
    <w:rsid w:val="007B37F1"/>
    <w:rsid w:val="007B38FC"/>
    <w:rsid w:val="007B42D3"/>
    <w:rsid w:val="007B42EE"/>
    <w:rsid w:val="007B4660"/>
    <w:rsid w:val="007B46D9"/>
    <w:rsid w:val="007B530A"/>
    <w:rsid w:val="007B572D"/>
    <w:rsid w:val="007B5D51"/>
    <w:rsid w:val="007B62CC"/>
    <w:rsid w:val="007B6659"/>
    <w:rsid w:val="007B6C0F"/>
    <w:rsid w:val="007B6C39"/>
    <w:rsid w:val="007B76AB"/>
    <w:rsid w:val="007B7974"/>
    <w:rsid w:val="007B7DBD"/>
    <w:rsid w:val="007C0209"/>
    <w:rsid w:val="007C040A"/>
    <w:rsid w:val="007C09EA"/>
    <w:rsid w:val="007C0B71"/>
    <w:rsid w:val="007C0D33"/>
    <w:rsid w:val="007C0EF5"/>
    <w:rsid w:val="007C1FC6"/>
    <w:rsid w:val="007C201C"/>
    <w:rsid w:val="007C264B"/>
    <w:rsid w:val="007C2C28"/>
    <w:rsid w:val="007C2D2B"/>
    <w:rsid w:val="007C3368"/>
    <w:rsid w:val="007C36AF"/>
    <w:rsid w:val="007C3FFB"/>
    <w:rsid w:val="007C416F"/>
    <w:rsid w:val="007C45D3"/>
    <w:rsid w:val="007C4B9E"/>
    <w:rsid w:val="007C56AC"/>
    <w:rsid w:val="007C5855"/>
    <w:rsid w:val="007C597B"/>
    <w:rsid w:val="007C5DDA"/>
    <w:rsid w:val="007C5DE5"/>
    <w:rsid w:val="007C601B"/>
    <w:rsid w:val="007C68D6"/>
    <w:rsid w:val="007C68ED"/>
    <w:rsid w:val="007C6DDA"/>
    <w:rsid w:val="007C72C0"/>
    <w:rsid w:val="007C760C"/>
    <w:rsid w:val="007C7C4D"/>
    <w:rsid w:val="007D0519"/>
    <w:rsid w:val="007D083C"/>
    <w:rsid w:val="007D085A"/>
    <w:rsid w:val="007D08FD"/>
    <w:rsid w:val="007D0BC1"/>
    <w:rsid w:val="007D0F53"/>
    <w:rsid w:val="007D1584"/>
    <w:rsid w:val="007D2044"/>
    <w:rsid w:val="007D283E"/>
    <w:rsid w:val="007D38E9"/>
    <w:rsid w:val="007D3E80"/>
    <w:rsid w:val="007D4178"/>
    <w:rsid w:val="007D4B22"/>
    <w:rsid w:val="007D4E0D"/>
    <w:rsid w:val="007D4E5F"/>
    <w:rsid w:val="007D4F33"/>
    <w:rsid w:val="007D5116"/>
    <w:rsid w:val="007D554B"/>
    <w:rsid w:val="007D6072"/>
    <w:rsid w:val="007D65C7"/>
    <w:rsid w:val="007D6C47"/>
    <w:rsid w:val="007D6DC3"/>
    <w:rsid w:val="007D715B"/>
    <w:rsid w:val="007D74D2"/>
    <w:rsid w:val="007D78C8"/>
    <w:rsid w:val="007D79B5"/>
    <w:rsid w:val="007E0518"/>
    <w:rsid w:val="007E12A3"/>
    <w:rsid w:val="007E1765"/>
    <w:rsid w:val="007E1A44"/>
    <w:rsid w:val="007E2334"/>
    <w:rsid w:val="007E23CE"/>
    <w:rsid w:val="007E2CE7"/>
    <w:rsid w:val="007E42B8"/>
    <w:rsid w:val="007E42BB"/>
    <w:rsid w:val="007E43D0"/>
    <w:rsid w:val="007E4BB8"/>
    <w:rsid w:val="007E4F00"/>
    <w:rsid w:val="007E54F8"/>
    <w:rsid w:val="007E568A"/>
    <w:rsid w:val="007E5987"/>
    <w:rsid w:val="007E5BA5"/>
    <w:rsid w:val="007E5BD8"/>
    <w:rsid w:val="007E5D4D"/>
    <w:rsid w:val="007E5D67"/>
    <w:rsid w:val="007E6668"/>
    <w:rsid w:val="007E695E"/>
    <w:rsid w:val="007E72BA"/>
    <w:rsid w:val="007E79B6"/>
    <w:rsid w:val="007E7BF9"/>
    <w:rsid w:val="007F02BC"/>
    <w:rsid w:val="007F04F3"/>
    <w:rsid w:val="007F0E6D"/>
    <w:rsid w:val="007F12B6"/>
    <w:rsid w:val="007F1A65"/>
    <w:rsid w:val="007F1D17"/>
    <w:rsid w:val="007F1FD1"/>
    <w:rsid w:val="007F20D7"/>
    <w:rsid w:val="007F2583"/>
    <w:rsid w:val="007F2E65"/>
    <w:rsid w:val="007F3003"/>
    <w:rsid w:val="007F40ED"/>
    <w:rsid w:val="007F43BA"/>
    <w:rsid w:val="007F45D1"/>
    <w:rsid w:val="007F5739"/>
    <w:rsid w:val="007F58F9"/>
    <w:rsid w:val="007F5B5A"/>
    <w:rsid w:val="007F5CCA"/>
    <w:rsid w:val="007F5DF8"/>
    <w:rsid w:val="007F64BE"/>
    <w:rsid w:val="007F697A"/>
    <w:rsid w:val="007F6A3D"/>
    <w:rsid w:val="007F6DC3"/>
    <w:rsid w:val="007F6FC6"/>
    <w:rsid w:val="007F7A71"/>
    <w:rsid w:val="00800059"/>
    <w:rsid w:val="008006B4"/>
    <w:rsid w:val="008015B6"/>
    <w:rsid w:val="00802A52"/>
    <w:rsid w:val="00802B61"/>
    <w:rsid w:val="00803891"/>
    <w:rsid w:val="00803938"/>
    <w:rsid w:val="00803B72"/>
    <w:rsid w:val="00803FD4"/>
    <w:rsid w:val="008045AE"/>
    <w:rsid w:val="00804682"/>
    <w:rsid w:val="0080481C"/>
    <w:rsid w:val="00804C54"/>
    <w:rsid w:val="008051E8"/>
    <w:rsid w:val="008053F9"/>
    <w:rsid w:val="00805458"/>
    <w:rsid w:val="008056DD"/>
    <w:rsid w:val="00805B24"/>
    <w:rsid w:val="00805D3D"/>
    <w:rsid w:val="00806BC5"/>
    <w:rsid w:val="00807B22"/>
    <w:rsid w:val="00807DCE"/>
    <w:rsid w:val="00807F73"/>
    <w:rsid w:val="0081044B"/>
    <w:rsid w:val="00810786"/>
    <w:rsid w:val="00810B7B"/>
    <w:rsid w:val="00810BA9"/>
    <w:rsid w:val="00810DF2"/>
    <w:rsid w:val="00810EBA"/>
    <w:rsid w:val="0081104C"/>
    <w:rsid w:val="00811430"/>
    <w:rsid w:val="00811700"/>
    <w:rsid w:val="00811B03"/>
    <w:rsid w:val="00811CB7"/>
    <w:rsid w:val="00811F6A"/>
    <w:rsid w:val="008121F2"/>
    <w:rsid w:val="0081250A"/>
    <w:rsid w:val="00812729"/>
    <w:rsid w:val="008127DA"/>
    <w:rsid w:val="00812AEE"/>
    <w:rsid w:val="00812D16"/>
    <w:rsid w:val="00812D3B"/>
    <w:rsid w:val="00812EC6"/>
    <w:rsid w:val="00812EEE"/>
    <w:rsid w:val="00812FA6"/>
    <w:rsid w:val="008133FB"/>
    <w:rsid w:val="008134F9"/>
    <w:rsid w:val="00813781"/>
    <w:rsid w:val="00813CDC"/>
    <w:rsid w:val="0081461F"/>
    <w:rsid w:val="00815236"/>
    <w:rsid w:val="0081534E"/>
    <w:rsid w:val="008156B3"/>
    <w:rsid w:val="00816C51"/>
    <w:rsid w:val="00816F7F"/>
    <w:rsid w:val="00817038"/>
    <w:rsid w:val="008179B7"/>
    <w:rsid w:val="00820B9B"/>
    <w:rsid w:val="00821031"/>
    <w:rsid w:val="008211C2"/>
    <w:rsid w:val="00821865"/>
    <w:rsid w:val="008225EB"/>
    <w:rsid w:val="00822BAD"/>
    <w:rsid w:val="00822DF6"/>
    <w:rsid w:val="0082327D"/>
    <w:rsid w:val="00823955"/>
    <w:rsid w:val="00823D0C"/>
    <w:rsid w:val="0082433D"/>
    <w:rsid w:val="00824A60"/>
    <w:rsid w:val="00826509"/>
    <w:rsid w:val="008267C5"/>
    <w:rsid w:val="008276B4"/>
    <w:rsid w:val="00827C2D"/>
    <w:rsid w:val="00827C57"/>
    <w:rsid w:val="00827D83"/>
    <w:rsid w:val="00830042"/>
    <w:rsid w:val="00830553"/>
    <w:rsid w:val="00830833"/>
    <w:rsid w:val="00830BF3"/>
    <w:rsid w:val="00831055"/>
    <w:rsid w:val="00831349"/>
    <w:rsid w:val="00832276"/>
    <w:rsid w:val="0083354D"/>
    <w:rsid w:val="00833D9E"/>
    <w:rsid w:val="008342E8"/>
    <w:rsid w:val="00834E9B"/>
    <w:rsid w:val="00834F43"/>
    <w:rsid w:val="0083500F"/>
    <w:rsid w:val="008353E6"/>
    <w:rsid w:val="0083561B"/>
    <w:rsid w:val="00835CC9"/>
    <w:rsid w:val="00836A78"/>
    <w:rsid w:val="00836BC7"/>
    <w:rsid w:val="00836F9E"/>
    <w:rsid w:val="0083750B"/>
    <w:rsid w:val="00837639"/>
    <w:rsid w:val="0083763E"/>
    <w:rsid w:val="00837883"/>
    <w:rsid w:val="00837D78"/>
    <w:rsid w:val="00840362"/>
    <w:rsid w:val="008403B7"/>
    <w:rsid w:val="00840936"/>
    <w:rsid w:val="00840950"/>
    <w:rsid w:val="00840D79"/>
    <w:rsid w:val="00841238"/>
    <w:rsid w:val="008421F5"/>
    <w:rsid w:val="00842939"/>
    <w:rsid w:val="00842A21"/>
    <w:rsid w:val="00843204"/>
    <w:rsid w:val="008435DC"/>
    <w:rsid w:val="00843AF8"/>
    <w:rsid w:val="00844326"/>
    <w:rsid w:val="008454B3"/>
    <w:rsid w:val="00845DAD"/>
    <w:rsid w:val="008461EF"/>
    <w:rsid w:val="00846726"/>
    <w:rsid w:val="00846827"/>
    <w:rsid w:val="008468E4"/>
    <w:rsid w:val="00847FC7"/>
    <w:rsid w:val="008500A5"/>
    <w:rsid w:val="008501C8"/>
    <w:rsid w:val="008502CB"/>
    <w:rsid w:val="00850A78"/>
    <w:rsid w:val="00850C21"/>
    <w:rsid w:val="00851377"/>
    <w:rsid w:val="008516BF"/>
    <w:rsid w:val="0085187B"/>
    <w:rsid w:val="00852242"/>
    <w:rsid w:val="0085246B"/>
    <w:rsid w:val="00853032"/>
    <w:rsid w:val="0085382D"/>
    <w:rsid w:val="00853EC3"/>
    <w:rsid w:val="008540E7"/>
    <w:rsid w:val="0085437C"/>
    <w:rsid w:val="008547E4"/>
    <w:rsid w:val="00854AF8"/>
    <w:rsid w:val="00854B2F"/>
    <w:rsid w:val="00855481"/>
    <w:rsid w:val="00855B17"/>
    <w:rsid w:val="00856354"/>
    <w:rsid w:val="008568E1"/>
    <w:rsid w:val="00856B49"/>
    <w:rsid w:val="00856BE9"/>
    <w:rsid w:val="008573A7"/>
    <w:rsid w:val="00857684"/>
    <w:rsid w:val="00857755"/>
    <w:rsid w:val="008578F8"/>
    <w:rsid w:val="00857AE8"/>
    <w:rsid w:val="008603F3"/>
    <w:rsid w:val="00860530"/>
    <w:rsid w:val="00860566"/>
    <w:rsid w:val="00860DEB"/>
    <w:rsid w:val="0086129A"/>
    <w:rsid w:val="0086165C"/>
    <w:rsid w:val="00861B26"/>
    <w:rsid w:val="00862408"/>
    <w:rsid w:val="008629A4"/>
    <w:rsid w:val="00862B6E"/>
    <w:rsid w:val="00862C00"/>
    <w:rsid w:val="00862EED"/>
    <w:rsid w:val="00863269"/>
    <w:rsid w:val="00863D54"/>
    <w:rsid w:val="00863DE3"/>
    <w:rsid w:val="008643FC"/>
    <w:rsid w:val="008649B9"/>
    <w:rsid w:val="00864FDB"/>
    <w:rsid w:val="00866733"/>
    <w:rsid w:val="00866F59"/>
    <w:rsid w:val="008676C0"/>
    <w:rsid w:val="0086770E"/>
    <w:rsid w:val="00867810"/>
    <w:rsid w:val="0086784F"/>
    <w:rsid w:val="00867ECA"/>
    <w:rsid w:val="00870394"/>
    <w:rsid w:val="0087073B"/>
    <w:rsid w:val="0087078B"/>
    <w:rsid w:val="00870883"/>
    <w:rsid w:val="00870BA2"/>
    <w:rsid w:val="008710BE"/>
    <w:rsid w:val="0087131E"/>
    <w:rsid w:val="0087186B"/>
    <w:rsid w:val="00871E14"/>
    <w:rsid w:val="00872DA5"/>
    <w:rsid w:val="008737A5"/>
    <w:rsid w:val="00873967"/>
    <w:rsid w:val="008741AE"/>
    <w:rsid w:val="008743BB"/>
    <w:rsid w:val="0087597B"/>
    <w:rsid w:val="00875F15"/>
    <w:rsid w:val="008766DA"/>
    <w:rsid w:val="008770D4"/>
    <w:rsid w:val="00877B69"/>
    <w:rsid w:val="00877E34"/>
    <w:rsid w:val="008800E5"/>
    <w:rsid w:val="00880A81"/>
    <w:rsid w:val="008810E7"/>
    <w:rsid w:val="0088127F"/>
    <w:rsid w:val="008815EF"/>
    <w:rsid w:val="00882961"/>
    <w:rsid w:val="00882966"/>
    <w:rsid w:val="00882C5A"/>
    <w:rsid w:val="00882F0D"/>
    <w:rsid w:val="00883A2D"/>
    <w:rsid w:val="00883CF7"/>
    <w:rsid w:val="00883ED5"/>
    <w:rsid w:val="00884031"/>
    <w:rsid w:val="00884821"/>
    <w:rsid w:val="00884C14"/>
    <w:rsid w:val="00884C61"/>
    <w:rsid w:val="00884E25"/>
    <w:rsid w:val="008851A6"/>
    <w:rsid w:val="00885273"/>
    <w:rsid w:val="00885559"/>
    <w:rsid w:val="00885A64"/>
    <w:rsid w:val="00885F2C"/>
    <w:rsid w:val="008861F9"/>
    <w:rsid w:val="00886386"/>
    <w:rsid w:val="008867A1"/>
    <w:rsid w:val="00886C4E"/>
    <w:rsid w:val="0088701C"/>
    <w:rsid w:val="00887324"/>
    <w:rsid w:val="008876EA"/>
    <w:rsid w:val="00887A15"/>
    <w:rsid w:val="00887C6F"/>
    <w:rsid w:val="00890617"/>
    <w:rsid w:val="00890B5B"/>
    <w:rsid w:val="00890F37"/>
    <w:rsid w:val="00891A5D"/>
    <w:rsid w:val="00891CB2"/>
    <w:rsid w:val="00892459"/>
    <w:rsid w:val="008929AA"/>
    <w:rsid w:val="00892AA5"/>
    <w:rsid w:val="00892D70"/>
    <w:rsid w:val="00893802"/>
    <w:rsid w:val="008940BE"/>
    <w:rsid w:val="0089421F"/>
    <w:rsid w:val="00894410"/>
    <w:rsid w:val="008944B9"/>
    <w:rsid w:val="0089496E"/>
    <w:rsid w:val="0089499B"/>
    <w:rsid w:val="00894ACA"/>
    <w:rsid w:val="00894EC5"/>
    <w:rsid w:val="00894F91"/>
    <w:rsid w:val="00895178"/>
    <w:rsid w:val="00896330"/>
    <w:rsid w:val="00896357"/>
    <w:rsid w:val="00896658"/>
    <w:rsid w:val="008967B5"/>
    <w:rsid w:val="00896A11"/>
    <w:rsid w:val="00896B3E"/>
    <w:rsid w:val="0089770B"/>
    <w:rsid w:val="008977E9"/>
    <w:rsid w:val="008977EB"/>
    <w:rsid w:val="00897898"/>
    <w:rsid w:val="00897A0A"/>
    <w:rsid w:val="008A0181"/>
    <w:rsid w:val="008A03AC"/>
    <w:rsid w:val="008A0665"/>
    <w:rsid w:val="008A0B3B"/>
    <w:rsid w:val="008A1008"/>
    <w:rsid w:val="008A16F5"/>
    <w:rsid w:val="008A1848"/>
    <w:rsid w:val="008A2363"/>
    <w:rsid w:val="008A305C"/>
    <w:rsid w:val="008A31A8"/>
    <w:rsid w:val="008A345A"/>
    <w:rsid w:val="008A3A38"/>
    <w:rsid w:val="008A3DB9"/>
    <w:rsid w:val="008A4E5D"/>
    <w:rsid w:val="008A4F56"/>
    <w:rsid w:val="008A5D79"/>
    <w:rsid w:val="008A5E04"/>
    <w:rsid w:val="008A640B"/>
    <w:rsid w:val="008A6464"/>
    <w:rsid w:val="008A6560"/>
    <w:rsid w:val="008A665E"/>
    <w:rsid w:val="008A6A5C"/>
    <w:rsid w:val="008A6F06"/>
    <w:rsid w:val="008A7316"/>
    <w:rsid w:val="008A7427"/>
    <w:rsid w:val="008B0462"/>
    <w:rsid w:val="008B0618"/>
    <w:rsid w:val="008B0B2A"/>
    <w:rsid w:val="008B0C6A"/>
    <w:rsid w:val="008B0D40"/>
    <w:rsid w:val="008B120D"/>
    <w:rsid w:val="008B1600"/>
    <w:rsid w:val="008B17BF"/>
    <w:rsid w:val="008B20A6"/>
    <w:rsid w:val="008B26AA"/>
    <w:rsid w:val="008B2D82"/>
    <w:rsid w:val="008B30F1"/>
    <w:rsid w:val="008B33F3"/>
    <w:rsid w:val="008B3B21"/>
    <w:rsid w:val="008B4A1C"/>
    <w:rsid w:val="008B500A"/>
    <w:rsid w:val="008B517F"/>
    <w:rsid w:val="008B5E96"/>
    <w:rsid w:val="008B63C9"/>
    <w:rsid w:val="008B6B47"/>
    <w:rsid w:val="008B6D36"/>
    <w:rsid w:val="008B6F97"/>
    <w:rsid w:val="008B7300"/>
    <w:rsid w:val="008B748D"/>
    <w:rsid w:val="008B79C1"/>
    <w:rsid w:val="008B7EC3"/>
    <w:rsid w:val="008C0679"/>
    <w:rsid w:val="008C090B"/>
    <w:rsid w:val="008C0C17"/>
    <w:rsid w:val="008C1610"/>
    <w:rsid w:val="008C1CA6"/>
    <w:rsid w:val="008C1E95"/>
    <w:rsid w:val="008C24CD"/>
    <w:rsid w:val="008C2E58"/>
    <w:rsid w:val="008C2F1E"/>
    <w:rsid w:val="008C30E5"/>
    <w:rsid w:val="008C3B5B"/>
    <w:rsid w:val="008C409F"/>
    <w:rsid w:val="008C43D1"/>
    <w:rsid w:val="008C4858"/>
    <w:rsid w:val="008C487C"/>
    <w:rsid w:val="008C5059"/>
    <w:rsid w:val="008C5352"/>
    <w:rsid w:val="008C55B4"/>
    <w:rsid w:val="008C5B41"/>
    <w:rsid w:val="008C5BBE"/>
    <w:rsid w:val="008C5D7D"/>
    <w:rsid w:val="008C602D"/>
    <w:rsid w:val="008C68B8"/>
    <w:rsid w:val="008C691D"/>
    <w:rsid w:val="008C6BCC"/>
    <w:rsid w:val="008C6E16"/>
    <w:rsid w:val="008C76AF"/>
    <w:rsid w:val="008C77BA"/>
    <w:rsid w:val="008C7A67"/>
    <w:rsid w:val="008D05F3"/>
    <w:rsid w:val="008D098D"/>
    <w:rsid w:val="008D0B9B"/>
    <w:rsid w:val="008D0CBB"/>
    <w:rsid w:val="008D11D2"/>
    <w:rsid w:val="008D135A"/>
    <w:rsid w:val="008D15F3"/>
    <w:rsid w:val="008D1B62"/>
    <w:rsid w:val="008D2125"/>
    <w:rsid w:val="008D2205"/>
    <w:rsid w:val="008D2331"/>
    <w:rsid w:val="008D2CEC"/>
    <w:rsid w:val="008D2D13"/>
    <w:rsid w:val="008D2DF1"/>
    <w:rsid w:val="008D2F34"/>
    <w:rsid w:val="008D3303"/>
    <w:rsid w:val="008D347F"/>
    <w:rsid w:val="008D35AD"/>
    <w:rsid w:val="008D36CD"/>
    <w:rsid w:val="008D4380"/>
    <w:rsid w:val="008D48D1"/>
    <w:rsid w:val="008D643F"/>
    <w:rsid w:val="008D64B7"/>
    <w:rsid w:val="008D69C0"/>
    <w:rsid w:val="008D6BE8"/>
    <w:rsid w:val="008E2004"/>
    <w:rsid w:val="008E2408"/>
    <w:rsid w:val="008E27E9"/>
    <w:rsid w:val="008E2D36"/>
    <w:rsid w:val="008E42DE"/>
    <w:rsid w:val="008E46C1"/>
    <w:rsid w:val="008E47F8"/>
    <w:rsid w:val="008E559F"/>
    <w:rsid w:val="008E5944"/>
    <w:rsid w:val="008E6255"/>
    <w:rsid w:val="008E65D1"/>
    <w:rsid w:val="008E6C3B"/>
    <w:rsid w:val="008F163C"/>
    <w:rsid w:val="008F20B8"/>
    <w:rsid w:val="008F2203"/>
    <w:rsid w:val="008F2349"/>
    <w:rsid w:val="008F2A0E"/>
    <w:rsid w:val="008F2C49"/>
    <w:rsid w:val="008F36F0"/>
    <w:rsid w:val="008F456A"/>
    <w:rsid w:val="008F4FC9"/>
    <w:rsid w:val="008F53C0"/>
    <w:rsid w:val="008F58D9"/>
    <w:rsid w:val="008F66BC"/>
    <w:rsid w:val="008F7CFF"/>
    <w:rsid w:val="008F7DF4"/>
    <w:rsid w:val="008F7ED1"/>
    <w:rsid w:val="008F7FDA"/>
    <w:rsid w:val="008F7FEE"/>
    <w:rsid w:val="00900352"/>
    <w:rsid w:val="00901274"/>
    <w:rsid w:val="0090140D"/>
    <w:rsid w:val="00901C8D"/>
    <w:rsid w:val="00901FA9"/>
    <w:rsid w:val="009025A3"/>
    <w:rsid w:val="0090301B"/>
    <w:rsid w:val="009030B6"/>
    <w:rsid w:val="0090312B"/>
    <w:rsid w:val="009044EE"/>
    <w:rsid w:val="00904827"/>
    <w:rsid w:val="00904A4D"/>
    <w:rsid w:val="00904D6B"/>
    <w:rsid w:val="0090511E"/>
    <w:rsid w:val="00905512"/>
    <w:rsid w:val="00905639"/>
    <w:rsid w:val="00905643"/>
    <w:rsid w:val="0090587C"/>
    <w:rsid w:val="00905A42"/>
    <w:rsid w:val="00905AD3"/>
    <w:rsid w:val="00905EE9"/>
    <w:rsid w:val="00906252"/>
    <w:rsid w:val="009065F4"/>
    <w:rsid w:val="00906D01"/>
    <w:rsid w:val="009075A7"/>
    <w:rsid w:val="00907DFB"/>
    <w:rsid w:val="00910590"/>
    <w:rsid w:val="00910624"/>
    <w:rsid w:val="00910FBA"/>
    <w:rsid w:val="00911D39"/>
    <w:rsid w:val="009125C8"/>
    <w:rsid w:val="0091267C"/>
    <w:rsid w:val="00912B9F"/>
    <w:rsid w:val="00913566"/>
    <w:rsid w:val="00913B31"/>
    <w:rsid w:val="00913E4A"/>
    <w:rsid w:val="00913F0D"/>
    <w:rsid w:val="00914067"/>
    <w:rsid w:val="00914186"/>
    <w:rsid w:val="00914B2A"/>
    <w:rsid w:val="00914CCD"/>
    <w:rsid w:val="0091518C"/>
    <w:rsid w:val="0091544D"/>
    <w:rsid w:val="00915D52"/>
    <w:rsid w:val="009169C1"/>
    <w:rsid w:val="009179B0"/>
    <w:rsid w:val="00917C0F"/>
    <w:rsid w:val="00917D63"/>
    <w:rsid w:val="0092040E"/>
    <w:rsid w:val="00920C6C"/>
    <w:rsid w:val="00921897"/>
    <w:rsid w:val="00921C6D"/>
    <w:rsid w:val="00921CB8"/>
    <w:rsid w:val="009227D9"/>
    <w:rsid w:val="009228E4"/>
    <w:rsid w:val="00922A2B"/>
    <w:rsid w:val="00922CC6"/>
    <w:rsid w:val="00922D3C"/>
    <w:rsid w:val="0092337D"/>
    <w:rsid w:val="0092361F"/>
    <w:rsid w:val="00923C44"/>
    <w:rsid w:val="009249B1"/>
    <w:rsid w:val="009250D6"/>
    <w:rsid w:val="0092541E"/>
    <w:rsid w:val="0092597E"/>
    <w:rsid w:val="00926587"/>
    <w:rsid w:val="00926646"/>
    <w:rsid w:val="00927045"/>
    <w:rsid w:val="00927562"/>
    <w:rsid w:val="00927791"/>
    <w:rsid w:val="009279A2"/>
    <w:rsid w:val="00930607"/>
    <w:rsid w:val="00930D0A"/>
    <w:rsid w:val="009312CC"/>
    <w:rsid w:val="009312FD"/>
    <w:rsid w:val="0093180B"/>
    <w:rsid w:val="00931F45"/>
    <w:rsid w:val="009329BA"/>
    <w:rsid w:val="00932BE9"/>
    <w:rsid w:val="00932E90"/>
    <w:rsid w:val="0093304D"/>
    <w:rsid w:val="009332B8"/>
    <w:rsid w:val="00934036"/>
    <w:rsid w:val="00934215"/>
    <w:rsid w:val="0093430A"/>
    <w:rsid w:val="009348BD"/>
    <w:rsid w:val="00934E99"/>
    <w:rsid w:val="0093511F"/>
    <w:rsid w:val="00935671"/>
    <w:rsid w:val="00935914"/>
    <w:rsid w:val="00935F8E"/>
    <w:rsid w:val="00936939"/>
    <w:rsid w:val="0093759E"/>
    <w:rsid w:val="00937E04"/>
    <w:rsid w:val="0094053B"/>
    <w:rsid w:val="009406BF"/>
    <w:rsid w:val="009407EF"/>
    <w:rsid w:val="00940A95"/>
    <w:rsid w:val="00941C3E"/>
    <w:rsid w:val="00942040"/>
    <w:rsid w:val="00942C9F"/>
    <w:rsid w:val="00943691"/>
    <w:rsid w:val="00943F98"/>
    <w:rsid w:val="00945631"/>
    <w:rsid w:val="00945A98"/>
    <w:rsid w:val="00945F27"/>
    <w:rsid w:val="00946212"/>
    <w:rsid w:val="009466E7"/>
    <w:rsid w:val="00946C5F"/>
    <w:rsid w:val="00946D76"/>
    <w:rsid w:val="00946F82"/>
    <w:rsid w:val="00946F87"/>
    <w:rsid w:val="0094711B"/>
    <w:rsid w:val="0094730D"/>
    <w:rsid w:val="0094732D"/>
    <w:rsid w:val="00947549"/>
    <w:rsid w:val="009479CF"/>
    <w:rsid w:val="00947CF3"/>
    <w:rsid w:val="00947F87"/>
    <w:rsid w:val="00950C3F"/>
    <w:rsid w:val="00950D9D"/>
    <w:rsid w:val="009511C9"/>
    <w:rsid w:val="0095125B"/>
    <w:rsid w:val="009512D9"/>
    <w:rsid w:val="00953078"/>
    <w:rsid w:val="00953351"/>
    <w:rsid w:val="009538F3"/>
    <w:rsid w:val="00953DA7"/>
    <w:rsid w:val="00953F9F"/>
    <w:rsid w:val="0095408A"/>
    <w:rsid w:val="009540CC"/>
    <w:rsid w:val="00954719"/>
    <w:rsid w:val="00955305"/>
    <w:rsid w:val="009565B3"/>
    <w:rsid w:val="009568D4"/>
    <w:rsid w:val="0095793C"/>
    <w:rsid w:val="00957AB4"/>
    <w:rsid w:val="00960187"/>
    <w:rsid w:val="00960204"/>
    <w:rsid w:val="00960967"/>
    <w:rsid w:val="00960C91"/>
    <w:rsid w:val="0096111E"/>
    <w:rsid w:val="00961125"/>
    <w:rsid w:val="0096131B"/>
    <w:rsid w:val="00961D4E"/>
    <w:rsid w:val="00961D7C"/>
    <w:rsid w:val="00961E03"/>
    <w:rsid w:val="00961F0C"/>
    <w:rsid w:val="009623D8"/>
    <w:rsid w:val="009628ED"/>
    <w:rsid w:val="00963362"/>
    <w:rsid w:val="00963A9E"/>
    <w:rsid w:val="00963BD1"/>
    <w:rsid w:val="00963C82"/>
    <w:rsid w:val="00964DE8"/>
    <w:rsid w:val="0096540E"/>
    <w:rsid w:val="0096563A"/>
    <w:rsid w:val="009669DB"/>
    <w:rsid w:val="00966B1F"/>
    <w:rsid w:val="00967DD4"/>
    <w:rsid w:val="00970A7E"/>
    <w:rsid w:val="0097116E"/>
    <w:rsid w:val="00971F46"/>
    <w:rsid w:val="0097259F"/>
    <w:rsid w:val="00973293"/>
    <w:rsid w:val="00974068"/>
    <w:rsid w:val="00974518"/>
    <w:rsid w:val="009750BC"/>
    <w:rsid w:val="00975331"/>
    <w:rsid w:val="00976009"/>
    <w:rsid w:val="00976144"/>
    <w:rsid w:val="009761BE"/>
    <w:rsid w:val="009765C8"/>
    <w:rsid w:val="00976AA1"/>
    <w:rsid w:val="00977170"/>
    <w:rsid w:val="00977F90"/>
    <w:rsid w:val="00980253"/>
    <w:rsid w:val="009809C3"/>
    <w:rsid w:val="00980E93"/>
    <w:rsid w:val="00980E9A"/>
    <w:rsid w:val="00980FE0"/>
    <w:rsid w:val="00981D8D"/>
    <w:rsid w:val="00982303"/>
    <w:rsid w:val="009824B1"/>
    <w:rsid w:val="009828CA"/>
    <w:rsid w:val="0098314D"/>
    <w:rsid w:val="00983AAA"/>
    <w:rsid w:val="00983E53"/>
    <w:rsid w:val="009851B2"/>
    <w:rsid w:val="00985F8B"/>
    <w:rsid w:val="00986309"/>
    <w:rsid w:val="0098663A"/>
    <w:rsid w:val="009870BD"/>
    <w:rsid w:val="0098791B"/>
    <w:rsid w:val="00987959"/>
    <w:rsid w:val="009900D9"/>
    <w:rsid w:val="0099033A"/>
    <w:rsid w:val="009906DC"/>
    <w:rsid w:val="00990B70"/>
    <w:rsid w:val="00990C3B"/>
    <w:rsid w:val="00991595"/>
    <w:rsid w:val="00991CBD"/>
    <w:rsid w:val="00991D0D"/>
    <w:rsid w:val="00991E5C"/>
    <w:rsid w:val="009921E6"/>
    <w:rsid w:val="009921F6"/>
    <w:rsid w:val="009928B7"/>
    <w:rsid w:val="00993099"/>
    <w:rsid w:val="0099321A"/>
    <w:rsid w:val="009936B7"/>
    <w:rsid w:val="00993EED"/>
    <w:rsid w:val="009947E8"/>
    <w:rsid w:val="00994AA5"/>
    <w:rsid w:val="00994ECA"/>
    <w:rsid w:val="009960B7"/>
    <w:rsid w:val="00996BB9"/>
    <w:rsid w:val="00996F08"/>
    <w:rsid w:val="009972FE"/>
    <w:rsid w:val="009A0694"/>
    <w:rsid w:val="009A16E2"/>
    <w:rsid w:val="009A1C73"/>
    <w:rsid w:val="009A1CB4"/>
    <w:rsid w:val="009A21F8"/>
    <w:rsid w:val="009A241F"/>
    <w:rsid w:val="009A28E0"/>
    <w:rsid w:val="009A3356"/>
    <w:rsid w:val="009A3602"/>
    <w:rsid w:val="009A3633"/>
    <w:rsid w:val="009A3AC1"/>
    <w:rsid w:val="009A3B46"/>
    <w:rsid w:val="009A40A7"/>
    <w:rsid w:val="009A4580"/>
    <w:rsid w:val="009A48DB"/>
    <w:rsid w:val="009A499D"/>
    <w:rsid w:val="009A4F55"/>
    <w:rsid w:val="009A5608"/>
    <w:rsid w:val="009A630F"/>
    <w:rsid w:val="009A6812"/>
    <w:rsid w:val="009A7A29"/>
    <w:rsid w:val="009A7B6C"/>
    <w:rsid w:val="009B0670"/>
    <w:rsid w:val="009B0734"/>
    <w:rsid w:val="009B09E1"/>
    <w:rsid w:val="009B1838"/>
    <w:rsid w:val="009B18C2"/>
    <w:rsid w:val="009B2ACE"/>
    <w:rsid w:val="009B2B79"/>
    <w:rsid w:val="009B2B9F"/>
    <w:rsid w:val="009B2BE4"/>
    <w:rsid w:val="009B2C1E"/>
    <w:rsid w:val="009B2C3D"/>
    <w:rsid w:val="009B35B3"/>
    <w:rsid w:val="009B386A"/>
    <w:rsid w:val="009B3B06"/>
    <w:rsid w:val="009B427D"/>
    <w:rsid w:val="009B4947"/>
    <w:rsid w:val="009B4E78"/>
    <w:rsid w:val="009B536C"/>
    <w:rsid w:val="009B5755"/>
    <w:rsid w:val="009B5822"/>
    <w:rsid w:val="009B5C19"/>
    <w:rsid w:val="009B6496"/>
    <w:rsid w:val="009B66CB"/>
    <w:rsid w:val="009B6D66"/>
    <w:rsid w:val="009B746F"/>
    <w:rsid w:val="009B74F6"/>
    <w:rsid w:val="009C01DA"/>
    <w:rsid w:val="009C0424"/>
    <w:rsid w:val="009C05C5"/>
    <w:rsid w:val="009C099C"/>
    <w:rsid w:val="009C09B3"/>
    <w:rsid w:val="009C1443"/>
    <w:rsid w:val="009C1528"/>
    <w:rsid w:val="009C1926"/>
    <w:rsid w:val="009C20CC"/>
    <w:rsid w:val="009C23A3"/>
    <w:rsid w:val="009C2BDF"/>
    <w:rsid w:val="009C311F"/>
    <w:rsid w:val="009C314F"/>
    <w:rsid w:val="009C3558"/>
    <w:rsid w:val="009C4032"/>
    <w:rsid w:val="009C412D"/>
    <w:rsid w:val="009C463D"/>
    <w:rsid w:val="009C5023"/>
    <w:rsid w:val="009C562E"/>
    <w:rsid w:val="009C57BC"/>
    <w:rsid w:val="009C582A"/>
    <w:rsid w:val="009C5870"/>
    <w:rsid w:val="009C58FC"/>
    <w:rsid w:val="009C5E44"/>
    <w:rsid w:val="009C62EE"/>
    <w:rsid w:val="009C6459"/>
    <w:rsid w:val="009C647C"/>
    <w:rsid w:val="009C6AE9"/>
    <w:rsid w:val="009C751C"/>
    <w:rsid w:val="009C7531"/>
    <w:rsid w:val="009C76E7"/>
    <w:rsid w:val="009C7864"/>
    <w:rsid w:val="009C7E44"/>
    <w:rsid w:val="009D09B4"/>
    <w:rsid w:val="009D0DB1"/>
    <w:rsid w:val="009D0F55"/>
    <w:rsid w:val="009D1213"/>
    <w:rsid w:val="009D16D4"/>
    <w:rsid w:val="009D1A10"/>
    <w:rsid w:val="009D1BC2"/>
    <w:rsid w:val="009D1E54"/>
    <w:rsid w:val="009D21C8"/>
    <w:rsid w:val="009D220C"/>
    <w:rsid w:val="009D221F"/>
    <w:rsid w:val="009D24F3"/>
    <w:rsid w:val="009D2A48"/>
    <w:rsid w:val="009D2FEA"/>
    <w:rsid w:val="009D3117"/>
    <w:rsid w:val="009D3884"/>
    <w:rsid w:val="009D3945"/>
    <w:rsid w:val="009D4911"/>
    <w:rsid w:val="009D4C60"/>
    <w:rsid w:val="009D4D0A"/>
    <w:rsid w:val="009D560A"/>
    <w:rsid w:val="009D59A2"/>
    <w:rsid w:val="009D69B7"/>
    <w:rsid w:val="009D69E8"/>
    <w:rsid w:val="009D73F8"/>
    <w:rsid w:val="009D793D"/>
    <w:rsid w:val="009D7CB6"/>
    <w:rsid w:val="009D7E56"/>
    <w:rsid w:val="009E0429"/>
    <w:rsid w:val="009E09F0"/>
    <w:rsid w:val="009E183C"/>
    <w:rsid w:val="009E19E8"/>
    <w:rsid w:val="009E1ADB"/>
    <w:rsid w:val="009E275E"/>
    <w:rsid w:val="009E28CE"/>
    <w:rsid w:val="009E2F17"/>
    <w:rsid w:val="009E377C"/>
    <w:rsid w:val="009E3F32"/>
    <w:rsid w:val="009E411C"/>
    <w:rsid w:val="009E4556"/>
    <w:rsid w:val="009E458A"/>
    <w:rsid w:val="009E487E"/>
    <w:rsid w:val="009E5316"/>
    <w:rsid w:val="009E5B87"/>
    <w:rsid w:val="009E5D7C"/>
    <w:rsid w:val="009E5DFC"/>
    <w:rsid w:val="009E66A3"/>
    <w:rsid w:val="009E6E6C"/>
    <w:rsid w:val="009E76BC"/>
    <w:rsid w:val="009E7DB7"/>
    <w:rsid w:val="009F12AE"/>
    <w:rsid w:val="009F1789"/>
    <w:rsid w:val="009F17D8"/>
    <w:rsid w:val="009F1CBC"/>
    <w:rsid w:val="009F2A5B"/>
    <w:rsid w:val="009F2C88"/>
    <w:rsid w:val="009F2E3B"/>
    <w:rsid w:val="009F2F64"/>
    <w:rsid w:val="009F36D2"/>
    <w:rsid w:val="009F39E9"/>
    <w:rsid w:val="009F39F1"/>
    <w:rsid w:val="009F3B6B"/>
    <w:rsid w:val="009F43EF"/>
    <w:rsid w:val="009F4504"/>
    <w:rsid w:val="009F49B4"/>
    <w:rsid w:val="009F49CA"/>
    <w:rsid w:val="009F4B5D"/>
    <w:rsid w:val="009F4FC4"/>
    <w:rsid w:val="009F502C"/>
    <w:rsid w:val="009F53FE"/>
    <w:rsid w:val="009F57AA"/>
    <w:rsid w:val="009F603B"/>
    <w:rsid w:val="009F612A"/>
    <w:rsid w:val="009F6956"/>
    <w:rsid w:val="009F6987"/>
    <w:rsid w:val="009F6DBC"/>
    <w:rsid w:val="009F720F"/>
    <w:rsid w:val="009F79E9"/>
    <w:rsid w:val="00A0023E"/>
    <w:rsid w:val="00A002F5"/>
    <w:rsid w:val="00A0087C"/>
    <w:rsid w:val="00A009DC"/>
    <w:rsid w:val="00A00D79"/>
    <w:rsid w:val="00A00DBB"/>
    <w:rsid w:val="00A00E2E"/>
    <w:rsid w:val="00A00FAE"/>
    <w:rsid w:val="00A010E7"/>
    <w:rsid w:val="00A0178F"/>
    <w:rsid w:val="00A01A17"/>
    <w:rsid w:val="00A01A60"/>
    <w:rsid w:val="00A01C31"/>
    <w:rsid w:val="00A02291"/>
    <w:rsid w:val="00A030F7"/>
    <w:rsid w:val="00A038A9"/>
    <w:rsid w:val="00A03AA8"/>
    <w:rsid w:val="00A03D43"/>
    <w:rsid w:val="00A03D73"/>
    <w:rsid w:val="00A042C5"/>
    <w:rsid w:val="00A046F0"/>
    <w:rsid w:val="00A04FB4"/>
    <w:rsid w:val="00A0542D"/>
    <w:rsid w:val="00A05BE2"/>
    <w:rsid w:val="00A06E6E"/>
    <w:rsid w:val="00A074B3"/>
    <w:rsid w:val="00A076F9"/>
    <w:rsid w:val="00A07739"/>
    <w:rsid w:val="00A07997"/>
    <w:rsid w:val="00A07F87"/>
    <w:rsid w:val="00A12E3B"/>
    <w:rsid w:val="00A1321D"/>
    <w:rsid w:val="00A135A0"/>
    <w:rsid w:val="00A13659"/>
    <w:rsid w:val="00A137DF"/>
    <w:rsid w:val="00A1637F"/>
    <w:rsid w:val="00A163A1"/>
    <w:rsid w:val="00A172C3"/>
    <w:rsid w:val="00A17672"/>
    <w:rsid w:val="00A17907"/>
    <w:rsid w:val="00A17D6F"/>
    <w:rsid w:val="00A206ED"/>
    <w:rsid w:val="00A20806"/>
    <w:rsid w:val="00A20C7F"/>
    <w:rsid w:val="00A21D41"/>
    <w:rsid w:val="00A21E1F"/>
    <w:rsid w:val="00A22406"/>
    <w:rsid w:val="00A22A92"/>
    <w:rsid w:val="00A22DBA"/>
    <w:rsid w:val="00A22F5E"/>
    <w:rsid w:val="00A2305F"/>
    <w:rsid w:val="00A2329D"/>
    <w:rsid w:val="00A23BEF"/>
    <w:rsid w:val="00A23E6C"/>
    <w:rsid w:val="00A23F04"/>
    <w:rsid w:val="00A2444F"/>
    <w:rsid w:val="00A247CD"/>
    <w:rsid w:val="00A24907"/>
    <w:rsid w:val="00A2490E"/>
    <w:rsid w:val="00A24D81"/>
    <w:rsid w:val="00A2503D"/>
    <w:rsid w:val="00A25442"/>
    <w:rsid w:val="00A25539"/>
    <w:rsid w:val="00A25945"/>
    <w:rsid w:val="00A25BFF"/>
    <w:rsid w:val="00A26648"/>
    <w:rsid w:val="00A266F6"/>
    <w:rsid w:val="00A26AA9"/>
    <w:rsid w:val="00A26F79"/>
    <w:rsid w:val="00A272AC"/>
    <w:rsid w:val="00A27522"/>
    <w:rsid w:val="00A301CC"/>
    <w:rsid w:val="00A30323"/>
    <w:rsid w:val="00A30A1C"/>
    <w:rsid w:val="00A30E4D"/>
    <w:rsid w:val="00A3136F"/>
    <w:rsid w:val="00A3146A"/>
    <w:rsid w:val="00A32C34"/>
    <w:rsid w:val="00A3348B"/>
    <w:rsid w:val="00A33E47"/>
    <w:rsid w:val="00A34657"/>
    <w:rsid w:val="00A34D0C"/>
    <w:rsid w:val="00A34D76"/>
    <w:rsid w:val="00A35125"/>
    <w:rsid w:val="00A35970"/>
    <w:rsid w:val="00A35CD4"/>
    <w:rsid w:val="00A365D0"/>
    <w:rsid w:val="00A368EE"/>
    <w:rsid w:val="00A377A9"/>
    <w:rsid w:val="00A40241"/>
    <w:rsid w:val="00A402B8"/>
    <w:rsid w:val="00A4043E"/>
    <w:rsid w:val="00A4079E"/>
    <w:rsid w:val="00A40D6A"/>
    <w:rsid w:val="00A41878"/>
    <w:rsid w:val="00A41A41"/>
    <w:rsid w:val="00A420C3"/>
    <w:rsid w:val="00A420C7"/>
    <w:rsid w:val="00A429D6"/>
    <w:rsid w:val="00A43409"/>
    <w:rsid w:val="00A437D9"/>
    <w:rsid w:val="00A43912"/>
    <w:rsid w:val="00A43C16"/>
    <w:rsid w:val="00A443A6"/>
    <w:rsid w:val="00A444AB"/>
    <w:rsid w:val="00A4477A"/>
    <w:rsid w:val="00A44787"/>
    <w:rsid w:val="00A44A3E"/>
    <w:rsid w:val="00A45875"/>
    <w:rsid w:val="00A459BE"/>
    <w:rsid w:val="00A45A1A"/>
    <w:rsid w:val="00A45B3D"/>
    <w:rsid w:val="00A45E61"/>
    <w:rsid w:val="00A46209"/>
    <w:rsid w:val="00A46E3A"/>
    <w:rsid w:val="00A473FE"/>
    <w:rsid w:val="00A47587"/>
    <w:rsid w:val="00A47B64"/>
    <w:rsid w:val="00A47EC1"/>
    <w:rsid w:val="00A47F32"/>
    <w:rsid w:val="00A50508"/>
    <w:rsid w:val="00A506D7"/>
    <w:rsid w:val="00A50854"/>
    <w:rsid w:val="00A50CA4"/>
    <w:rsid w:val="00A51364"/>
    <w:rsid w:val="00A518B5"/>
    <w:rsid w:val="00A51CD3"/>
    <w:rsid w:val="00A521EE"/>
    <w:rsid w:val="00A5242C"/>
    <w:rsid w:val="00A52793"/>
    <w:rsid w:val="00A5296F"/>
    <w:rsid w:val="00A53220"/>
    <w:rsid w:val="00A538E6"/>
    <w:rsid w:val="00A5402F"/>
    <w:rsid w:val="00A5449A"/>
    <w:rsid w:val="00A54514"/>
    <w:rsid w:val="00A5452C"/>
    <w:rsid w:val="00A548D6"/>
    <w:rsid w:val="00A54993"/>
    <w:rsid w:val="00A54C36"/>
    <w:rsid w:val="00A54DB4"/>
    <w:rsid w:val="00A55B11"/>
    <w:rsid w:val="00A56102"/>
    <w:rsid w:val="00A5628D"/>
    <w:rsid w:val="00A56800"/>
    <w:rsid w:val="00A56D7E"/>
    <w:rsid w:val="00A57404"/>
    <w:rsid w:val="00A5748A"/>
    <w:rsid w:val="00A575BD"/>
    <w:rsid w:val="00A577A1"/>
    <w:rsid w:val="00A579D7"/>
    <w:rsid w:val="00A57E78"/>
    <w:rsid w:val="00A600A4"/>
    <w:rsid w:val="00A60615"/>
    <w:rsid w:val="00A60903"/>
    <w:rsid w:val="00A60EEC"/>
    <w:rsid w:val="00A6104C"/>
    <w:rsid w:val="00A61A20"/>
    <w:rsid w:val="00A62D14"/>
    <w:rsid w:val="00A62DA6"/>
    <w:rsid w:val="00A630BA"/>
    <w:rsid w:val="00A63167"/>
    <w:rsid w:val="00A6326F"/>
    <w:rsid w:val="00A63358"/>
    <w:rsid w:val="00A639F1"/>
    <w:rsid w:val="00A63B83"/>
    <w:rsid w:val="00A63CDE"/>
    <w:rsid w:val="00A63E4F"/>
    <w:rsid w:val="00A643C6"/>
    <w:rsid w:val="00A645AB"/>
    <w:rsid w:val="00A654F3"/>
    <w:rsid w:val="00A65B52"/>
    <w:rsid w:val="00A65BD9"/>
    <w:rsid w:val="00A66681"/>
    <w:rsid w:val="00A66718"/>
    <w:rsid w:val="00A669C4"/>
    <w:rsid w:val="00A66D41"/>
    <w:rsid w:val="00A671EF"/>
    <w:rsid w:val="00A67CA6"/>
    <w:rsid w:val="00A67DC4"/>
    <w:rsid w:val="00A7015E"/>
    <w:rsid w:val="00A70256"/>
    <w:rsid w:val="00A70B31"/>
    <w:rsid w:val="00A70FD7"/>
    <w:rsid w:val="00A715A1"/>
    <w:rsid w:val="00A71E41"/>
    <w:rsid w:val="00A73207"/>
    <w:rsid w:val="00A73897"/>
    <w:rsid w:val="00A73A74"/>
    <w:rsid w:val="00A73C35"/>
    <w:rsid w:val="00A74934"/>
    <w:rsid w:val="00A74A56"/>
    <w:rsid w:val="00A74FB6"/>
    <w:rsid w:val="00A759FE"/>
    <w:rsid w:val="00A75C38"/>
    <w:rsid w:val="00A75CF1"/>
    <w:rsid w:val="00A75DC9"/>
    <w:rsid w:val="00A75FE1"/>
    <w:rsid w:val="00A76252"/>
    <w:rsid w:val="00A7686E"/>
    <w:rsid w:val="00A76D67"/>
    <w:rsid w:val="00A77209"/>
    <w:rsid w:val="00A77562"/>
    <w:rsid w:val="00A776B8"/>
    <w:rsid w:val="00A80136"/>
    <w:rsid w:val="00A801F0"/>
    <w:rsid w:val="00A81360"/>
    <w:rsid w:val="00A813C0"/>
    <w:rsid w:val="00A81492"/>
    <w:rsid w:val="00A814A2"/>
    <w:rsid w:val="00A818C8"/>
    <w:rsid w:val="00A8191B"/>
    <w:rsid w:val="00A81CC5"/>
    <w:rsid w:val="00A81EB6"/>
    <w:rsid w:val="00A8284D"/>
    <w:rsid w:val="00A828C2"/>
    <w:rsid w:val="00A82CEA"/>
    <w:rsid w:val="00A82DE9"/>
    <w:rsid w:val="00A837FE"/>
    <w:rsid w:val="00A838B9"/>
    <w:rsid w:val="00A84652"/>
    <w:rsid w:val="00A848DF"/>
    <w:rsid w:val="00A84961"/>
    <w:rsid w:val="00A84977"/>
    <w:rsid w:val="00A84BDF"/>
    <w:rsid w:val="00A84DE1"/>
    <w:rsid w:val="00A85357"/>
    <w:rsid w:val="00A856B8"/>
    <w:rsid w:val="00A8654A"/>
    <w:rsid w:val="00A8682C"/>
    <w:rsid w:val="00A86A99"/>
    <w:rsid w:val="00A86C12"/>
    <w:rsid w:val="00A871E5"/>
    <w:rsid w:val="00A877F7"/>
    <w:rsid w:val="00A87ABC"/>
    <w:rsid w:val="00A87C39"/>
    <w:rsid w:val="00A902DD"/>
    <w:rsid w:val="00A90809"/>
    <w:rsid w:val="00A9085B"/>
    <w:rsid w:val="00A908A7"/>
    <w:rsid w:val="00A90D8E"/>
    <w:rsid w:val="00A91258"/>
    <w:rsid w:val="00A91617"/>
    <w:rsid w:val="00A91844"/>
    <w:rsid w:val="00A91C4E"/>
    <w:rsid w:val="00A92888"/>
    <w:rsid w:val="00A92A38"/>
    <w:rsid w:val="00A92E4C"/>
    <w:rsid w:val="00A93942"/>
    <w:rsid w:val="00A93C1C"/>
    <w:rsid w:val="00A93DA5"/>
    <w:rsid w:val="00A93F06"/>
    <w:rsid w:val="00A94939"/>
    <w:rsid w:val="00A95764"/>
    <w:rsid w:val="00A95D09"/>
    <w:rsid w:val="00A9635C"/>
    <w:rsid w:val="00A96CEE"/>
    <w:rsid w:val="00A96D8D"/>
    <w:rsid w:val="00A96E19"/>
    <w:rsid w:val="00A96FA8"/>
    <w:rsid w:val="00A9770A"/>
    <w:rsid w:val="00AA0825"/>
    <w:rsid w:val="00AA085E"/>
    <w:rsid w:val="00AA0985"/>
    <w:rsid w:val="00AA0A43"/>
    <w:rsid w:val="00AA0DD3"/>
    <w:rsid w:val="00AA15A3"/>
    <w:rsid w:val="00AA1C07"/>
    <w:rsid w:val="00AA2D2D"/>
    <w:rsid w:val="00AA35BC"/>
    <w:rsid w:val="00AA3688"/>
    <w:rsid w:val="00AA3C2B"/>
    <w:rsid w:val="00AA4006"/>
    <w:rsid w:val="00AA4258"/>
    <w:rsid w:val="00AA4415"/>
    <w:rsid w:val="00AA4470"/>
    <w:rsid w:val="00AA474F"/>
    <w:rsid w:val="00AA4AC7"/>
    <w:rsid w:val="00AA4B8F"/>
    <w:rsid w:val="00AA4CE1"/>
    <w:rsid w:val="00AA5534"/>
    <w:rsid w:val="00AA5887"/>
    <w:rsid w:val="00AA5F9A"/>
    <w:rsid w:val="00AA6CBA"/>
    <w:rsid w:val="00AA6D30"/>
    <w:rsid w:val="00AA6FA1"/>
    <w:rsid w:val="00AA7665"/>
    <w:rsid w:val="00AB0893"/>
    <w:rsid w:val="00AB19F8"/>
    <w:rsid w:val="00AB1B81"/>
    <w:rsid w:val="00AB2073"/>
    <w:rsid w:val="00AB24F5"/>
    <w:rsid w:val="00AB2A61"/>
    <w:rsid w:val="00AB35E0"/>
    <w:rsid w:val="00AB3A12"/>
    <w:rsid w:val="00AB5250"/>
    <w:rsid w:val="00AB57E4"/>
    <w:rsid w:val="00AB59C3"/>
    <w:rsid w:val="00AB5A8D"/>
    <w:rsid w:val="00AB5D28"/>
    <w:rsid w:val="00AB6642"/>
    <w:rsid w:val="00AB697F"/>
    <w:rsid w:val="00AB6B29"/>
    <w:rsid w:val="00AB7A29"/>
    <w:rsid w:val="00AB7A5D"/>
    <w:rsid w:val="00AB7CD2"/>
    <w:rsid w:val="00AC07E4"/>
    <w:rsid w:val="00AC0E7E"/>
    <w:rsid w:val="00AC0EE3"/>
    <w:rsid w:val="00AC135A"/>
    <w:rsid w:val="00AC1B43"/>
    <w:rsid w:val="00AC26A9"/>
    <w:rsid w:val="00AC2EFE"/>
    <w:rsid w:val="00AC3930"/>
    <w:rsid w:val="00AC3AB1"/>
    <w:rsid w:val="00AC4779"/>
    <w:rsid w:val="00AC496B"/>
    <w:rsid w:val="00AC5A6C"/>
    <w:rsid w:val="00AC63D6"/>
    <w:rsid w:val="00AC63F0"/>
    <w:rsid w:val="00AC68C6"/>
    <w:rsid w:val="00AC6FF5"/>
    <w:rsid w:val="00AC727C"/>
    <w:rsid w:val="00AC7612"/>
    <w:rsid w:val="00AC79C1"/>
    <w:rsid w:val="00AC79D6"/>
    <w:rsid w:val="00AC7ADB"/>
    <w:rsid w:val="00AC7CA4"/>
    <w:rsid w:val="00AC7EEE"/>
    <w:rsid w:val="00AD02D5"/>
    <w:rsid w:val="00AD2AB7"/>
    <w:rsid w:val="00AD39EB"/>
    <w:rsid w:val="00AD3ADF"/>
    <w:rsid w:val="00AD45BC"/>
    <w:rsid w:val="00AD493B"/>
    <w:rsid w:val="00AD4A64"/>
    <w:rsid w:val="00AD4CFF"/>
    <w:rsid w:val="00AD4D4E"/>
    <w:rsid w:val="00AD598F"/>
    <w:rsid w:val="00AD5B9E"/>
    <w:rsid w:val="00AD5CC2"/>
    <w:rsid w:val="00AD6A52"/>
    <w:rsid w:val="00AD6D09"/>
    <w:rsid w:val="00AD7731"/>
    <w:rsid w:val="00AD7D87"/>
    <w:rsid w:val="00AE070C"/>
    <w:rsid w:val="00AE07DA"/>
    <w:rsid w:val="00AE098E"/>
    <w:rsid w:val="00AE0BBA"/>
    <w:rsid w:val="00AE1082"/>
    <w:rsid w:val="00AE1367"/>
    <w:rsid w:val="00AE17F2"/>
    <w:rsid w:val="00AE1B9C"/>
    <w:rsid w:val="00AE20AD"/>
    <w:rsid w:val="00AE2291"/>
    <w:rsid w:val="00AE258D"/>
    <w:rsid w:val="00AE25B6"/>
    <w:rsid w:val="00AE25C8"/>
    <w:rsid w:val="00AE3945"/>
    <w:rsid w:val="00AE3B38"/>
    <w:rsid w:val="00AE3DCF"/>
    <w:rsid w:val="00AE3E2C"/>
    <w:rsid w:val="00AE4003"/>
    <w:rsid w:val="00AE4113"/>
    <w:rsid w:val="00AE4219"/>
    <w:rsid w:val="00AE4380"/>
    <w:rsid w:val="00AE4E2F"/>
    <w:rsid w:val="00AE4FAC"/>
    <w:rsid w:val="00AE546D"/>
    <w:rsid w:val="00AE5525"/>
    <w:rsid w:val="00AE5720"/>
    <w:rsid w:val="00AE5A5B"/>
    <w:rsid w:val="00AE5CC5"/>
    <w:rsid w:val="00AE6116"/>
    <w:rsid w:val="00AE6381"/>
    <w:rsid w:val="00AE656F"/>
    <w:rsid w:val="00AE743F"/>
    <w:rsid w:val="00AE7D78"/>
    <w:rsid w:val="00AF0D40"/>
    <w:rsid w:val="00AF1388"/>
    <w:rsid w:val="00AF1BEE"/>
    <w:rsid w:val="00AF24A4"/>
    <w:rsid w:val="00AF2794"/>
    <w:rsid w:val="00AF31CB"/>
    <w:rsid w:val="00AF3427"/>
    <w:rsid w:val="00AF41F6"/>
    <w:rsid w:val="00AF438E"/>
    <w:rsid w:val="00AF45CA"/>
    <w:rsid w:val="00AF46F7"/>
    <w:rsid w:val="00AF4C93"/>
    <w:rsid w:val="00AF4D1E"/>
    <w:rsid w:val="00AF50AA"/>
    <w:rsid w:val="00AF52DC"/>
    <w:rsid w:val="00AF580D"/>
    <w:rsid w:val="00AF5964"/>
    <w:rsid w:val="00AF5CA3"/>
    <w:rsid w:val="00AF5CEE"/>
    <w:rsid w:val="00AF6339"/>
    <w:rsid w:val="00AF6818"/>
    <w:rsid w:val="00AF6A5A"/>
    <w:rsid w:val="00AF6AF6"/>
    <w:rsid w:val="00AF70A9"/>
    <w:rsid w:val="00AF7506"/>
    <w:rsid w:val="00AF76BB"/>
    <w:rsid w:val="00B000F3"/>
    <w:rsid w:val="00B001F5"/>
    <w:rsid w:val="00B00298"/>
    <w:rsid w:val="00B0031F"/>
    <w:rsid w:val="00B007DD"/>
    <w:rsid w:val="00B0098A"/>
    <w:rsid w:val="00B00FB3"/>
    <w:rsid w:val="00B01016"/>
    <w:rsid w:val="00B0146E"/>
    <w:rsid w:val="00B0162C"/>
    <w:rsid w:val="00B01A6C"/>
    <w:rsid w:val="00B02160"/>
    <w:rsid w:val="00B027CB"/>
    <w:rsid w:val="00B02BF3"/>
    <w:rsid w:val="00B0352B"/>
    <w:rsid w:val="00B04019"/>
    <w:rsid w:val="00B04795"/>
    <w:rsid w:val="00B04B4D"/>
    <w:rsid w:val="00B0561E"/>
    <w:rsid w:val="00B056FA"/>
    <w:rsid w:val="00B05C2D"/>
    <w:rsid w:val="00B0641D"/>
    <w:rsid w:val="00B067CC"/>
    <w:rsid w:val="00B06B0F"/>
    <w:rsid w:val="00B06EB8"/>
    <w:rsid w:val="00B0708A"/>
    <w:rsid w:val="00B0725A"/>
    <w:rsid w:val="00B073E6"/>
    <w:rsid w:val="00B074F8"/>
    <w:rsid w:val="00B0752B"/>
    <w:rsid w:val="00B0767F"/>
    <w:rsid w:val="00B0775B"/>
    <w:rsid w:val="00B07838"/>
    <w:rsid w:val="00B07860"/>
    <w:rsid w:val="00B07C9B"/>
    <w:rsid w:val="00B10041"/>
    <w:rsid w:val="00B10103"/>
    <w:rsid w:val="00B105EB"/>
    <w:rsid w:val="00B11445"/>
    <w:rsid w:val="00B1175F"/>
    <w:rsid w:val="00B11790"/>
    <w:rsid w:val="00B11A3D"/>
    <w:rsid w:val="00B11FEC"/>
    <w:rsid w:val="00B121B0"/>
    <w:rsid w:val="00B13767"/>
    <w:rsid w:val="00B13B87"/>
    <w:rsid w:val="00B150B4"/>
    <w:rsid w:val="00B1520F"/>
    <w:rsid w:val="00B17695"/>
    <w:rsid w:val="00B17A5D"/>
    <w:rsid w:val="00B17EC5"/>
    <w:rsid w:val="00B17FAB"/>
    <w:rsid w:val="00B2124B"/>
    <w:rsid w:val="00B21A37"/>
    <w:rsid w:val="00B21BE7"/>
    <w:rsid w:val="00B22610"/>
    <w:rsid w:val="00B22C5A"/>
    <w:rsid w:val="00B22C5F"/>
    <w:rsid w:val="00B22E40"/>
    <w:rsid w:val="00B22E9B"/>
    <w:rsid w:val="00B23687"/>
    <w:rsid w:val="00B23968"/>
    <w:rsid w:val="00B24005"/>
    <w:rsid w:val="00B242F3"/>
    <w:rsid w:val="00B248D7"/>
    <w:rsid w:val="00B25118"/>
    <w:rsid w:val="00B25710"/>
    <w:rsid w:val="00B25867"/>
    <w:rsid w:val="00B274C4"/>
    <w:rsid w:val="00B27622"/>
    <w:rsid w:val="00B27B03"/>
    <w:rsid w:val="00B30110"/>
    <w:rsid w:val="00B305C3"/>
    <w:rsid w:val="00B306BC"/>
    <w:rsid w:val="00B30D47"/>
    <w:rsid w:val="00B30D4D"/>
    <w:rsid w:val="00B31979"/>
    <w:rsid w:val="00B31B62"/>
    <w:rsid w:val="00B31D65"/>
    <w:rsid w:val="00B3208E"/>
    <w:rsid w:val="00B322FC"/>
    <w:rsid w:val="00B32B92"/>
    <w:rsid w:val="00B32BE2"/>
    <w:rsid w:val="00B3311D"/>
    <w:rsid w:val="00B33711"/>
    <w:rsid w:val="00B33B1F"/>
    <w:rsid w:val="00B33CE5"/>
    <w:rsid w:val="00B34889"/>
    <w:rsid w:val="00B34D38"/>
    <w:rsid w:val="00B3512D"/>
    <w:rsid w:val="00B37550"/>
    <w:rsid w:val="00B3779E"/>
    <w:rsid w:val="00B37B65"/>
    <w:rsid w:val="00B402C6"/>
    <w:rsid w:val="00B408E1"/>
    <w:rsid w:val="00B41388"/>
    <w:rsid w:val="00B417F8"/>
    <w:rsid w:val="00B41C57"/>
    <w:rsid w:val="00B41DC1"/>
    <w:rsid w:val="00B41E9C"/>
    <w:rsid w:val="00B41F21"/>
    <w:rsid w:val="00B425BA"/>
    <w:rsid w:val="00B42A05"/>
    <w:rsid w:val="00B42F69"/>
    <w:rsid w:val="00B43E3B"/>
    <w:rsid w:val="00B44090"/>
    <w:rsid w:val="00B44380"/>
    <w:rsid w:val="00B445B9"/>
    <w:rsid w:val="00B45113"/>
    <w:rsid w:val="00B4566C"/>
    <w:rsid w:val="00B4630C"/>
    <w:rsid w:val="00B467E7"/>
    <w:rsid w:val="00B4697D"/>
    <w:rsid w:val="00B46EC7"/>
    <w:rsid w:val="00B46F18"/>
    <w:rsid w:val="00B47F9A"/>
    <w:rsid w:val="00B5078A"/>
    <w:rsid w:val="00B5084A"/>
    <w:rsid w:val="00B50A4C"/>
    <w:rsid w:val="00B50A91"/>
    <w:rsid w:val="00B5160B"/>
    <w:rsid w:val="00B51761"/>
    <w:rsid w:val="00B51826"/>
    <w:rsid w:val="00B51871"/>
    <w:rsid w:val="00B51DDE"/>
    <w:rsid w:val="00B52022"/>
    <w:rsid w:val="00B52187"/>
    <w:rsid w:val="00B52EA4"/>
    <w:rsid w:val="00B533D1"/>
    <w:rsid w:val="00B54691"/>
    <w:rsid w:val="00B54950"/>
    <w:rsid w:val="00B54D84"/>
    <w:rsid w:val="00B54DFD"/>
    <w:rsid w:val="00B54F97"/>
    <w:rsid w:val="00B55948"/>
    <w:rsid w:val="00B55A6A"/>
    <w:rsid w:val="00B55DCC"/>
    <w:rsid w:val="00B56778"/>
    <w:rsid w:val="00B569A6"/>
    <w:rsid w:val="00B56EC8"/>
    <w:rsid w:val="00B60CCD"/>
    <w:rsid w:val="00B62170"/>
    <w:rsid w:val="00B62854"/>
    <w:rsid w:val="00B62EF1"/>
    <w:rsid w:val="00B63053"/>
    <w:rsid w:val="00B63593"/>
    <w:rsid w:val="00B640CC"/>
    <w:rsid w:val="00B642E6"/>
    <w:rsid w:val="00B645B6"/>
    <w:rsid w:val="00B646A4"/>
    <w:rsid w:val="00B64AFE"/>
    <w:rsid w:val="00B64B2F"/>
    <w:rsid w:val="00B64EE1"/>
    <w:rsid w:val="00B6556D"/>
    <w:rsid w:val="00B658C8"/>
    <w:rsid w:val="00B65F7B"/>
    <w:rsid w:val="00B6636D"/>
    <w:rsid w:val="00B667BF"/>
    <w:rsid w:val="00B66AF7"/>
    <w:rsid w:val="00B66B25"/>
    <w:rsid w:val="00B66DE9"/>
    <w:rsid w:val="00B670F5"/>
    <w:rsid w:val="00B674D6"/>
    <w:rsid w:val="00B676F8"/>
    <w:rsid w:val="00B6797D"/>
    <w:rsid w:val="00B70226"/>
    <w:rsid w:val="00B70665"/>
    <w:rsid w:val="00B7067D"/>
    <w:rsid w:val="00B70AEE"/>
    <w:rsid w:val="00B70D65"/>
    <w:rsid w:val="00B71289"/>
    <w:rsid w:val="00B7170D"/>
    <w:rsid w:val="00B71895"/>
    <w:rsid w:val="00B71EBF"/>
    <w:rsid w:val="00B7202C"/>
    <w:rsid w:val="00B7245B"/>
    <w:rsid w:val="00B72790"/>
    <w:rsid w:val="00B735B8"/>
    <w:rsid w:val="00B73605"/>
    <w:rsid w:val="00B73898"/>
    <w:rsid w:val="00B738B8"/>
    <w:rsid w:val="00B73F56"/>
    <w:rsid w:val="00B74227"/>
    <w:rsid w:val="00B74858"/>
    <w:rsid w:val="00B750E7"/>
    <w:rsid w:val="00B752EB"/>
    <w:rsid w:val="00B758B4"/>
    <w:rsid w:val="00B75AA0"/>
    <w:rsid w:val="00B75DD3"/>
    <w:rsid w:val="00B7739B"/>
    <w:rsid w:val="00B778D7"/>
    <w:rsid w:val="00B77BE4"/>
    <w:rsid w:val="00B801DB"/>
    <w:rsid w:val="00B801FA"/>
    <w:rsid w:val="00B809EE"/>
    <w:rsid w:val="00B80C19"/>
    <w:rsid w:val="00B81207"/>
    <w:rsid w:val="00B812BE"/>
    <w:rsid w:val="00B813D5"/>
    <w:rsid w:val="00B816A1"/>
    <w:rsid w:val="00B81728"/>
    <w:rsid w:val="00B81E39"/>
    <w:rsid w:val="00B82555"/>
    <w:rsid w:val="00B8258D"/>
    <w:rsid w:val="00B825B4"/>
    <w:rsid w:val="00B82F8C"/>
    <w:rsid w:val="00B84921"/>
    <w:rsid w:val="00B84E7E"/>
    <w:rsid w:val="00B85332"/>
    <w:rsid w:val="00B86608"/>
    <w:rsid w:val="00B869DB"/>
    <w:rsid w:val="00B86CCE"/>
    <w:rsid w:val="00B877BF"/>
    <w:rsid w:val="00B87847"/>
    <w:rsid w:val="00B90187"/>
    <w:rsid w:val="00B90477"/>
    <w:rsid w:val="00B908E3"/>
    <w:rsid w:val="00B90C32"/>
    <w:rsid w:val="00B90D1C"/>
    <w:rsid w:val="00B90DEE"/>
    <w:rsid w:val="00B910AA"/>
    <w:rsid w:val="00B91243"/>
    <w:rsid w:val="00B9124A"/>
    <w:rsid w:val="00B91BC9"/>
    <w:rsid w:val="00B91F50"/>
    <w:rsid w:val="00B9211C"/>
    <w:rsid w:val="00B9234C"/>
    <w:rsid w:val="00B92897"/>
    <w:rsid w:val="00B92AA5"/>
    <w:rsid w:val="00B93900"/>
    <w:rsid w:val="00B93904"/>
    <w:rsid w:val="00B93D31"/>
    <w:rsid w:val="00B9459F"/>
    <w:rsid w:val="00B9480D"/>
    <w:rsid w:val="00B9486E"/>
    <w:rsid w:val="00B94872"/>
    <w:rsid w:val="00B94D0F"/>
    <w:rsid w:val="00B955FE"/>
    <w:rsid w:val="00B9565C"/>
    <w:rsid w:val="00B9609D"/>
    <w:rsid w:val="00B965B2"/>
    <w:rsid w:val="00B96744"/>
    <w:rsid w:val="00B969D9"/>
    <w:rsid w:val="00B9703D"/>
    <w:rsid w:val="00B97683"/>
    <w:rsid w:val="00B97836"/>
    <w:rsid w:val="00B97B5C"/>
    <w:rsid w:val="00BA0B9F"/>
    <w:rsid w:val="00BA15A2"/>
    <w:rsid w:val="00BA20B7"/>
    <w:rsid w:val="00BA2AE2"/>
    <w:rsid w:val="00BA3287"/>
    <w:rsid w:val="00BA4213"/>
    <w:rsid w:val="00BA44A0"/>
    <w:rsid w:val="00BA4C9B"/>
    <w:rsid w:val="00BA5268"/>
    <w:rsid w:val="00BA6419"/>
    <w:rsid w:val="00BA6511"/>
    <w:rsid w:val="00BA6550"/>
    <w:rsid w:val="00BA6695"/>
    <w:rsid w:val="00BB08EC"/>
    <w:rsid w:val="00BB0C96"/>
    <w:rsid w:val="00BB0D39"/>
    <w:rsid w:val="00BB1052"/>
    <w:rsid w:val="00BB1091"/>
    <w:rsid w:val="00BB26DD"/>
    <w:rsid w:val="00BB311B"/>
    <w:rsid w:val="00BB35F6"/>
    <w:rsid w:val="00BB3642"/>
    <w:rsid w:val="00BB3A3F"/>
    <w:rsid w:val="00BB42CE"/>
    <w:rsid w:val="00BB4894"/>
    <w:rsid w:val="00BB4A3B"/>
    <w:rsid w:val="00BB514C"/>
    <w:rsid w:val="00BB5173"/>
    <w:rsid w:val="00BB5652"/>
    <w:rsid w:val="00BB5763"/>
    <w:rsid w:val="00BB59F6"/>
    <w:rsid w:val="00BB5AD1"/>
    <w:rsid w:val="00BB5EF0"/>
    <w:rsid w:val="00BB6086"/>
    <w:rsid w:val="00BB66AB"/>
    <w:rsid w:val="00BB66D4"/>
    <w:rsid w:val="00BB684E"/>
    <w:rsid w:val="00BB6D6B"/>
    <w:rsid w:val="00BB71DB"/>
    <w:rsid w:val="00BB76F9"/>
    <w:rsid w:val="00BB7A05"/>
    <w:rsid w:val="00BB7BBA"/>
    <w:rsid w:val="00BC03C8"/>
    <w:rsid w:val="00BC0715"/>
    <w:rsid w:val="00BC07D2"/>
    <w:rsid w:val="00BC084D"/>
    <w:rsid w:val="00BC0AD6"/>
    <w:rsid w:val="00BC111E"/>
    <w:rsid w:val="00BC122E"/>
    <w:rsid w:val="00BC25DB"/>
    <w:rsid w:val="00BC2ED9"/>
    <w:rsid w:val="00BC3416"/>
    <w:rsid w:val="00BC3584"/>
    <w:rsid w:val="00BC4162"/>
    <w:rsid w:val="00BC444E"/>
    <w:rsid w:val="00BC5231"/>
    <w:rsid w:val="00BC53FF"/>
    <w:rsid w:val="00BC54E8"/>
    <w:rsid w:val="00BC558C"/>
    <w:rsid w:val="00BC5838"/>
    <w:rsid w:val="00BC5D1B"/>
    <w:rsid w:val="00BC636D"/>
    <w:rsid w:val="00BC6B5A"/>
    <w:rsid w:val="00BC6DC2"/>
    <w:rsid w:val="00BC70A5"/>
    <w:rsid w:val="00BC7286"/>
    <w:rsid w:val="00BC7429"/>
    <w:rsid w:val="00BC7D43"/>
    <w:rsid w:val="00BD06D8"/>
    <w:rsid w:val="00BD09E7"/>
    <w:rsid w:val="00BD0DF1"/>
    <w:rsid w:val="00BD0E2E"/>
    <w:rsid w:val="00BD0E30"/>
    <w:rsid w:val="00BD0EA5"/>
    <w:rsid w:val="00BD0EF3"/>
    <w:rsid w:val="00BD15A1"/>
    <w:rsid w:val="00BD1CF8"/>
    <w:rsid w:val="00BD1F1E"/>
    <w:rsid w:val="00BD219D"/>
    <w:rsid w:val="00BD2750"/>
    <w:rsid w:val="00BD32BD"/>
    <w:rsid w:val="00BD4231"/>
    <w:rsid w:val="00BD4563"/>
    <w:rsid w:val="00BD481E"/>
    <w:rsid w:val="00BD4FF1"/>
    <w:rsid w:val="00BD590A"/>
    <w:rsid w:val="00BD595F"/>
    <w:rsid w:val="00BD5D15"/>
    <w:rsid w:val="00BD6040"/>
    <w:rsid w:val="00BD6626"/>
    <w:rsid w:val="00BD7761"/>
    <w:rsid w:val="00BE01F6"/>
    <w:rsid w:val="00BE088A"/>
    <w:rsid w:val="00BE1927"/>
    <w:rsid w:val="00BE1BE6"/>
    <w:rsid w:val="00BE284D"/>
    <w:rsid w:val="00BE3204"/>
    <w:rsid w:val="00BE442D"/>
    <w:rsid w:val="00BE461B"/>
    <w:rsid w:val="00BE47E9"/>
    <w:rsid w:val="00BE48F7"/>
    <w:rsid w:val="00BE4D1D"/>
    <w:rsid w:val="00BE4DD0"/>
    <w:rsid w:val="00BE4ED6"/>
    <w:rsid w:val="00BE54F3"/>
    <w:rsid w:val="00BE5CC3"/>
    <w:rsid w:val="00BE5F67"/>
    <w:rsid w:val="00BE5FF7"/>
    <w:rsid w:val="00BE6026"/>
    <w:rsid w:val="00BE6152"/>
    <w:rsid w:val="00BE6770"/>
    <w:rsid w:val="00BE7920"/>
    <w:rsid w:val="00BE7B0B"/>
    <w:rsid w:val="00BF1996"/>
    <w:rsid w:val="00BF1E46"/>
    <w:rsid w:val="00BF2023"/>
    <w:rsid w:val="00BF2298"/>
    <w:rsid w:val="00BF2A3A"/>
    <w:rsid w:val="00BF2CBB"/>
    <w:rsid w:val="00BF2CD1"/>
    <w:rsid w:val="00BF2E91"/>
    <w:rsid w:val="00BF2F76"/>
    <w:rsid w:val="00BF3117"/>
    <w:rsid w:val="00BF3181"/>
    <w:rsid w:val="00BF397C"/>
    <w:rsid w:val="00BF4459"/>
    <w:rsid w:val="00BF4B6A"/>
    <w:rsid w:val="00BF4BB1"/>
    <w:rsid w:val="00BF5037"/>
    <w:rsid w:val="00BF5135"/>
    <w:rsid w:val="00BF52E4"/>
    <w:rsid w:val="00BF568A"/>
    <w:rsid w:val="00BF5B9F"/>
    <w:rsid w:val="00BF62DC"/>
    <w:rsid w:val="00BF69AB"/>
    <w:rsid w:val="00C00312"/>
    <w:rsid w:val="00C0031C"/>
    <w:rsid w:val="00C00402"/>
    <w:rsid w:val="00C00828"/>
    <w:rsid w:val="00C009F5"/>
    <w:rsid w:val="00C010E8"/>
    <w:rsid w:val="00C01129"/>
    <w:rsid w:val="00C0180B"/>
    <w:rsid w:val="00C01DD9"/>
    <w:rsid w:val="00C02239"/>
    <w:rsid w:val="00C022E1"/>
    <w:rsid w:val="00C023EA"/>
    <w:rsid w:val="00C026E5"/>
    <w:rsid w:val="00C02BC3"/>
    <w:rsid w:val="00C02C94"/>
    <w:rsid w:val="00C02F77"/>
    <w:rsid w:val="00C037C5"/>
    <w:rsid w:val="00C0398D"/>
    <w:rsid w:val="00C03A88"/>
    <w:rsid w:val="00C03DC8"/>
    <w:rsid w:val="00C03DFA"/>
    <w:rsid w:val="00C043CD"/>
    <w:rsid w:val="00C04B64"/>
    <w:rsid w:val="00C056CF"/>
    <w:rsid w:val="00C05A6E"/>
    <w:rsid w:val="00C05C3D"/>
    <w:rsid w:val="00C0602C"/>
    <w:rsid w:val="00C063C7"/>
    <w:rsid w:val="00C069EF"/>
    <w:rsid w:val="00C06C6B"/>
    <w:rsid w:val="00C071AC"/>
    <w:rsid w:val="00C0746A"/>
    <w:rsid w:val="00C108E2"/>
    <w:rsid w:val="00C109A2"/>
    <w:rsid w:val="00C10A51"/>
    <w:rsid w:val="00C10E61"/>
    <w:rsid w:val="00C11707"/>
    <w:rsid w:val="00C11973"/>
    <w:rsid w:val="00C11E4C"/>
    <w:rsid w:val="00C12F8F"/>
    <w:rsid w:val="00C1485C"/>
    <w:rsid w:val="00C14954"/>
    <w:rsid w:val="00C15F43"/>
    <w:rsid w:val="00C16FAC"/>
    <w:rsid w:val="00C175F9"/>
    <w:rsid w:val="00C179B0"/>
    <w:rsid w:val="00C179FB"/>
    <w:rsid w:val="00C17CBD"/>
    <w:rsid w:val="00C17FCE"/>
    <w:rsid w:val="00C2013C"/>
    <w:rsid w:val="00C20245"/>
    <w:rsid w:val="00C2075A"/>
    <w:rsid w:val="00C208C6"/>
    <w:rsid w:val="00C20CA6"/>
    <w:rsid w:val="00C21505"/>
    <w:rsid w:val="00C21AD6"/>
    <w:rsid w:val="00C21D07"/>
    <w:rsid w:val="00C22516"/>
    <w:rsid w:val="00C226EB"/>
    <w:rsid w:val="00C226F9"/>
    <w:rsid w:val="00C22B41"/>
    <w:rsid w:val="00C23398"/>
    <w:rsid w:val="00C23B23"/>
    <w:rsid w:val="00C23E94"/>
    <w:rsid w:val="00C2428B"/>
    <w:rsid w:val="00C24C0F"/>
    <w:rsid w:val="00C253DB"/>
    <w:rsid w:val="00C256CB"/>
    <w:rsid w:val="00C262A6"/>
    <w:rsid w:val="00C2698C"/>
    <w:rsid w:val="00C26C22"/>
    <w:rsid w:val="00C26E0C"/>
    <w:rsid w:val="00C272B1"/>
    <w:rsid w:val="00C27A9D"/>
    <w:rsid w:val="00C27B03"/>
    <w:rsid w:val="00C3089B"/>
    <w:rsid w:val="00C30B56"/>
    <w:rsid w:val="00C30D48"/>
    <w:rsid w:val="00C31171"/>
    <w:rsid w:val="00C32B89"/>
    <w:rsid w:val="00C32FF7"/>
    <w:rsid w:val="00C33A7D"/>
    <w:rsid w:val="00C33AD0"/>
    <w:rsid w:val="00C33D08"/>
    <w:rsid w:val="00C34188"/>
    <w:rsid w:val="00C346FA"/>
    <w:rsid w:val="00C34B40"/>
    <w:rsid w:val="00C34F3B"/>
    <w:rsid w:val="00C3529E"/>
    <w:rsid w:val="00C35836"/>
    <w:rsid w:val="00C35B0F"/>
    <w:rsid w:val="00C35EF9"/>
    <w:rsid w:val="00C35F9A"/>
    <w:rsid w:val="00C36D05"/>
    <w:rsid w:val="00C36D9F"/>
    <w:rsid w:val="00C36EDF"/>
    <w:rsid w:val="00C37AA4"/>
    <w:rsid w:val="00C37AF2"/>
    <w:rsid w:val="00C37D3B"/>
    <w:rsid w:val="00C37D46"/>
    <w:rsid w:val="00C409C9"/>
    <w:rsid w:val="00C40BE6"/>
    <w:rsid w:val="00C40D63"/>
    <w:rsid w:val="00C41171"/>
    <w:rsid w:val="00C41CD3"/>
    <w:rsid w:val="00C426DB"/>
    <w:rsid w:val="00C42F6C"/>
    <w:rsid w:val="00C431A9"/>
    <w:rsid w:val="00C43394"/>
    <w:rsid w:val="00C43438"/>
    <w:rsid w:val="00C439F5"/>
    <w:rsid w:val="00C44264"/>
    <w:rsid w:val="00C449FE"/>
    <w:rsid w:val="00C44FC6"/>
    <w:rsid w:val="00C45250"/>
    <w:rsid w:val="00C458ED"/>
    <w:rsid w:val="00C45A4D"/>
    <w:rsid w:val="00C45B9E"/>
    <w:rsid w:val="00C45BE1"/>
    <w:rsid w:val="00C46251"/>
    <w:rsid w:val="00C4698B"/>
    <w:rsid w:val="00C46D44"/>
    <w:rsid w:val="00C47427"/>
    <w:rsid w:val="00C4777F"/>
    <w:rsid w:val="00C4790F"/>
    <w:rsid w:val="00C47B59"/>
    <w:rsid w:val="00C47FC0"/>
    <w:rsid w:val="00C5127C"/>
    <w:rsid w:val="00C5189F"/>
    <w:rsid w:val="00C51DEE"/>
    <w:rsid w:val="00C5269C"/>
    <w:rsid w:val="00C528CC"/>
    <w:rsid w:val="00C52F1A"/>
    <w:rsid w:val="00C53ABD"/>
    <w:rsid w:val="00C53AD3"/>
    <w:rsid w:val="00C53C94"/>
    <w:rsid w:val="00C5437A"/>
    <w:rsid w:val="00C54DFB"/>
    <w:rsid w:val="00C57741"/>
    <w:rsid w:val="00C57DE6"/>
    <w:rsid w:val="00C57E6D"/>
    <w:rsid w:val="00C6000B"/>
    <w:rsid w:val="00C6051A"/>
    <w:rsid w:val="00C6072C"/>
    <w:rsid w:val="00C6074F"/>
    <w:rsid w:val="00C60C03"/>
    <w:rsid w:val="00C61FF5"/>
    <w:rsid w:val="00C6224B"/>
    <w:rsid w:val="00C62439"/>
    <w:rsid w:val="00C62568"/>
    <w:rsid w:val="00C6296C"/>
    <w:rsid w:val="00C636AD"/>
    <w:rsid w:val="00C63EE1"/>
    <w:rsid w:val="00C64126"/>
    <w:rsid w:val="00C64143"/>
    <w:rsid w:val="00C6434D"/>
    <w:rsid w:val="00C64BFE"/>
    <w:rsid w:val="00C652E5"/>
    <w:rsid w:val="00C652F4"/>
    <w:rsid w:val="00C655FA"/>
    <w:rsid w:val="00C65967"/>
    <w:rsid w:val="00C65B53"/>
    <w:rsid w:val="00C65E95"/>
    <w:rsid w:val="00C665D9"/>
    <w:rsid w:val="00C66A23"/>
    <w:rsid w:val="00C66D41"/>
    <w:rsid w:val="00C66F1D"/>
    <w:rsid w:val="00C66F4C"/>
    <w:rsid w:val="00C670DD"/>
    <w:rsid w:val="00C67446"/>
    <w:rsid w:val="00C679ED"/>
    <w:rsid w:val="00C70386"/>
    <w:rsid w:val="00C70858"/>
    <w:rsid w:val="00C70962"/>
    <w:rsid w:val="00C70D47"/>
    <w:rsid w:val="00C715E5"/>
    <w:rsid w:val="00C71674"/>
    <w:rsid w:val="00C717AA"/>
    <w:rsid w:val="00C71891"/>
    <w:rsid w:val="00C71D35"/>
    <w:rsid w:val="00C721F4"/>
    <w:rsid w:val="00C72CDF"/>
    <w:rsid w:val="00C733F7"/>
    <w:rsid w:val="00C7358E"/>
    <w:rsid w:val="00C7393A"/>
    <w:rsid w:val="00C73BCF"/>
    <w:rsid w:val="00C74536"/>
    <w:rsid w:val="00C74A9C"/>
    <w:rsid w:val="00C74D74"/>
    <w:rsid w:val="00C75D68"/>
    <w:rsid w:val="00C75D6E"/>
    <w:rsid w:val="00C76318"/>
    <w:rsid w:val="00C7638C"/>
    <w:rsid w:val="00C7697F"/>
    <w:rsid w:val="00C7716A"/>
    <w:rsid w:val="00C77D3E"/>
    <w:rsid w:val="00C801F9"/>
    <w:rsid w:val="00C8059A"/>
    <w:rsid w:val="00C80615"/>
    <w:rsid w:val="00C806BF"/>
    <w:rsid w:val="00C80CA6"/>
    <w:rsid w:val="00C8136C"/>
    <w:rsid w:val="00C816F4"/>
    <w:rsid w:val="00C81711"/>
    <w:rsid w:val="00C82689"/>
    <w:rsid w:val="00C82FAC"/>
    <w:rsid w:val="00C82FFA"/>
    <w:rsid w:val="00C8362B"/>
    <w:rsid w:val="00C83876"/>
    <w:rsid w:val="00C83AF7"/>
    <w:rsid w:val="00C83B58"/>
    <w:rsid w:val="00C84032"/>
    <w:rsid w:val="00C841EA"/>
    <w:rsid w:val="00C84995"/>
    <w:rsid w:val="00C84A1B"/>
    <w:rsid w:val="00C85521"/>
    <w:rsid w:val="00C856C0"/>
    <w:rsid w:val="00C863EE"/>
    <w:rsid w:val="00C86815"/>
    <w:rsid w:val="00C86C1D"/>
    <w:rsid w:val="00C873E7"/>
    <w:rsid w:val="00C87EA6"/>
    <w:rsid w:val="00C87F3B"/>
    <w:rsid w:val="00C90838"/>
    <w:rsid w:val="00C90F03"/>
    <w:rsid w:val="00C9129A"/>
    <w:rsid w:val="00C913BE"/>
    <w:rsid w:val="00C92646"/>
    <w:rsid w:val="00C9316A"/>
    <w:rsid w:val="00C937E7"/>
    <w:rsid w:val="00C93996"/>
    <w:rsid w:val="00C93B5E"/>
    <w:rsid w:val="00C93E9D"/>
    <w:rsid w:val="00C94350"/>
    <w:rsid w:val="00C951CB"/>
    <w:rsid w:val="00C95A9E"/>
    <w:rsid w:val="00C95D8D"/>
    <w:rsid w:val="00C96275"/>
    <w:rsid w:val="00C969B1"/>
    <w:rsid w:val="00C97124"/>
    <w:rsid w:val="00C975A3"/>
    <w:rsid w:val="00C97C7F"/>
    <w:rsid w:val="00C97D0E"/>
    <w:rsid w:val="00CA01AA"/>
    <w:rsid w:val="00CA0A5A"/>
    <w:rsid w:val="00CA0CCA"/>
    <w:rsid w:val="00CA1006"/>
    <w:rsid w:val="00CA1911"/>
    <w:rsid w:val="00CA1BE7"/>
    <w:rsid w:val="00CA2283"/>
    <w:rsid w:val="00CA276B"/>
    <w:rsid w:val="00CA2AEF"/>
    <w:rsid w:val="00CA2CA3"/>
    <w:rsid w:val="00CA325F"/>
    <w:rsid w:val="00CA33B8"/>
    <w:rsid w:val="00CA3772"/>
    <w:rsid w:val="00CA3DF0"/>
    <w:rsid w:val="00CA477B"/>
    <w:rsid w:val="00CA4DA4"/>
    <w:rsid w:val="00CA500C"/>
    <w:rsid w:val="00CA6B0E"/>
    <w:rsid w:val="00CA6DD8"/>
    <w:rsid w:val="00CA7546"/>
    <w:rsid w:val="00CA7ACA"/>
    <w:rsid w:val="00CB0036"/>
    <w:rsid w:val="00CB0787"/>
    <w:rsid w:val="00CB123C"/>
    <w:rsid w:val="00CB1582"/>
    <w:rsid w:val="00CB1671"/>
    <w:rsid w:val="00CB17A1"/>
    <w:rsid w:val="00CB1EE2"/>
    <w:rsid w:val="00CB20A7"/>
    <w:rsid w:val="00CB22B7"/>
    <w:rsid w:val="00CB23C3"/>
    <w:rsid w:val="00CB242A"/>
    <w:rsid w:val="00CB28E2"/>
    <w:rsid w:val="00CB2C29"/>
    <w:rsid w:val="00CB2E07"/>
    <w:rsid w:val="00CB31DA"/>
    <w:rsid w:val="00CB44FB"/>
    <w:rsid w:val="00CB49CB"/>
    <w:rsid w:val="00CB4C90"/>
    <w:rsid w:val="00CB5032"/>
    <w:rsid w:val="00CB506C"/>
    <w:rsid w:val="00CB50D1"/>
    <w:rsid w:val="00CB5252"/>
    <w:rsid w:val="00CB5333"/>
    <w:rsid w:val="00CB5692"/>
    <w:rsid w:val="00CB7984"/>
    <w:rsid w:val="00CB7B5A"/>
    <w:rsid w:val="00CB7DF6"/>
    <w:rsid w:val="00CB7FFE"/>
    <w:rsid w:val="00CC031C"/>
    <w:rsid w:val="00CC0443"/>
    <w:rsid w:val="00CC0979"/>
    <w:rsid w:val="00CC0EDD"/>
    <w:rsid w:val="00CC133A"/>
    <w:rsid w:val="00CC18C7"/>
    <w:rsid w:val="00CC2025"/>
    <w:rsid w:val="00CC303F"/>
    <w:rsid w:val="00CC334C"/>
    <w:rsid w:val="00CC3C96"/>
    <w:rsid w:val="00CC3CDF"/>
    <w:rsid w:val="00CC4954"/>
    <w:rsid w:val="00CC4CC6"/>
    <w:rsid w:val="00CC6CF3"/>
    <w:rsid w:val="00CC713B"/>
    <w:rsid w:val="00CC73F2"/>
    <w:rsid w:val="00CC75D8"/>
    <w:rsid w:val="00CC76F6"/>
    <w:rsid w:val="00CD0151"/>
    <w:rsid w:val="00CD047C"/>
    <w:rsid w:val="00CD077C"/>
    <w:rsid w:val="00CD08AC"/>
    <w:rsid w:val="00CD2BA1"/>
    <w:rsid w:val="00CD30D2"/>
    <w:rsid w:val="00CD342A"/>
    <w:rsid w:val="00CD383C"/>
    <w:rsid w:val="00CD3940"/>
    <w:rsid w:val="00CD3D2E"/>
    <w:rsid w:val="00CD4552"/>
    <w:rsid w:val="00CD5577"/>
    <w:rsid w:val="00CD656B"/>
    <w:rsid w:val="00CD6AEC"/>
    <w:rsid w:val="00CD761A"/>
    <w:rsid w:val="00CE1445"/>
    <w:rsid w:val="00CE16E6"/>
    <w:rsid w:val="00CE176F"/>
    <w:rsid w:val="00CE1915"/>
    <w:rsid w:val="00CE1920"/>
    <w:rsid w:val="00CE1D39"/>
    <w:rsid w:val="00CE246B"/>
    <w:rsid w:val="00CE2F14"/>
    <w:rsid w:val="00CE2F3D"/>
    <w:rsid w:val="00CE411F"/>
    <w:rsid w:val="00CE4578"/>
    <w:rsid w:val="00CE47B3"/>
    <w:rsid w:val="00CE4B68"/>
    <w:rsid w:val="00CE52B8"/>
    <w:rsid w:val="00CE5DDA"/>
    <w:rsid w:val="00CE5EC1"/>
    <w:rsid w:val="00CE5F49"/>
    <w:rsid w:val="00CE6199"/>
    <w:rsid w:val="00CE6A0B"/>
    <w:rsid w:val="00CE6C9F"/>
    <w:rsid w:val="00CE70B3"/>
    <w:rsid w:val="00CE781B"/>
    <w:rsid w:val="00CE7BF6"/>
    <w:rsid w:val="00CF06EA"/>
    <w:rsid w:val="00CF07F8"/>
    <w:rsid w:val="00CF0950"/>
    <w:rsid w:val="00CF18D1"/>
    <w:rsid w:val="00CF1BEF"/>
    <w:rsid w:val="00CF1FFF"/>
    <w:rsid w:val="00CF243D"/>
    <w:rsid w:val="00CF2827"/>
    <w:rsid w:val="00CF3B07"/>
    <w:rsid w:val="00CF3C4F"/>
    <w:rsid w:val="00CF3E54"/>
    <w:rsid w:val="00CF3EEE"/>
    <w:rsid w:val="00CF4822"/>
    <w:rsid w:val="00CF4C13"/>
    <w:rsid w:val="00CF51CD"/>
    <w:rsid w:val="00CF54B4"/>
    <w:rsid w:val="00CF5E2F"/>
    <w:rsid w:val="00CF62E0"/>
    <w:rsid w:val="00CF62EA"/>
    <w:rsid w:val="00CF6384"/>
    <w:rsid w:val="00CF6902"/>
    <w:rsid w:val="00CF6BBF"/>
    <w:rsid w:val="00CF6D3D"/>
    <w:rsid w:val="00CF7359"/>
    <w:rsid w:val="00D00A70"/>
    <w:rsid w:val="00D00C29"/>
    <w:rsid w:val="00D00F0F"/>
    <w:rsid w:val="00D01D13"/>
    <w:rsid w:val="00D01E68"/>
    <w:rsid w:val="00D01F17"/>
    <w:rsid w:val="00D01F8D"/>
    <w:rsid w:val="00D02B8F"/>
    <w:rsid w:val="00D02FD9"/>
    <w:rsid w:val="00D03B32"/>
    <w:rsid w:val="00D03C74"/>
    <w:rsid w:val="00D03D2A"/>
    <w:rsid w:val="00D0401F"/>
    <w:rsid w:val="00D044E4"/>
    <w:rsid w:val="00D04AB7"/>
    <w:rsid w:val="00D06A04"/>
    <w:rsid w:val="00D06E88"/>
    <w:rsid w:val="00D0709F"/>
    <w:rsid w:val="00D07297"/>
    <w:rsid w:val="00D07489"/>
    <w:rsid w:val="00D0775D"/>
    <w:rsid w:val="00D07B34"/>
    <w:rsid w:val="00D11F90"/>
    <w:rsid w:val="00D120BA"/>
    <w:rsid w:val="00D12117"/>
    <w:rsid w:val="00D12694"/>
    <w:rsid w:val="00D13054"/>
    <w:rsid w:val="00D13367"/>
    <w:rsid w:val="00D13527"/>
    <w:rsid w:val="00D1372F"/>
    <w:rsid w:val="00D13894"/>
    <w:rsid w:val="00D13D30"/>
    <w:rsid w:val="00D14003"/>
    <w:rsid w:val="00D140C5"/>
    <w:rsid w:val="00D15120"/>
    <w:rsid w:val="00D151EA"/>
    <w:rsid w:val="00D15E4E"/>
    <w:rsid w:val="00D1666F"/>
    <w:rsid w:val="00D1749D"/>
    <w:rsid w:val="00D17601"/>
    <w:rsid w:val="00D17B47"/>
    <w:rsid w:val="00D200E9"/>
    <w:rsid w:val="00D20109"/>
    <w:rsid w:val="00D20D6E"/>
    <w:rsid w:val="00D21300"/>
    <w:rsid w:val="00D21A35"/>
    <w:rsid w:val="00D21DFB"/>
    <w:rsid w:val="00D22944"/>
    <w:rsid w:val="00D22F46"/>
    <w:rsid w:val="00D22F7B"/>
    <w:rsid w:val="00D230DC"/>
    <w:rsid w:val="00D23351"/>
    <w:rsid w:val="00D235AC"/>
    <w:rsid w:val="00D23D88"/>
    <w:rsid w:val="00D23F82"/>
    <w:rsid w:val="00D24587"/>
    <w:rsid w:val="00D24803"/>
    <w:rsid w:val="00D24B73"/>
    <w:rsid w:val="00D24FE8"/>
    <w:rsid w:val="00D25223"/>
    <w:rsid w:val="00D2559B"/>
    <w:rsid w:val="00D2583E"/>
    <w:rsid w:val="00D25D0F"/>
    <w:rsid w:val="00D25F35"/>
    <w:rsid w:val="00D26C9A"/>
    <w:rsid w:val="00D26FB6"/>
    <w:rsid w:val="00D27DD2"/>
    <w:rsid w:val="00D27FDA"/>
    <w:rsid w:val="00D303E8"/>
    <w:rsid w:val="00D31BA6"/>
    <w:rsid w:val="00D31C99"/>
    <w:rsid w:val="00D31D1B"/>
    <w:rsid w:val="00D32593"/>
    <w:rsid w:val="00D327AB"/>
    <w:rsid w:val="00D32C4D"/>
    <w:rsid w:val="00D32E2A"/>
    <w:rsid w:val="00D32EFA"/>
    <w:rsid w:val="00D335E1"/>
    <w:rsid w:val="00D33C65"/>
    <w:rsid w:val="00D34566"/>
    <w:rsid w:val="00D34803"/>
    <w:rsid w:val="00D350EE"/>
    <w:rsid w:val="00D3528B"/>
    <w:rsid w:val="00D3545E"/>
    <w:rsid w:val="00D358E4"/>
    <w:rsid w:val="00D35C8A"/>
    <w:rsid w:val="00D35FEA"/>
    <w:rsid w:val="00D366E4"/>
    <w:rsid w:val="00D36D08"/>
    <w:rsid w:val="00D371B9"/>
    <w:rsid w:val="00D37511"/>
    <w:rsid w:val="00D37643"/>
    <w:rsid w:val="00D37ECC"/>
    <w:rsid w:val="00D407DE"/>
    <w:rsid w:val="00D40E90"/>
    <w:rsid w:val="00D41289"/>
    <w:rsid w:val="00D417CC"/>
    <w:rsid w:val="00D41F05"/>
    <w:rsid w:val="00D41F41"/>
    <w:rsid w:val="00D4201F"/>
    <w:rsid w:val="00D423AC"/>
    <w:rsid w:val="00D42D5E"/>
    <w:rsid w:val="00D43557"/>
    <w:rsid w:val="00D435EE"/>
    <w:rsid w:val="00D43A14"/>
    <w:rsid w:val="00D43F40"/>
    <w:rsid w:val="00D447E2"/>
    <w:rsid w:val="00D44B15"/>
    <w:rsid w:val="00D44DC6"/>
    <w:rsid w:val="00D458D5"/>
    <w:rsid w:val="00D45A6A"/>
    <w:rsid w:val="00D45DE0"/>
    <w:rsid w:val="00D4632C"/>
    <w:rsid w:val="00D46932"/>
    <w:rsid w:val="00D47310"/>
    <w:rsid w:val="00D4744C"/>
    <w:rsid w:val="00D476EA"/>
    <w:rsid w:val="00D47D0A"/>
    <w:rsid w:val="00D50198"/>
    <w:rsid w:val="00D509E8"/>
    <w:rsid w:val="00D50E8A"/>
    <w:rsid w:val="00D51435"/>
    <w:rsid w:val="00D514E5"/>
    <w:rsid w:val="00D52020"/>
    <w:rsid w:val="00D524D1"/>
    <w:rsid w:val="00D527AC"/>
    <w:rsid w:val="00D52F44"/>
    <w:rsid w:val="00D52FA0"/>
    <w:rsid w:val="00D53552"/>
    <w:rsid w:val="00D53589"/>
    <w:rsid w:val="00D539D5"/>
    <w:rsid w:val="00D53B75"/>
    <w:rsid w:val="00D544A4"/>
    <w:rsid w:val="00D544D5"/>
    <w:rsid w:val="00D545B0"/>
    <w:rsid w:val="00D545FA"/>
    <w:rsid w:val="00D546D0"/>
    <w:rsid w:val="00D54932"/>
    <w:rsid w:val="00D550DA"/>
    <w:rsid w:val="00D56338"/>
    <w:rsid w:val="00D56345"/>
    <w:rsid w:val="00D56F05"/>
    <w:rsid w:val="00D576BD"/>
    <w:rsid w:val="00D57897"/>
    <w:rsid w:val="00D57E20"/>
    <w:rsid w:val="00D57EE1"/>
    <w:rsid w:val="00D602DE"/>
    <w:rsid w:val="00D6096A"/>
    <w:rsid w:val="00D6096E"/>
    <w:rsid w:val="00D60ABE"/>
    <w:rsid w:val="00D60CE5"/>
    <w:rsid w:val="00D60DA8"/>
    <w:rsid w:val="00D61811"/>
    <w:rsid w:val="00D6191D"/>
    <w:rsid w:val="00D61953"/>
    <w:rsid w:val="00D627AE"/>
    <w:rsid w:val="00D628AC"/>
    <w:rsid w:val="00D629AC"/>
    <w:rsid w:val="00D62DD7"/>
    <w:rsid w:val="00D633EC"/>
    <w:rsid w:val="00D6367D"/>
    <w:rsid w:val="00D636C1"/>
    <w:rsid w:val="00D63743"/>
    <w:rsid w:val="00D639C6"/>
    <w:rsid w:val="00D63CDE"/>
    <w:rsid w:val="00D63F9F"/>
    <w:rsid w:val="00D646D3"/>
    <w:rsid w:val="00D65217"/>
    <w:rsid w:val="00D65BF3"/>
    <w:rsid w:val="00D662F2"/>
    <w:rsid w:val="00D665F1"/>
    <w:rsid w:val="00D66DDE"/>
    <w:rsid w:val="00D6707F"/>
    <w:rsid w:val="00D6711E"/>
    <w:rsid w:val="00D6752C"/>
    <w:rsid w:val="00D6764F"/>
    <w:rsid w:val="00D709D5"/>
    <w:rsid w:val="00D71274"/>
    <w:rsid w:val="00D718C6"/>
    <w:rsid w:val="00D72123"/>
    <w:rsid w:val="00D730D4"/>
    <w:rsid w:val="00D730DD"/>
    <w:rsid w:val="00D73B08"/>
    <w:rsid w:val="00D73FC6"/>
    <w:rsid w:val="00D740D7"/>
    <w:rsid w:val="00D743B6"/>
    <w:rsid w:val="00D744C8"/>
    <w:rsid w:val="00D75D95"/>
    <w:rsid w:val="00D76741"/>
    <w:rsid w:val="00D76996"/>
    <w:rsid w:val="00D80127"/>
    <w:rsid w:val="00D80131"/>
    <w:rsid w:val="00D8027A"/>
    <w:rsid w:val="00D804E2"/>
    <w:rsid w:val="00D805D1"/>
    <w:rsid w:val="00D80C42"/>
    <w:rsid w:val="00D818FF"/>
    <w:rsid w:val="00D81A35"/>
    <w:rsid w:val="00D81FB3"/>
    <w:rsid w:val="00D81FE9"/>
    <w:rsid w:val="00D8208C"/>
    <w:rsid w:val="00D8280A"/>
    <w:rsid w:val="00D82FD7"/>
    <w:rsid w:val="00D83050"/>
    <w:rsid w:val="00D83345"/>
    <w:rsid w:val="00D8357E"/>
    <w:rsid w:val="00D835EF"/>
    <w:rsid w:val="00D83930"/>
    <w:rsid w:val="00D839C0"/>
    <w:rsid w:val="00D83C4D"/>
    <w:rsid w:val="00D83E06"/>
    <w:rsid w:val="00D84D31"/>
    <w:rsid w:val="00D84F18"/>
    <w:rsid w:val="00D84FA6"/>
    <w:rsid w:val="00D850A8"/>
    <w:rsid w:val="00D853BA"/>
    <w:rsid w:val="00D85527"/>
    <w:rsid w:val="00D85924"/>
    <w:rsid w:val="00D85A4B"/>
    <w:rsid w:val="00D85C5F"/>
    <w:rsid w:val="00D85ECC"/>
    <w:rsid w:val="00D864C7"/>
    <w:rsid w:val="00D86A56"/>
    <w:rsid w:val="00D86EB7"/>
    <w:rsid w:val="00D870D1"/>
    <w:rsid w:val="00D87915"/>
    <w:rsid w:val="00D904B1"/>
    <w:rsid w:val="00D90D95"/>
    <w:rsid w:val="00D9139B"/>
    <w:rsid w:val="00D91CB4"/>
    <w:rsid w:val="00D91E9F"/>
    <w:rsid w:val="00D92025"/>
    <w:rsid w:val="00D9204D"/>
    <w:rsid w:val="00D92635"/>
    <w:rsid w:val="00D92792"/>
    <w:rsid w:val="00D92B5E"/>
    <w:rsid w:val="00D92F6A"/>
    <w:rsid w:val="00D93388"/>
    <w:rsid w:val="00D93CFF"/>
    <w:rsid w:val="00D93D4F"/>
    <w:rsid w:val="00D93EAF"/>
    <w:rsid w:val="00D95281"/>
    <w:rsid w:val="00D95457"/>
    <w:rsid w:val="00D95D5B"/>
    <w:rsid w:val="00D95DC9"/>
    <w:rsid w:val="00D95FC8"/>
    <w:rsid w:val="00D9701F"/>
    <w:rsid w:val="00D97A7B"/>
    <w:rsid w:val="00D97F3B"/>
    <w:rsid w:val="00D97F84"/>
    <w:rsid w:val="00DA1259"/>
    <w:rsid w:val="00DA1AAD"/>
    <w:rsid w:val="00DA1E08"/>
    <w:rsid w:val="00DA20C3"/>
    <w:rsid w:val="00DA22A8"/>
    <w:rsid w:val="00DA24C0"/>
    <w:rsid w:val="00DA312A"/>
    <w:rsid w:val="00DA318D"/>
    <w:rsid w:val="00DA3622"/>
    <w:rsid w:val="00DA4A52"/>
    <w:rsid w:val="00DA4FBC"/>
    <w:rsid w:val="00DA5564"/>
    <w:rsid w:val="00DA569E"/>
    <w:rsid w:val="00DA57FB"/>
    <w:rsid w:val="00DA61B9"/>
    <w:rsid w:val="00DA6425"/>
    <w:rsid w:val="00DA6748"/>
    <w:rsid w:val="00DA67B1"/>
    <w:rsid w:val="00DA6EFC"/>
    <w:rsid w:val="00DA730F"/>
    <w:rsid w:val="00DA7428"/>
    <w:rsid w:val="00DA7457"/>
    <w:rsid w:val="00DA757F"/>
    <w:rsid w:val="00DA7F10"/>
    <w:rsid w:val="00DB02BC"/>
    <w:rsid w:val="00DB032F"/>
    <w:rsid w:val="00DB0434"/>
    <w:rsid w:val="00DB07DE"/>
    <w:rsid w:val="00DB09CB"/>
    <w:rsid w:val="00DB1083"/>
    <w:rsid w:val="00DB1B31"/>
    <w:rsid w:val="00DB2995"/>
    <w:rsid w:val="00DB2ED0"/>
    <w:rsid w:val="00DB38F0"/>
    <w:rsid w:val="00DB3EE8"/>
    <w:rsid w:val="00DB4701"/>
    <w:rsid w:val="00DB4939"/>
    <w:rsid w:val="00DB4E76"/>
    <w:rsid w:val="00DB56F1"/>
    <w:rsid w:val="00DB574A"/>
    <w:rsid w:val="00DB59C0"/>
    <w:rsid w:val="00DB59FA"/>
    <w:rsid w:val="00DB5A63"/>
    <w:rsid w:val="00DB5C4D"/>
    <w:rsid w:val="00DB6388"/>
    <w:rsid w:val="00DB767F"/>
    <w:rsid w:val="00DC0146"/>
    <w:rsid w:val="00DC03EE"/>
    <w:rsid w:val="00DC215D"/>
    <w:rsid w:val="00DC2D7E"/>
    <w:rsid w:val="00DC33C1"/>
    <w:rsid w:val="00DC36B8"/>
    <w:rsid w:val="00DC37FC"/>
    <w:rsid w:val="00DC4052"/>
    <w:rsid w:val="00DC4527"/>
    <w:rsid w:val="00DC491A"/>
    <w:rsid w:val="00DC53F2"/>
    <w:rsid w:val="00DC5EE9"/>
    <w:rsid w:val="00DC6485"/>
    <w:rsid w:val="00DC6775"/>
    <w:rsid w:val="00DC67B5"/>
    <w:rsid w:val="00DC687F"/>
    <w:rsid w:val="00DC6A85"/>
    <w:rsid w:val="00DC6B01"/>
    <w:rsid w:val="00DC6DCA"/>
    <w:rsid w:val="00DC71E9"/>
    <w:rsid w:val="00DC75AA"/>
    <w:rsid w:val="00DC7694"/>
    <w:rsid w:val="00DC7797"/>
    <w:rsid w:val="00DC7E53"/>
    <w:rsid w:val="00DD0640"/>
    <w:rsid w:val="00DD078A"/>
    <w:rsid w:val="00DD1284"/>
    <w:rsid w:val="00DD13D0"/>
    <w:rsid w:val="00DD1663"/>
    <w:rsid w:val="00DD1737"/>
    <w:rsid w:val="00DD1BD9"/>
    <w:rsid w:val="00DD23C5"/>
    <w:rsid w:val="00DD27D0"/>
    <w:rsid w:val="00DD2F03"/>
    <w:rsid w:val="00DD31AE"/>
    <w:rsid w:val="00DD3474"/>
    <w:rsid w:val="00DD34E1"/>
    <w:rsid w:val="00DD353F"/>
    <w:rsid w:val="00DD3E58"/>
    <w:rsid w:val="00DD41A6"/>
    <w:rsid w:val="00DD45E7"/>
    <w:rsid w:val="00DD4D3B"/>
    <w:rsid w:val="00DD50D6"/>
    <w:rsid w:val="00DD5186"/>
    <w:rsid w:val="00DD57C2"/>
    <w:rsid w:val="00DD6133"/>
    <w:rsid w:val="00DD69BF"/>
    <w:rsid w:val="00DD6A27"/>
    <w:rsid w:val="00DD71F6"/>
    <w:rsid w:val="00DD732A"/>
    <w:rsid w:val="00DD735F"/>
    <w:rsid w:val="00DD7667"/>
    <w:rsid w:val="00DD777C"/>
    <w:rsid w:val="00DD7A84"/>
    <w:rsid w:val="00DD7E5D"/>
    <w:rsid w:val="00DD7F48"/>
    <w:rsid w:val="00DE0D2F"/>
    <w:rsid w:val="00DE0D75"/>
    <w:rsid w:val="00DE130F"/>
    <w:rsid w:val="00DE19EB"/>
    <w:rsid w:val="00DE1AC7"/>
    <w:rsid w:val="00DE20E8"/>
    <w:rsid w:val="00DE2358"/>
    <w:rsid w:val="00DE25D2"/>
    <w:rsid w:val="00DE3010"/>
    <w:rsid w:val="00DE303F"/>
    <w:rsid w:val="00DE3416"/>
    <w:rsid w:val="00DE3E25"/>
    <w:rsid w:val="00DE48E5"/>
    <w:rsid w:val="00DE4EA1"/>
    <w:rsid w:val="00DE5B0F"/>
    <w:rsid w:val="00DE5CA5"/>
    <w:rsid w:val="00DE62D3"/>
    <w:rsid w:val="00DE6C4A"/>
    <w:rsid w:val="00DE6F08"/>
    <w:rsid w:val="00DE6F7D"/>
    <w:rsid w:val="00DE7B0D"/>
    <w:rsid w:val="00DF0414"/>
    <w:rsid w:val="00DF0FE3"/>
    <w:rsid w:val="00DF1C59"/>
    <w:rsid w:val="00DF1F35"/>
    <w:rsid w:val="00DF2B06"/>
    <w:rsid w:val="00DF2B7E"/>
    <w:rsid w:val="00DF2CB1"/>
    <w:rsid w:val="00DF3466"/>
    <w:rsid w:val="00DF408D"/>
    <w:rsid w:val="00DF48CC"/>
    <w:rsid w:val="00DF551E"/>
    <w:rsid w:val="00DF67F6"/>
    <w:rsid w:val="00DF69F9"/>
    <w:rsid w:val="00DF70D8"/>
    <w:rsid w:val="00DF7555"/>
    <w:rsid w:val="00E00C2C"/>
    <w:rsid w:val="00E0100E"/>
    <w:rsid w:val="00E01537"/>
    <w:rsid w:val="00E015B1"/>
    <w:rsid w:val="00E01891"/>
    <w:rsid w:val="00E02579"/>
    <w:rsid w:val="00E027F7"/>
    <w:rsid w:val="00E02B50"/>
    <w:rsid w:val="00E03111"/>
    <w:rsid w:val="00E0340C"/>
    <w:rsid w:val="00E03BD1"/>
    <w:rsid w:val="00E04B3F"/>
    <w:rsid w:val="00E04DA1"/>
    <w:rsid w:val="00E0601E"/>
    <w:rsid w:val="00E060C1"/>
    <w:rsid w:val="00E06B1E"/>
    <w:rsid w:val="00E06B95"/>
    <w:rsid w:val="00E06E61"/>
    <w:rsid w:val="00E07115"/>
    <w:rsid w:val="00E0763B"/>
    <w:rsid w:val="00E07787"/>
    <w:rsid w:val="00E07B60"/>
    <w:rsid w:val="00E1057C"/>
    <w:rsid w:val="00E10AAF"/>
    <w:rsid w:val="00E118D1"/>
    <w:rsid w:val="00E11D49"/>
    <w:rsid w:val="00E125C8"/>
    <w:rsid w:val="00E12907"/>
    <w:rsid w:val="00E12954"/>
    <w:rsid w:val="00E12E6D"/>
    <w:rsid w:val="00E13630"/>
    <w:rsid w:val="00E138EC"/>
    <w:rsid w:val="00E139C1"/>
    <w:rsid w:val="00E147D5"/>
    <w:rsid w:val="00E14A97"/>
    <w:rsid w:val="00E14C0E"/>
    <w:rsid w:val="00E14D82"/>
    <w:rsid w:val="00E14E20"/>
    <w:rsid w:val="00E1525C"/>
    <w:rsid w:val="00E1600D"/>
    <w:rsid w:val="00E16642"/>
    <w:rsid w:val="00E16CFC"/>
    <w:rsid w:val="00E1787C"/>
    <w:rsid w:val="00E20563"/>
    <w:rsid w:val="00E20AB5"/>
    <w:rsid w:val="00E20E98"/>
    <w:rsid w:val="00E2188F"/>
    <w:rsid w:val="00E2249E"/>
    <w:rsid w:val="00E22B76"/>
    <w:rsid w:val="00E234F1"/>
    <w:rsid w:val="00E2361F"/>
    <w:rsid w:val="00E23E85"/>
    <w:rsid w:val="00E241ED"/>
    <w:rsid w:val="00E2484F"/>
    <w:rsid w:val="00E24E3A"/>
    <w:rsid w:val="00E25AF8"/>
    <w:rsid w:val="00E25CF7"/>
    <w:rsid w:val="00E2654E"/>
    <w:rsid w:val="00E266C7"/>
    <w:rsid w:val="00E2675D"/>
    <w:rsid w:val="00E26930"/>
    <w:rsid w:val="00E26C55"/>
    <w:rsid w:val="00E26F6C"/>
    <w:rsid w:val="00E27675"/>
    <w:rsid w:val="00E2772F"/>
    <w:rsid w:val="00E27D48"/>
    <w:rsid w:val="00E30358"/>
    <w:rsid w:val="00E309D0"/>
    <w:rsid w:val="00E30BDF"/>
    <w:rsid w:val="00E31497"/>
    <w:rsid w:val="00E314AB"/>
    <w:rsid w:val="00E31608"/>
    <w:rsid w:val="00E31A85"/>
    <w:rsid w:val="00E31AD3"/>
    <w:rsid w:val="00E31BD0"/>
    <w:rsid w:val="00E31FE6"/>
    <w:rsid w:val="00E321B6"/>
    <w:rsid w:val="00E321BD"/>
    <w:rsid w:val="00E32CAD"/>
    <w:rsid w:val="00E33388"/>
    <w:rsid w:val="00E33919"/>
    <w:rsid w:val="00E33E1F"/>
    <w:rsid w:val="00E3457C"/>
    <w:rsid w:val="00E3480D"/>
    <w:rsid w:val="00E34C1C"/>
    <w:rsid w:val="00E34CA3"/>
    <w:rsid w:val="00E35C4A"/>
    <w:rsid w:val="00E35C55"/>
    <w:rsid w:val="00E36777"/>
    <w:rsid w:val="00E36BB4"/>
    <w:rsid w:val="00E36C51"/>
    <w:rsid w:val="00E37034"/>
    <w:rsid w:val="00E37262"/>
    <w:rsid w:val="00E37274"/>
    <w:rsid w:val="00E37A0F"/>
    <w:rsid w:val="00E37DA6"/>
    <w:rsid w:val="00E37FE3"/>
    <w:rsid w:val="00E401D3"/>
    <w:rsid w:val="00E406C6"/>
    <w:rsid w:val="00E40D38"/>
    <w:rsid w:val="00E40EB7"/>
    <w:rsid w:val="00E42C42"/>
    <w:rsid w:val="00E43AAA"/>
    <w:rsid w:val="00E43CF9"/>
    <w:rsid w:val="00E440DA"/>
    <w:rsid w:val="00E44767"/>
    <w:rsid w:val="00E44953"/>
    <w:rsid w:val="00E44C62"/>
    <w:rsid w:val="00E457BC"/>
    <w:rsid w:val="00E45C51"/>
    <w:rsid w:val="00E4625B"/>
    <w:rsid w:val="00E47DFD"/>
    <w:rsid w:val="00E5019F"/>
    <w:rsid w:val="00E50C86"/>
    <w:rsid w:val="00E50ECF"/>
    <w:rsid w:val="00E51150"/>
    <w:rsid w:val="00E515B0"/>
    <w:rsid w:val="00E51D58"/>
    <w:rsid w:val="00E52336"/>
    <w:rsid w:val="00E5291A"/>
    <w:rsid w:val="00E533C7"/>
    <w:rsid w:val="00E5387C"/>
    <w:rsid w:val="00E54753"/>
    <w:rsid w:val="00E54BB9"/>
    <w:rsid w:val="00E54EF2"/>
    <w:rsid w:val="00E5602E"/>
    <w:rsid w:val="00E5637F"/>
    <w:rsid w:val="00E566DD"/>
    <w:rsid w:val="00E56A8D"/>
    <w:rsid w:val="00E56D7B"/>
    <w:rsid w:val="00E57DE8"/>
    <w:rsid w:val="00E60D0D"/>
    <w:rsid w:val="00E60DC5"/>
    <w:rsid w:val="00E611C4"/>
    <w:rsid w:val="00E61263"/>
    <w:rsid w:val="00E612DA"/>
    <w:rsid w:val="00E622CD"/>
    <w:rsid w:val="00E624F5"/>
    <w:rsid w:val="00E62D38"/>
    <w:rsid w:val="00E63075"/>
    <w:rsid w:val="00E6323B"/>
    <w:rsid w:val="00E6328A"/>
    <w:rsid w:val="00E63369"/>
    <w:rsid w:val="00E63559"/>
    <w:rsid w:val="00E636AF"/>
    <w:rsid w:val="00E63DE4"/>
    <w:rsid w:val="00E64555"/>
    <w:rsid w:val="00E658C8"/>
    <w:rsid w:val="00E65F41"/>
    <w:rsid w:val="00E65FB1"/>
    <w:rsid w:val="00E67180"/>
    <w:rsid w:val="00E676E2"/>
    <w:rsid w:val="00E67920"/>
    <w:rsid w:val="00E67F30"/>
    <w:rsid w:val="00E70157"/>
    <w:rsid w:val="00E7015A"/>
    <w:rsid w:val="00E70AB3"/>
    <w:rsid w:val="00E70BC1"/>
    <w:rsid w:val="00E7105E"/>
    <w:rsid w:val="00E71716"/>
    <w:rsid w:val="00E73DBC"/>
    <w:rsid w:val="00E73FE1"/>
    <w:rsid w:val="00E74669"/>
    <w:rsid w:val="00E74D7B"/>
    <w:rsid w:val="00E74F2D"/>
    <w:rsid w:val="00E74FA5"/>
    <w:rsid w:val="00E75588"/>
    <w:rsid w:val="00E756A8"/>
    <w:rsid w:val="00E76032"/>
    <w:rsid w:val="00E760F9"/>
    <w:rsid w:val="00E768F2"/>
    <w:rsid w:val="00E776BF"/>
    <w:rsid w:val="00E77965"/>
    <w:rsid w:val="00E77E9E"/>
    <w:rsid w:val="00E800AA"/>
    <w:rsid w:val="00E80F47"/>
    <w:rsid w:val="00E81088"/>
    <w:rsid w:val="00E816FA"/>
    <w:rsid w:val="00E817B5"/>
    <w:rsid w:val="00E81DED"/>
    <w:rsid w:val="00E8202A"/>
    <w:rsid w:val="00E822BC"/>
    <w:rsid w:val="00E82316"/>
    <w:rsid w:val="00E825B3"/>
    <w:rsid w:val="00E825E9"/>
    <w:rsid w:val="00E82B44"/>
    <w:rsid w:val="00E831BB"/>
    <w:rsid w:val="00E839A0"/>
    <w:rsid w:val="00E839E3"/>
    <w:rsid w:val="00E83AC8"/>
    <w:rsid w:val="00E83D9B"/>
    <w:rsid w:val="00E8436D"/>
    <w:rsid w:val="00E84735"/>
    <w:rsid w:val="00E84775"/>
    <w:rsid w:val="00E849DE"/>
    <w:rsid w:val="00E84CB6"/>
    <w:rsid w:val="00E84E8C"/>
    <w:rsid w:val="00E85642"/>
    <w:rsid w:val="00E85948"/>
    <w:rsid w:val="00E8597F"/>
    <w:rsid w:val="00E85C1A"/>
    <w:rsid w:val="00E85F39"/>
    <w:rsid w:val="00E8617E"/>
    <w:rsid w:val="00E86536"/>
    <w:rsid w:val="00E86830"/>
    <w:rsid w:val="00E86ADA"/>
    <w:rsid w:val="00E8731A"/>
    <w:rsid w:val="00E90134"/>
    <w:rsid w:val="00E90BCE"/>
    <w:rsid w:val="00E910EE"/>
    <w:rsid w:val="00E911D1"/>
    <w:rsid w:val="00E9167E"/>
    <w:rsid w:val="00E91D06"/>
    <w:rsid w:val="00E922A4"/>
    <w:rsid w:val="00E925CE"/>
    <w:rsid w:val="00E92839"/>
    <w:rsid w:val="00E92855"/>
    <w:rsid w:val="00E92EAA"/>
    <w:rsid w:val="00E932C2"/>
    <w:rsid w:val="00E93873"/>
    <w:rsid w:val="00E93F3F"/>
    <w:rsid w:val="00E950BC"/>
    <w:rsid w:val="00E95A80"/>
    <w:rsid w:val="00E96432"/>
    <w:rsid w:val="00E967CB"/>
    <w:rsid w:val="00E96BD2"/>
    <w:rsid w:val="00E97790"/>
    <w:rsid w:val="00EA0159"/>
    <w:rsid w:val="00EA05D9"/>
    <w:rsid w:val="00EA0749"/>
    <w:rsid w:val="00EA07E6"/>
    <w:rsid w:val="00EA0DB2"/>
    <w:rsid w:val="00EA0DE4"/>
    <w:rsid w:val="00EA1104"/>
    <w:rsid w:val="00EA17CD"/>
    <w:rsid w:val="00EA1CA6"/>
    <w:rsid w:val="00EA20DD"/>
    <w:rsid w:val="00EA249C"/>
    <w:rsid w:val="00EA375F"/>
    <w:rsid w:val="00EA3878"/>
    <w:rsid w:val="00EA3A40"/>
    <w:rsid w:val="00EA3D4C"/>
    <w:rsid w:val="00EA4683"/>
    <w:rsid w:val="00EA4A8B"/>
    <w:rsid w:val="00EA5257"/>
    <w:rsid w:val="00EA5656"/>
    <w:rsid w:val="00EA59B6"/>
    <w:rsid w:val="00EA59E0"/>
    <w:rsid w:val="00EA5E1D"/>
    <w:rsid w:val="00EA6251"/>
    <w:rsid w:val="00EA65E3"/>
    <w:rsid w:val="00EA668C"/>
    <w:rsid w:val="00EA6D5B"/>
    <w:rsid w:val="00EA7100"/>
    <w:rsid w:val="00EA72FB"/>
    <w:rsid w:val="00EA7415"/>
    <w:rsid w:val="00EA763B"/>
    <w:rsid w:val="00EA7AC0"/>
    <w:rsid w:val="00EB0433"/>
    <w:rsid w:val="00EB04CB"/>
    <w:rsid w:val="00EB0578"/>
    <w:rsid w:val="00EB19A9"/>
    <w:rsid w:val="00EB1B8B"/>
    <w:rsid w:val="00EB206A"/>
    <w:rsid w:val="00EB24C3"/>
    <w:rsid w:val="00EB24EC"/>
    <w:rsid w:val="00EB2BA4"/>
    <w:rsid w:val="00EB3BE2"/>
    <w:rsid w:val="00EB3C54"/>
    <w:rsid w:val="00EB4292"/>
    <w:rsid w:val="00EB44F2"/>
    <w:rsid w:val="00EB4951"/>
    <w:rsid w:val="00EB595B"/>
    <w:rsid w:val="00EB6000"/>
    <w:rsid w:val="00EB6ABD"/>
    <w:rsid w:val="00EB6C11"/>
    <w:rsid w:val="00EB6F10"/>
    <w:rsid w:val="00EB7AF5"/>
    <w:rsid w:val="00EC098E"/>
    <w:rsid w:val="00EC0BCB"/>
    <w:rsid w:val="00EC0E71"/>
    <w:rsid w:val="00EC1B2B"/>
    <w:rsid w:val="00EC1E6D"/>
    <w:rsid w:val="00EC211B"/>
    <w:rsid w:val="00EC3171"/>
    <w:rsid w:val="00EC330E"/>
    <w:rsid w:val="00EC380D"/>
    <w:rsid w:val="00EC3DDB"/>
    <w:rsid w:val="00EC3E4C"/>
    <w:rsid w:val="00EC46E7"/>
    <w:rsid w:val="00EC4F54"/>
    <w:rsid w:val="00EC4FE9"/>
    <w:rsid w:val="00EC5BF6"/>
    <w:rsid w:val="00EC614D"/>
    <w:rsid w:val="00EC692E"/>
    <w:rsid w:val="00EC6D1F"/>
    <w:rsid w:val="00EC6D9B"/>
    <w:rsid w:val="00EC6E85"/>
    <w:rsid w:val="00EC7407"/>
    <w:rsid w:val="00ED1214"/>
    <w:rsid w:val="00ED1409"/>
    <w:rsid w:val="00ED141A"/>
    <w:rsid w:val="00ED14CA"/>
    <w:rsid w:val="00ED1AE4"/>
    <w:rsid w:val="00ED1DF5"/>
    <w:rsid w:val="00ED22B9"/>
    <w:rsid w:val="00ED2CC8"/>
    <w:rsid w:val="00ED308C"/>
    <w:rsid w:val="00ED30AA"/>
    <w:rsid w:val="00ED3E51"/>
    <w:rsid w:val="00ED407A"/>
    <w:rsid w:val="00ED42D9"/>
    <w:rsid w:val="00ED4797"/>
    <w:rsid w:val="00ED4C89"/>
    <w:rsid w:val="00ED4CFC"/>
    <w:rsid w:val="00ED5E04"/>
    <w:rsid w:val="00ED5E6C"/>
    <w:rsid w:val="00ED613A"/>
    <w:rsid w:val="00ED616E"/>
    <w:rsid w:val="00ED6CFA"/>
    <w:rsid w:val="00ED6D53"/>
    <w:rsid w:val="00ED762F"/>
    <w:rsid w:val="00EE00FD"/>
    <w:rsid w:val="00EE029C"/>
    <w:rsid w:val="00EE042E"/>
    <w:rsid w:val="00EE085A"/>
    <w:rsid w:val="00EE1477"/>
    <w:rsid w:val="00EE1855"/>
    <w:rsid w:val="00EE1BE0"/>
    <w:rsid w:val="00EE1E1F"/>
    <w:rsid w:val="00EE2243"/>
    <w:rsid w:val="00EE2430"/>
    <w:rsid w:val="00EE2AFA"/>
    <w:rsid w:val="00EE2B68"/>
    <w:rsid w:val="00EE3293"/>
    <w:rsid w:val="00EE3733"/>
    <w:rsid w:val="00EE395E"/>
    <w:rsid w:val="00EE40C1"/>
    <w:rsid w:val="00EE4508"/>
    <w:rsid w:val="00EE45FC"/>
    <w:rsid w:val="00EE4FE7"/>
    <w:rsid w:val="00EE59B5"/>
    <w:rsid w:val="00EE66A2"/>
    <w:rsid w:val="00EE6D70"/>
    <w:rsid w:val="00EE6F49"/>
    <w:rsid w:val="00EE6FD8"/>
    <w:rsid w:val="00EE726D"/>
    <w:rsid w:val="00EE7387"/>
    <w:rsid w:val="00EF06C6"/>
    <w:rsid w:val="00EF082D"/>
    <w:rsid w:val="00EF1171"/>
    <w:rsid w:val="00EF128E"/>
    <w:rsid w:val="00EF1386"/>
    <w:rsid w:val="00EF14F0"/>
    <w:rsid w:val="00EF2491"/>
    <w:rsid w:val="00EF256B"/>
    <w:rsid w:val="00EF25BC"/>
    <w:rsid w:val="00EF2ECC"/>
    <w:rsid w:val="00EF333E"/>
    <w:rsid w:val="00EF3EB1"/>
    <w:rsid w:val="00EF4239"/>
    <w:rsid w:val="00EF4433"/>
    <w:rsid w:val="00EF4680"/>
    <w:rsid w:val="00EF4884"/>
    <w:rsid w:val="00EF4B02"/>
    <w:rsid w:val="00EF5193"/>
    <w:rsid w:val="00EF5277"/>
    <w:rsid w:val="00EF5CAD"/>
    <w:rsid w:val="00EF611F"/>
    <w:rsid w:val="00EF714D"/>
    <w:rsid w:val="00EF7423"/>
    <w:rsid w:val="00EF76E1"/>
    <w:rsid w:val="00EF7A1C"/>
    <w:rsid w:val="00F009A2"/>
    <w:rsid w:val="00F00B3A"/>
    <w:rsid w:val="00F01684"/>
    <w:rsid w:val="00F029AF"/>
    <w:rsid w:val="00F02A33"/>
    <w:rsid w:val="00F02D80"/>
    <w:rsid w:val="00F03D45"/>
    <w:rsid w:val="00F04062"/>
    <w:rsid w:val="00F04099"/>
    <w:rsid w:val="00F0467B"/>
    <w:rsid w:val="00F04981"/>
    <w:rsid w:val="00F0533D"/>
    <w:rsid w:val="00F05B66"/>
    <w:rsid w:val="00F0698C"/>
    <w:rsid w:val="00F06C85"/>
    <w:rsid w:val="00F06FA0"/>
    <w:rsid w:val="00F06FBF"/>
    <w:rsid w:val="00F07E11"/>
    <w:rsid w:val="00F10229"/>
    <w:rsid w:val="00F1030E"/>
    <w:rsid w:val="00F10925"/>
    <w:rsid w:val="00F10967"/>
    <w:rsid w:val="00F10BD2"/>
    <w:rsid w:val="00F10FE8"/>
    <w:rsid w:val="00F1150E"/>
    <w:rsid w:val="00F11FB5"/>
    <w:rsid w:val="00F12543"/>
    <w:rsid w:val="00F12BA7"/>
    <w:rsid w:val="00F12F6C"/>
    <w:rsid w:val="00F1357A"/>
    <w:rsid w:val="00F1393D"/>
    <w:rsid w:val="00F13DAE"/>
    <w:rsid w:val="00F13DF3"/>
    <w:rsid w:val="00F14861"/>
    <w:rsid w:val="00F14B5C"/>
    <w:rsid w:val="00F14B81"/>
    <w:rsid w:val="00F152F3"/>
    <w:rsid w:val="00F152F4"/>
    <w:rsid w:val="00F1555B"/>
    <w:rsid w:val="00F157D8"/>
    <w:rsid w:val="00F16F05"/>
    <w:rsid w:val="00F173B5"/>
    <w:rsid w:val="00F1743D"/>
    <w:rsid w:val="00F174A1"/>
    <w:rsid w:val="00F17642"/>
    <w:rsid w:val="00F201AD"/>
    <w:rsid w:val="00F204F1"/>
    <w:rsid w:val="00F205C4"/>
    <w:rsid w:val="00F20949"/>
    <w:rsid w:val="00F20E74"/>
    <w:rsid w:val="00F21141"/>
    <w:rsid w:val="00F21481"/>
    <w:rsid w:val="00F2172D"/>
    <w:rsid w:val="00F21B21"/>
    <w:rsid w:val="00F21F09"/>
    <w:rsid w:val="00F222BB"/>
    <w:rsid w:val="00F22457"/>
    <w:rsid w:val="00F2398E"/>
    <w:rsid w:val="00F2451A"/>
    <w:rsid w:val="00F2457B"/>
    <w:rsid w:val="00F2491A"/>
    <w:rsid w:val="00F24EF6"/>
    <w:rsid w:val="00F254E4"/>
    <w:rsid w:val="00F25C59"/>
    <w:rsid w:val="00F26AAB"/>
    <w:rsid w:val="00F26F5D"/>
    <w:rsid w:val="00F27858"/>
    <w:rsid w:val="00F30038"/>
    <w:rsid w:val="00F30083"/>
    <w:rsid w:val="00F3078A"/>
    <w:rsid w:val="00F31640"/>
    <w:rsid w:val="00F31BF6"/>
    <w:rsid w:val="00F32CF2"/>
    <w:rsid w:val="00F32FBE"/>
    <w:rsid w:val="00F3381E"/>
    <w:rsid w:val="00F338AF"/>
    <w:rsid w:val="00F33957"/>
    <w:rsid w:val="00F33ECB"/>
    <w:rsid w:val="00F34C92"/>
    <w:rsid w:val="00F354EB"/>
    <w:rsid w:val="00F35D19"/>
    <w:rsid w:val="00F36187"/>
    <w:rsid w:val="00F36594"/>
    <w:rsid w:val="00F366A2"/>
    <w:rsid w:val="00F3686F"/>
    <w:rsid w:val="00F36C64"/>
    <w:rsid w:val="00F37743"/>
    <w:rsid w:val="00F3775A"/>
    <w:rsid w:val="00F377AE"/>
    <w:rsid w:val="00F37A51"/>
    <w:rsid w:val="00F401C6"/>
    <w:rsid w:val="00F4028E"/>
    <w:rsid w:val="00F40594"/>
    <w:rsid w:val="00F4095B"/>
    <w:rsid w:val="00F40C8A"/>
    <w:rsid w:val="00F41269"/>
    <w:rsid w:val="00F41319"/>
    <w:rsid w:val="00F418FF"/>
    <w:rsid w:val="00F41FD0"/>
    <w:rsid w:val="00F42507"/>
    <w:rsid w:val="00F42795"/>
    <w:rsid w:val="00F42D11"/>
    <w:rsid w:val="00F435CE"/>
    <w:rsid w:val="00F43B2A"/>
    <w:rsid w:val="00F43C82"/>
    <w:rsid w:val="00F43D04"/>
    <w:rsid w:val="00F443D2"/>
    <w:rsid w:val="00F4443F"/>
    <w:rsid w:val="00F44B13"/>
    <w:rsid w:val="00F4539D"/>
    <w:rsid w:val="00F4571B"/>
    <w:rsid w:val="00F45881"/>
    <w:rsid w:val="00F45BE7"/>
    <w:rsid w:val="00F461CC"/>
    <w:rsid w:val="00F46327"/>
    <w:rsid w:val="00F463D7"/>
    <w:rsid w:val="00F46606"/>
    <w:rsid w:val="00F46B1A"/>
    <w:rsid w:val="00F4792B"/>
    <w:rsid w:val="00F4793F"/>
    <w:rsid w:val="00F47F25"/>
    <w:rsid w:val="00F50163"/>
    <w:rsid w:val="00F510E2"/>
    <w:rsid w:val="00F515F1"/>
    <w:rsid w:val="00F51C7E"/>
    <w:rsid w:val="00F5273A"/>
    <w:rsid w:val="00F5291D"/>
    <w:rsid w:val="00F52C42"/>
    <w:rsid w:val="00F52D6B"/>
    <w:rsid w:val="00F52E18"/>
    <w:rsid w:val="00F5340E"/>
    <w:rsid w:val="00F535D2"/>
    <w:rsid w:val="00F535E2"/>
    <w:rsid w:val="00F54516"/>
    <w:rsid w:val="00F546FB"/>
    <w:rsid w:val="00F55335"/>
    <w:rsid w:val="00F55351"/>
    <w:rsid w:val="00F55CF7"/>
    <w:rsid w:val="00F561B3"/>
    <w:rsid w:val="00F565CF"/>
    <w:rsid w:val="00F568AD"/>
    <w:rsid w:val="00F56A27"/>
    <w:rsid w:val="00F5701A"/>
    <w:rsid w:val="00F57D1C"/>
    <w:rsid w:val="00F57F36"/>
    <w:rsid w:val="00F602C2"/>
    <w:rsid w:val="00F60329"/>
    <w:rsid w:val="00F6077A"/>
    <w:rsid w:val="00F6086A"/>
    <w:rsid w:val="00F6098B"/>
    <w:rsid w:val="00F60C23"/>
    <w:rsid w:val="00F6169B"/>
    <w:rsid w:val="00F61D31"/>
    <w:rsid w:val="00F6238B"/>
    <w:rsid w:val="00F62824"/>
    <w:rsid w:val="00F62AEF"/>
    <w:rsid w:val="00F62C63"/>
    <w:rsid w:val="00F62D7C"/>
    <w:rsid w:val="00F631B3"/>
    <w:rsid w:val="00F634C8"/>
    <w:rsid w:val="00F63C7F"/>
    <w:rsid w:val="00F64362"/>
    <w:rsid w:val="00F6451A"/>
    <w:rsid w:val="00F6498A"/>
    <w:rsid w:val="00F64FFC"/>
    <w:rsid w:val="00F6591F"/>
    <w:rsid w:val="00F66483"/>
    <w:rsid w:val="00F66D15"/>
    <w:rsid w:val="00F67155"/>
    <w:rsid w:val="00F7058F"/>
    <w:rsid w:val="00F70703"/>
    <w:rsid w:val="00F70A71"/>
    <w:rsid w:val="00F70D21"/>
    <w:rsid w:val="00F70FEF"/>
    <w:rsid w:val="00F71A37"/>
    <w:rsid w:val="00F71D04"/>
    <w:rsid w:val="00F71DAA"/>
    <w:rsid w:val="00F72547"/>
    <w:rsid w:val="00F72B31"/>
    <w:rsid w:val="00F73368"/>
    <w:rsid w:val="00F7350E"/>
    <w:rsid w:val="00F73674"/>
    <w:rsid w:val="00F73C52"/>
    <w:rsid w:val="00F73F06"/>
    <w:rsid w:val="00F74441"/>
    <w:rsid w:val="00F748B8"/>
    <w:rsid w:val="00F74951"/>
    <w:rsid w:val="00F74F3A"/>
    <w:rsid w:val="00F74F4F"/>
    <w:rsid w:val="00F758A7"/>
    <w:rsid w:val="00F75C02"/>
    <w:rsid w:val="00F75C48"/>
    <w:rsid w:val="00F76B78"/>
    <w:rsid w:val="00F772CF"/>
    <w:rsid w:val="00F777E0"/>
    <w:rsid w:val="00F77D09"/>
    <w:rsid w:val="00F77ECB"/>
    <w:rsid w:val="00F77F3A"/>
    <w:rsid w:val="00F80602"/>
    <w:rsid w:val="00F80A83"/>
    <w:rsid w:val="00F815BF"/>
    <w:rsid w:val="00F81936"/>
    <w:rsid w:val="00F81BF8"/>
    <w:rsid w:val="00F81D6D"/>
    <w:rsid w:val="00F81E47"/>
    <w:rsid w:val="00F82455"/>
    <w:rsid w:val="00F824EF"/>
    <w:rsid w:val="00F83F1C"/>
    <w:rsid w:val="00F84408"/>
    <w:rsid w:val="00F85090"/>
    <w:rsid w:val="00F853A8"/>
    <w:rsid w:val="00F8548E"/>
    <w:rsid w:val="00F85ADC"/>
    <w:rsid w:val="00F85B7F"/>
    <w:rsid w:val="00F86474"/>
    <w:rsid w:val="00F8682B"/>
    <w:rsid w:val="00F868A7"/>
    <w:rsid w:val="00F868B4"/>
    <w:rsid w:val="00F87249"/>
    <w:rsid w:val="00F8730A"/>
    <w:rsid w:val="00F874DE"/>
    <w:rsid w:val="00F879F0"/>
    <w:rsid w:val="00F9016F"/>
    <w:rsid w:val="00F905EA"/>
    <w:rsid w:val="00F90601"/>
    <w:rsid w:val="00F906A4"/>
    <w:rsid w:val="00F9085E"/>
    <w:rsid w:val="00F90E6E"/>
    <w:rsid w:val="00F9174B"/>
    <w:rsid w:val="00F91903"/>
    <w:rsid w:val="00F922D6"/>
    <w:rsid w:val="00F92411"/>
    <w:rsid w:val="00F92A24"/>
    <w:rsid w:val="00F92B33"/>
    <w:rsid w:val="00F93160"/>
    <w:rsid w:val="00F93703"/>
    <w:rsid w:val="00F94032"/>
    <w:rsid w:val="00F944CE"/>
    <w:rsid w:val="00F9466F"/>
    <w:rsid w:val="00F94CB9"/>
    <w:rsid w:val="00F9596F"/>
    <w:rsid w:val="00F95A98"/>
    <w:rsid w:val="00F95AC5"/>
    <w:rsid w:val="00F9635F"/>
    <w:rsid w:val="00F9732D"/>
    <w:rsid w:val="00F97925"/>
    <w:rsid w:val="00F97C93"/>
    <w:rsid w:val="00FA01EE"/>
    <w:rsid w:val="00FA0525"/>
    <w:rsid w:val="00FA0D9C"/>
    <w:rsid w:val="00FA12E2"/>
    <w:rsid w:val="00FA1442"/>
    <w:rsid w:val="00FA1C7F"/>
    <w:rsid w:val="00FA2202"/>
    <w:rsid w:val="00FA23CB"/>
    <w:rsid w:val="00FA2DB1"/>
    <w:rsid w:val="00FA2FF7"/>
    <w:rsid w:val="00FA3104"/>
    <w:rsid w:val="00FA4FA7"/>
    <w:rsid w:val="00FA55B5"/>
    <w:rsid w:val="00FA5909"/>
    <w:rsid w:val="00FA59FE"/>
    <w:rsid w:val="00FA61DE"/>
    <w:rsid w:val="00FA6DDA"/>
    <w:rsid w:val="00FA75C9"/>
    <w:rsid w:val="00FA78FD"/>
    <w:rsid w:val="00FA7951"/>
    <w:rsid w:val="00FA7D23"/>
    <w:rsid w:val="00FB0B96"/>
    <w:rsid w:val="00FB0EB6"/>
    <w:rsid w:val="00FB11BE"/>
    <w:rsid w:val="00FB1357"/>
    <w:rsid w:val="00FB1603"/>
    <w:rsid w:val="00FB1799"/>
    <w:rsid w:val="00FB1B56"/>
    <w:rsid w:val="00FB1F36"/>
    <w:rsid w:val="00FB27F1"/>
    <w:rsid w:val="00FB2A7D"/>
    <w:rsid w:val="00FB3374"/>
    <w:rsid w:val="00FB3AD5"/>
    <w:rsid w:val="00FB3B65"/>
    <w:rsid w:val="00FB4A4F"/>
    <w:rsid w:val="00FB4B14"/>
    <w:rsid w:val="00FB4C6F"/>
    <w:rsid w:val="00FB4F30"/>
    <w:rsid w:val="00FB54D7"/>
    <w:rsid w:val="00FB58A7"/>
    <w:rsid w:val="00FB66CE"/>
    <w:rsid w:val="00FB679A"/>
    <w:rsid w:val="00FB6913"/>
    <w:rsid w:val="00FB7402"/>
    <w:rsid w:val="00FB7CCB"/>
    <w:rsid w:val="00FB7E08"/>
    <w:rsid w:val="00FC0A67"/>
    <w:rsid w:val="00FC0BBC"/>
    <w:rsid w:val="00FC1086"/>
    <w:rsid w:val="00FC11E1"/>
    <w:rsid w:val="00FC123A"/>
    <w:rsid w:val="00FC1257"/>
    <w:rsid w:val="00FC191B"/>
    <w:rsid w:val="00FC1B86"/>
    <w:rsid w:val="00FC1BA5"/>
    <w:rsid w:val="00FC2657"/>
    <w:rsid w:val="00FC393F"/>
    <w:rsid w:val="00FC3E6B"/>
    <w:rsid w:val="00FC4432"/>
    <w:rsid w:val="00FC452E"/>
    <w:rsid w:val="00FC47C7"/>
    <w:rsid w:val="00FC47E9"/>
    <w:rsid w:val="00FC47EB"/>
    <w:rsid w:val="00FC4EED"/>
    <w:rsid w:val="00FC559E"/>
    <w:rsid w:val="00FC588B"/>
    <w:rsid w:val="00FC5BF7"/>
    <w:rsid w:val="00FC5E76"/>
    <w:rsid w:val="00FC6114"/>
    <w:rsid w:val="00FC69CF"/>
    <w:rsid w:val="00FC6C6D"/>
    <w:rsid w:val="00FC7214"/>
    <w:rsid w:val="00FC7FB3"/>
    <w:rsid w:val="00FC7FEB"/>
    <w:rsid w:val="00FD0032"/>
    <w:rsid w:val="00FD007B"/>
    <w:rsid w:val="00FD058F"/>
    <w:rsid w:val="00FD0680"/>
    <w:rsid w:val="00FD072D"/>
    <w:rsid w:val="00FD0B70"/>
    <w:rsid w:val="00FD11B8"/>
    <w:rsid w:val="00FD1440"/>
    <w:rsid w:val="00FD1489"/>
    <w:rsid w:val="00FD1494"/>
    <w:rsid w:val="00FD16C2"/>
    <w:rsid w:val="00FD17D7"/>
    <w:rsid w:val="00FD2617"/>
    <w:rsid w:val="00FD2DA9"/>
    <w:rsid w:val="00FD3376"/>
    <w:rsid w:val="00FD35FA"/>
    <w:rsid w:val="00FD4153"/>
    <w:rsid w:val="00FD4544"/>
    <w:rsid w:val="00FD45AA"/>
    <w:rsid w:val="00FD49C2"/>
    <w:rsid w:val="00FD5487"/>
    <w:rsid w:val="00FD59F1"/>
    <w:rsid w:val="00FD64C2"/>
    <w:rsid w:val="00FD6579"/>
    <w:rsid w:val="00FD66A4"/>
    <w:rsid w:val="00FD6895"/>
    <w:rsid w:val="00FD6929"/>
    <w:rsid w:val="00FD6FE2"/>
    <w:rsid w:val="00FD74CB"/>
    <w:rsid w:val="00FD7543"/>
    <w:rsid w:val="00FD7998"/>
    <w:rsid w:val="00FD7BF5"/>
    <w:rsid w:val="00FD7D3C"/>
    <w:rsid w:val="00FD7D68"/>
    <w:rsid w:val="00FE008B"/>
    <w:rsid w:val="00FE059D"/>
    <w:rsid w:val="00FE0720"/>
    <w:rsid w:val="00FE0938"/>
    <w:rsid w:val="00FE0BE0"/>
    <w:rsid w:val="00FE185C"/>
    <w:rsid w:val="00FE1BD0"/>
    <w:rsid w:val="00FE1EF3"/>
    <w:rsid w:val="00FE24EB"/>
    <w:rsid w:val="00FE2A07"/>
    <w:rsid w:val="00FE2B75"/>
    <w:rsid w:val="00FE3123"/>
    <w:rsid w:val="00FE380E"/>
    <w:rsid w:val="00FE3A6E"/>
    <w:rsid w:val="00FE3C5F"/>
    <w:rsid w:val="00FE401B"/>
    <w:rsid w:val="00FE4705"/>
    <w:rsid w:val="00FE4972"/>
    <w:rsid w:val="00FE4EF4"/>
    <w:rsid w:val="00FE557C"/>
    <w:rsid w:val="00FE5BD1"/>
    <w:rsid w:val="00FE5D6A"/>
    <w:rsid w:val="00FE60B3"/>
    <w:rsid w:val="00FE7523"/>
    <w:rsid w:val="00FE7A41"/>
    <w:rsid w:val="00FE7AA0"/>
    <w:rsid w:val="00FF04BC"/>
    <w:rsid w:val="00FF08AA"/>
    <w:rsid w:val="00FF0F0C"/>
    <w:rsid w:val="00FF12B4"/>
    <w:rsid w:val="00FF1C34"/>
    <w:rsid w:val="00FF275E"/>
    <w:rsid w:val="00FF319C"/>
    <w:rsid w:val="00FF3211"/>
    <w:rsid w:val="00FF39FB"/>
    <w:rsid w:val="00FF3CC6"/>
    <w:rsid w:val="00FF3D8B"/>
    <w:rsid w:val="00FF4360"/>
    <w:rsid w:val="00FF4867"/>
    <w:rsid w:val="00FF49DC"/>
    <w:rsid w:val="00FF4C3A"/>
    <w:rsid w:val="00FF5CD1"/>
    <w:rsid w:val="00FF5D12"/>
    <w:rsid w:val="00FF614A"/>
    <w:rsid w:val="00FF6231"/>
    <w:rsid w:val="00FF62F4"/>
    <w:rsid w:val="00FF6519"/>
    <w:rsid w:val="00FF667C"/>
    <w:rsid w:val="00FF6DCE"/>
    <w:rsid w:val="00FF7CB4"/>
    <w:rsid w:val="00FF7E0E"/>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AE7C5"/>
  <w15:docId w15:val="{0135419D-F0F9-4959-B38B-0F2641E9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3C"/>
    <w:pPr>
      <w:tabs>
        <w:tab w:val="left" w:pos="567"/>
      </w:tabs>
      <w:spacing w:line="260" w:lineRule="exact"/>
    </w:pPr>
    <w:rPr>
      <w:rFonts w:eastAsia="Times New Roman"/>
      <w:sz w:val="22"/>
      <w:lang w:val="en-US" w:eastAsia="en-US"/>
    </w:rPr>
  </w:style>
  <w:style w:type="paragraph" w:styleId="Heading1">
    <w:name w:val="heading 1"/>
    <w:basedOn w:val="Normal"/>
    <w:next w:val="Normal"/>
    <w:link w:val="Heading1Char"/>
    <w:uiPriority w:val="9"/>
    <w:qFormat/>
    <w:rsid w:val="00BA52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A526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A526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A5268"/>
    <w:pPr>
      <w:keepNext/>
      <w:jc w:val="both"/>
      <w:outlineLvl w:val="3"/>
    </w:pPr>
    <w:rPr>
      <w:b/>
      <w:bCs/>
      <w:noProof/>
      <w:szCs w:val="22"/>
      <w:lang w:val="en-GB" w:eastAsia="en-GB"/>
    </w:rPr>
  </w:style>
  <w:style w:type="paragraph" w:styleId="Heading5">
    <w:name w:val="heading 5"/>
    <w:basedOn w:val="Normal"/>
    <w:next w:val="Normal"/>
    <w:link w:val="Heading5Char"/>
    <w:uiPriority w:val="9"/>
    <w:qFormat/>
    <w:rsid w:val="00BA5268"/>
    <w:pPr>
      <w:keepNext/>
      <w:jc w:val="both"/>
      <w:outlineLvl w:val="4"/>
    </w:pPr>
    <w:rPr>
      <w:noProof/>
      <w:szCs w:val="22"/>
      <w:lang w:val="en-GB" w:eastAsia="en-GB"/>
    </w:rPr>
  </w:style>
  <w:style w:type="paragraph" w:styleId="Heading6">
    <w:name w:val="heading 6"/>
    <w:basedOn w:val="Normal"/>
    <w:next w:val="Normal"/>
    <w:link w:val="Heading6Char"/>
    <w:uiPriority w:val="9"/>
    <w:qFormat/>
    <w:rsid w:val="00BA5268"/>
    <w:pPr>
      <w:keepNext/>
      <w:tabs>
        <w:tab w:val="left" w:pos="-720"/>
        <w:tab w:val="left" w:pos="4536"/>
      </w:tabs>
      <w:suppressAutoHyphens/>
      <w:outlineLvl w:val="5"/>
    </w:pPr>
    <w:rPr>
      <w:i/>
      <w:iCs/>
      <w:szCs w:val="22"/>
      <w:lang w:val="en-GB" w:eastAsia="en-GB"/>
    </w:rPr>
  </w:style>
  <w:style w:type="paragraph" w:styleId="Heading7">
    <w:name w:val="heading 7"/>
    <w:basedOn w:val="Normal"/>
    <w:next w:val="Normal"/>
    <w:link w:val="Heading7Char"/>
    <w:uiPriority w:val="9"/>
    <w:qFormat/>
    <w:rsid w:val="00BA5268"/>
    <w:pPr>
      <w:keepNext/>
      <w:tabs>
        <w:tab w:val="left" w:pos="-720"/>
        <w:tab w:val="left" w:pos="4536"/>
      </w:tabs>
      <w:suppressAutoHyphens/>
      <w:jc w:val="both"/>
      <w:outlineLvl w:val="6"/>
    </w:pPr>
    <w:rPr>
      <w:i/>
      <w:iCs/>
      <w:szCs w:val="22"/>
      <w:lang w:val="en-GB" w:eastAsia="en-GB"/>
    </w:rPr>
  </w:style>
  <w:style w:type="paragraph" w:styleId="Heading8">
    <w:name w:val="heading 8"/>
    <w:basedOn w:val="Normal"/>
    <w:next w:val="Normal"/>
    <w:link w:val="Heading8Char"/>
    <w:uiPriority w:val="9"/>
    <w:qFormat/>
    <w:rsid w:val="00BA5268"/>
    <w:pPr>
      <w:keepNext/>
      <w:ind w:left="567" w:hanging="567"/>
      <w:jc w:val="both"/>
      <w:outlineLvl w:val="7"/>
    </w:pPr>
    <w:rPr>
      <w:b/>
      <w:bCs/>
      <w:i/>
      <w:iCs/>
      <w:szCs w:val="22"/>
      <w:lang w:val="en-GB" w:eastAsia="en-GB"/>
    </w:rPr>
  </w:style>
  <w:style w:type="paragraph" w:styleId="Heading9">
    <w:name w:val="heading 9"/>
    <w:basedOn w:val="Normal"/>
    <w:next w:val="Normal"/>
    <w:link w:val="Heading9Char"/>
    <w:uiPriority w:val="9"/>
    <w:qFormat/>
    <w:rsid w:val="00BA5268"/>
    <w:pPr>
      <w:keepNext/>
      <w:jc w:val="both"/>
      <w:outlineLvl w:val="8"/>
    </w:pPr>
    <w:rPr>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1 Char,Footer Char2 Char Char1,Footer Char1 Char Char Char,Footer Char2 Char Char1 Char Char,Footer Char1 Char Char Char Char1 Char,Footer Char1 Char Char Char Char1 Char Char Char"/>
    <w:basedOn w:val="Normal"/>
    <w:link w:val="FooterChar"/>
    <w:uiPriority w:val="99"/>
    <w:rsid w:val="00BA5268"/>
    <w:pPr>
      <w:tabs>
        <w:tab w:val="center" w:pos="4536"/>
        <w:tab w:val="right" w:pos="8306"/>
      </w:tabs>
    </w:pPr>
    <w:rPr>
      <w:rFonts w:ascii="Arial" w:hAnsi="Arial"/>
      <w:noProof/>
      <w:sz w:val="16"/>
    </w:rPr>
  </w:style>
  <w:style w:type="paragraph" w:styleId="Header">
    <w:name w:val="header"/>
    <w:basedOn w:val="Normal"/>
    <w:link w:val="HeaderChar"/>
    <w:uiPriority w:val="99"/>
    <w:rsid w:val="00BA5268"/>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uiPriority w:val="99"/>
    <w:rsid w:val="00812D16"/>
  </w:style>
  <w:style w:type="paragraph" w:styleId="BodyText">
    <w:name w:val="Body Text"/>
    <w:basedOn w:val="Normal"/>
    <w:link w:val="BodyTextChar1"/>
    <w:uiPriority w:val="99"/>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
    <w:basedOn w:val="Normal"/>
    <w:link w:val="CommentTextChar"/>
    <w:uiPriority w:val="99"/>
    <w:rsid w:val="00812D16"/>
    <w:rPr>
      <w:sz w:val="20"/>
    </w:rPr>
  </w:style>
  <w:style w:type="character" w:styleId="Hyperlink">
    <w:name w:val="Hyperlink"/>
    <w:aliases w:val="Footer Char1 Char Char,Footer Char2 Char Char1 Char,Footer Char1 Char Char Char Char1,Footer Char2 Char Char1 Char Char Char,Footer Char1 Char Char Char Char1 Char Char,Footer Char1 Char Char Char Char1 Char Char Char Char Char,Footer Char2"/>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BA5268"/>
    <w:rPr>
      <w:rFonts w:ascii="Tahoma" w:hAnsi="Tahoma" w:cs="Tahoma"/>
      <w:sz w:val="16"/>
      <w:szCs w:val="16"/>
    </w:rPr>
  </w:style>
  <w:style w:type="paragraph" w:customStyle="1" w:styleId="BodytextAgency">
    <w:name w:val="Body text (Agency)"/>
    <w:basedOn w:val="Normal"/>
    <w:link w:val="BodytextAgencyChar"/>
    <w:qFormat/>
    <w:rsid w:val="00BA5268"/>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US" w:eastAsia="en-GB"/>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US" w:eastAsia="en-GB" w:bidi="ar-SA"/>
    </w:rPr>
  </w:style>
  <w:style w:type="paragraph" w:customStyle="1" w:styleId="NormalAgency">
    <w:name w:val="Normal (Agency)"/>
    <w:link w:val="NormalAgencyChar"/>
    <w:rsid w:val="00C179B0"/>
    <w:rPr>
      <w:rFonts w:ascii="Verdana" w:eastAsia="Verdana" w:hAnsi="Verdana" w:cs="Verdana"/>
      <w:sz w:val="18"/>
      <w:szCs w:val="18"/>
      <w:lang w:val="en-US"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US"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uiPriority w:val="99"/>
    <w:rsid w:val="00BA5268"/>
    <w:rPr>
      <w:b/>
      <w:bCs/>
    </w:rPr>
  </w:style>
  <w:style w:type="character" w:customStyle="1" w:styleId="CommentTextChar">
    <w:name w:val="Comment Text Char"/>
    <w:aliases w:val="Comment Text Char1 Char Char,Comment Text Char Char Char Char,Comment Text Char1 Char1"/>
    <w:link w:val="CommentText"/>
    <w:uiPriority w:val="99"/>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val="en-US" w:eastAsia="en-US"/>
    </w:rPr>
  </w:style>
  <w:style w:type="paragraph" w:styleId="Revision">
    <w:name w:val="Revision"/>
    <w:hidden/>
    <w:uiPriority w:val="99"/>
    <w:semiHidden/>
    <w:rsid w:val="00BA5268"/>
    <w:rPr>
      <w:rFonts w:eastAsia="Times New Roman"/>
      <w:sz w:val="22"/>
      <w:lang w:val="en-US" w:eastAsia="en-US"/>
    </w:rPr>
  </w:style>
  <w:style w:type="table" w:styleId="TableGrid">
    <w:name w:val="Table Grid"/>
    <w:basedOn w:val="TableNormal"/>
    <w:rsid w:val="00C8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268"/>
    <w:pPr>
      <w:autoSpaceDE w:val="0"/>
      <w:autoSpaceDN w:val="0"/>
      <w:adjustRightInd w:val="0"/>
    </w:pPr>
    <w:rPr>
      <w:color w:val="000000"/>
      <w:sz w:val="24"/>
      <w:szCs w:val="24"/>
      <w:lang w:val="en-US" w:eastAsia="en-GB"/>
    </w:rPr>
  </w:style>
  <w:style w:type="character" w:customStyle="1" w:styleId="Feloldatlanmegemlts1">
    <w:name w:val="Feloldatlan megemlítés1"/>
    <w:uiPriority w:val="99"/>
    <w:semiHidden/>
    <w:unhideWhenUsed/>
    <w:rsid w:val="009B74F6"/>
    <w:rPr>
      <w:color w:val="605E5C"/>
      <w:shd w:val="clear" w:color="auto" w:fill="E1DFDD"/>
    </w:rPr>
  </w:style>
  <w:style w:type="paragraph" w:customStyle="1" w:styleId="MGGTextLeft">
    <w:name w:val="MGG Text Left"/>
    <w:basedOn w:val="BodyText"/>
    <w:link w:val="MGGTextLeftChar1"/>
    <w:rsid w:val="003631B2"/>
    <w:rPr>
      <w:i w:val="0"/>
      <w:color w:val="auto"/>
      <w:sz w:val="24"/>
      <w:szCs w:val="24"/>
    </w:rPr>
  </w:style>
  <w:style w:type="character" w:customStyle="1" w:styleId="MGGTextLeftChar1">
    <w:name w:val="MGG Text Left Char1"/>
    <w:link w:val="MGGTextLeft"/>
    <w:rsid w:val="003631B2"/>
    <w:rPr>
      <w:rFonts w:eastAsia="Times New Roman"/>
      <w:sz w:val="24"/>
      <w:szCs w:val="24"/>
      <w:lang w:eastAsia="en-US"/>
    </w:rPr>
  </w:style>
  <w:style w:type="character" w:styleId="Strong">
    <w:name w:val="Strong"/>
    <w:qFormat/>
    <w:rsid w:val="003631B2"/>
    <w:rPr>
      <w:b/>
      <w:bCs/>
    </w:rPr>
  </w:style>
  <w:style w:type="character" w:customStyle="1" w:styleId="Heading1Char">
    <w:name w:val="Heading 1 Char"/>
    <w:link w:val="Heading1"/>
    <w:uiPriority w:val="9"/>
    <w:rsid w:val="0063160D"/>
    <w:rPr>
      <w:rFonts w:ascii="Cambria" w:eastAsia="Times New Roman" w:hAnsi="Cambria"/>
      <w:b/>
      <w:bCs/>
      <w:kern w:val="32"/>
      <w:sz w:val="32"/>
      <w:szCs w:val="32"/>
      <w:lang w:val="en-US" w:eastAsia="en-US"/>
    </w:rPr>
  </w:style>
  <w:style w:type="character" w:customStyle="1" w:styleId="Heading2Char">
    <w:name w:val="Heading 2 Char"/>
    <w:link w:val="Heading2"/>
    <w:uiPriority w:val="9"/>
    <w:rsid w:val="008468E4"/>
    <w:rPr>
      <w:rFonts w:ascii="Cambria" w:eastAsia="Times New Roman" w:hAnsi="Cambria"/>
      <w:b/>
      <w:bCs/>
      <w:i/>
      <w:iCs/>
      <w:sz w:val="28"/>
      <w:szCs w:val="28"/>
      <w:lang w:val="en-US" w:eastAsia="en-US"/>
    </w:rPr>
  </w:style>
  <w:style w:type="character" w:customStyle="1" w:styleId="Heading3Char">
    <w:name w:val="Heading 3 Char"/>
    <w:link w:val="Heading3"/>
    <w:uiPriority w:val="9"/>
    <w:rsid w:val="008468E4"/>
    <w:rPr>
      <w:rFonts w:ascii="Cambria" w:eastAsia="Times New Roman" w:hAnsi="Cambria"/>
      <w:b/>
      <w:bCs/>
      <w:sz w:val="26"/>
      <w:szCs w:val="26"/>
      <w:lang w:val="en-US" w:eastAsia="en-US"/>
    </w:rPr>
  </w:style>
  <w:style w:type="paragraph" w:customStyle="1" w:styleId="BayerBodyTextFull">
    <w:name w:val="Bayer Body Text Full"/>
    <w:basedOn w:val="Normal"/>
    <w:link w:val="BayerBodyTextFullChar"/>
    <w:qFormat/>
    <w:rsid w:val="00BA5268"/>
    <w:pPr>
      <w:tabs>
        <w:tab w:val="clear" w:pos="567"/>
      </w:tabs>
      <w:spacing w:before="120" w:after="120" w:line="240" w:lineRule="auto"/>
    </w:pPr>
    <w:rPr>
      <w:sz w:val="24"/>
      <w:lang w:bidi="yi-Hebr"/>
    </w:rPr>
  </w:style>
  <w:style w:type="character" w:customStyle="1" w:styleId="BayerBodyTextFullChar">
    <w:name w:val="Bayer Body Text Full Char"/>
    <w:link w:val="BayerBodyTextFull"/>
    <w:rsid w:val="00496111"/>
    <w:rPr>
      <w:rFonts w:eastAsia="Times New Roman"/>
      <w:sz w:val="24"/>
      <w:lang w:val="en-US" w:eastAsia="en-US" w:bidi="yi-Hebr"/>
    </w:rPr>
  </w:style>
  <w:style w:type="character" w:customStyle="1" w:styleId="Heading4Char">
    <w:name w:val="Heading 4 Char"/>
    <w:basedOn w:val="DefaultParagraphFont"/>
    <w:link w:val="Heading4"/>
    <w:uiPriority w:val="9"/>
    <w:rsid w:val="00BA5268"/>
    <w:rPr>
      <w:rFonts w:eastAsia="Times New Roman"/>
      <w:b/>
      <w:bCs/>
      <w:noProof/>
      <w:sz w:val="22"/>
      <w:szCs w:val="22"/>
      <w:lang w:val="en-GB" w:eastAsia="en-GB"/>
    </w:rPr>
  </w:style>
  <w:style w:type="character" w:customStyle="1" w:styleId="Heading5Char">
    <w:name w:val="Heading 5 Char"/>
    <w:basedOn w:val="DefaultParagraphFont"/>
    <w:link w:val="Heading5"/>
    <w:uiPriority w:val="9"/>
    <w:rsid w:val="00BA5268"/>
    <w:rPr>
      <w:rFonts w:eastAsia="Times New Roman"/>
      <w:noProof/>
      <w:sz w:val="22"/>
      <w:szCs w:val="22"/>
      <w:lang w:val="en-GB" w:eastAsia="en-GB"/>
    </w:rPr>
  </w:style>
  <w:style w:type="character" w:customStyle="1" w:styleId="Heading6Char">
    <w:name w:val="Heading 6 Char"/>
    <w:basedOn w:val="DefaultParagraphFont"/>
    <w:link w:val="Heading6"/>
    <w:uiPriority w:val="9"/>
    <w:rsid w:val="00BA5268"/>
    <w:rPr>
      <w:rFonts w:eastAsia="Times New Roman"/>
      <w:i/>
      <w:iCs/>
      <w:sz w:val="22"/>
      <w:szCs w:val="22"/>
      <w:lang w:val="en-GB" w:eastAsia="en-GB"/>
    </w:rPr>
  </w:style>
  <w:style w:type="character" w:customStyle="1" w:styleId="Heading7Char">
    <w:name w:val="Heading 7 Char"/>
    <w:basedOn w:val="DefaultParagraphFont"/>
    <w:link w:val="Heading7"/>
    <w:uiPriority w:val="9"/>
    <w:rsid w:val="00BA5268"/>
    <w:rPr>
      <w:rFonts w:eastAsia="Times New Roman"/>
      <w:i/>
      <w:iCs/>
      <w:sz w:val="22"/>
      <w:szCs w:val="22"/>
      <w:lang w:val="en-GB" w:eastAsia="en-GB"/>
    </w:rPr>
  </w:style>
  <w:style w:type="character" w:customStyle="1" w:styleId="Heading8Char">
    <w:name w:val="Heading 8 Char"/>
    <w:basedOn w:val="DefaultParagraphFont"/>
    <w:link w:val="Heading8"/>
    <w:uiPriority w:val="9"/>
    <w:rsid w:val="00BA5268"/>
    <w:rPr>
      <w:rFonts w:eastAsia="Times New Roman"/>
      <w:b/>
      <w:bCs/>
      <w:i/>
      <w:iCs/>
      <w:sz w:val="22"/>
      <w:szCs w:val="22"/>
      <w:lang w:val="en-GB" w:eastAsia="en-GB"/>
    </w:rPr>
  </w:style>
  <w:style w:type="character" w:customStyle="1" w:styleId="Heading9Char">
    <w:name w:val="Heading 9 Char"/>
    <w:basedOn w:val="DefaultParagraphFont"/>
    <w:link w:val="Heading9"/>
    <w:uiPriority w:val="9"/>
    <w:rsid w:val="00BA5268"/>
    <w:rPr>
      <w:rFonts w:eastAsia="Times New Roman"/>
      <w:b/>
      <w:bCs/>
      <w:i/>
      <w:iCs/>
      <w:sz w:val="22"/>
      <w:szCs w:val="22"/>
      <w:lang w:val="en-GB" w:eastAsia="en-GB"/>
    </w:rPr>
  </w:style>
  <w:style w:type="character" w:customStyle="1" w:styleId="HeaderChar">
    <w:name w:val="Header Char"/>
    <w:link w:val="Header"/>
    <w:uiPriority w:val="99"/>
    <w:locked/>
    <w:rsid w:val="00BA5268"/>
    <w:rPr>
      <w:rFonts w:ascii="Arial" w:eastAsia="Times New Roman" w:hAnsi="Arial"/>
      <w:lang w:val="en-US" w:eastAsia="en-US"/>
    </w:rPr>
  </w:style>
  <w:style w:type="character" w:customStyle="1" w:styleId="FooterChar">
    <w:name w:val="Footer Char"/>
    <w:aliases w:val="Footer Char1 Char Char1,Footer Char2 Char Char1 Char1,Footer Char1 Char Char Char Char,Footer Char2 Char Char1 Char Char Char1,Footer Char1 Char Char Char Char1 Char Char1,Footer Char1 Char Char Char Char1 Char Char Char Char"/>
    <w:link w:val="Footer"/>
    <w:uiPriority w:val="99"/>
    <w:locked/>
    <w:rsid w:val="00BA5268"/>
    <w:rPr>
      <w:rFonts w:ascii="Arial" w:eastAsia="Times New Roman" w:hAnsi="Arial"/>
      <w:noProof/>
      <w:sz w:val="16"/>
      <w:lang w:val="en-US" w:eastAsia="en-US"/>
    </w:rPr>
  </w:style>
  <w:style w:type="paragraph" w:styleId="BodyTextIndent">
    <w:name w:val="Body Text Indent"/>
    <w:basedOn w:val="Normal"/>
    <w:link w:val="BodyTextIndentChar"/>
    <w:uiPriority w:val="99"/>
    <w:rsid w:val="00BA5268"/>
    <w:pPr>
      <w:tabs>
        <w:tab w:val="clear" w:pos="567"/>
      </w:tabs>
      <w:autoSpaceDE w:val="0"/>
      <w:autoSpaceDN w:val="0"/>
      <w:adjustRightInd w:val="0"/>
      <w:spacing w:line="240" w:lineRule="auto"/>
      <w:ind w:left="720"/>
      <w:jc w:val="both"/>
    </w:pPr>
    <w:rPr>
      <w:szCs w:val="22"/>
      <w:lang w:val="en-GB" w:eastAsia="en-GB"/>
    </w:rPr>
  </w:style>
  <w:style w:type="character" w:customStyle="1" w:styleId="BodyTextIndentChar">
    <w:name w:val="Body Text Indent Char"/>
    <w:basedOn w:val="DefaultParagraphFont"/>
    <w:link w:val="BodyTextIndent"/>
    <w:uiPriority w:val="99"/>
    <w:rsid w:val="00BA5268"/>
    <w:rPr>
      <w:rFonts w:eastAsia="Times New Roman"/>
      <w:sz w:val="22"/>
      <w:szCs w:val="22"/>
      <w:lang w:val="en-GB" w:eastAsia="en-GB"/>
    </w:rPr>
  </w:style>
  <w:style w:type="paragraph" w:styleId="BodyText3">
    <w:name w:val="Body Text 3"/>
    <w:basedOn w:val="Normal"/>
    <w:link w:val="BodyText3Char"/>
    <w:uiPriority w:val="99"/>
    <w:rsid w:val="00BA5268"/>
    <w:pPr>
      <w:tabs>
        <w:tab w:val="clear" w:pos="567"/>
      </w:tabs>
      <w:autoSpaceDE w:val="0"/>
      <w:autoSpaceDN w:val="0"/>
      <w:adjustRightInd w:val="0"/>
      <w:spacing w:line="240" w:lineRule="auto"/>
      <w:jc w:val="both"/>
    </w:pPr>
    <w:rPr>
      <w:color w:val="0000FF"/>
      <w:szCs w:val="22"/>
      <w:lang w:val="en-GB" w:eastAsia="en-GB"/>
    </w:rPr>
  </w:style>
  <w:style w:type="character" w:customStyle="1" w:styleId="BodyText3Char">
    <w:name w:val="Body Text 3 Char"/>
    <w:basedOn w:val="DefaultParagraphFont"/>
    <w:link w:val="BodyText3"/>
    <w:uiPriority w:val="99"/>
    <w:rsid w:val="00BA5268"/>
    <w:rPr>
      <w:rFonts w:eastAsia="Times New Roman"/>
      <w:color w:val="0000FF"/>
      <w:sz w:val="22"/>
      <w:szCs w:val="22"/>
      <w:lang w:val="en-GB" w:eastAsia="en-GB"/>
    </w:rPr>
  </w:style>
  <w:style w:type="paragraph" w:styleId="BodyTextIndent2">
    <w:name w:val="Body Text Indent 2"/>
    <w:basedOn w:val="Normal"/>
    <w:link w:val="BodyTextIndent2Char"/>
    <w:uiPriority w:val="99"/>
    <w:rsid w:val="00BA526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val="en-GB" w:eastAsia="en-GB"/>
    </w:rPr>
  </w:style>
  <w:style w:type="character" w:customStyle="1" w:styleId="BodyTextIndent2Char">
    <w:name w:val="Body Text Indent 2 Char"/>
    <w:basedOn w:val="DefaultParagraphFont"/>
    <w:link w:val="BodyTextIndent2"/>
    <w:uiPriority w:val="99"/>
    <w:rsid w:val="00BA5268"/>
    <w:rPr>
      <w:rFonts w:eastAsia="Times New Roman"/>
      <w:b/>
      <w:bCs/>
      <w:color w:val="0000FF"/>
      <w:sz w:val="22"/>
      <w:szCs w:val="22"/>
      <w:lang w:val="en-GB" w:eastAsia="en-GB"/>
    </w:rPr>
  </w:style>
  <w:style w:type="character" w:customStyle="1" w:styleId="BodyTextChar">
    <w:name w:val="Body Text Char"/>
    <w:uiPriority w:val="99"/>
    <w:locked/>
    <w:rsid w:val="00BA5268"/>
    <w:rPr>
      <w:i/>
      <w:color w:val="008000"/>
      <w:sz w:val="22"/>
      <w:lang w:val="en-GB" w:eastAsia="x-none"/>
    </w:rPr>
  </w:style>
  <w:style w:type="paragraph" w:styleId="BodyText2">
    <w:name w:val="Body Text 2"/>
    <w:basedOn w:val="Normal"/>
    <w:link w:val="BodyText2Char"/>
    <w:uiPriority w:val="99"/>
    <w:rsid w:val="00BA526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lang w:val="en-GB" w:eastAsia="en-GB"/>
    </w:rPr>
  </w:style>
  <w:style w:type="character" w:customStyle="1" w:styleId="BodyText2Char">
    <w:name w:val="Body Text 2 Char"/>
    <w:basedOn w:val="DefaultParagraphFont"/>
    <w:link w:val="BodyText2"/>
    <w:uiPriority w:val="99"/>
    <w:rsid w:val="00BA5268"/>
    <w:rPr>
      <w:rFonts w:eastAsia="Times New Roman"/>
      <w:b/>
      <w:bCs/>
      <w:color w:val="0000FF"/>
      <w:sz w:val="22"/>
      <w:szCs w:val="22"/>
      <w:u w:val="single"/>
      <w:lang w:val="en-GB" w:eastAsia="en-GB"/>
    </w:rPr>
  </w:style>
  <w:style w:type="paragraph" w:styleId="DocumentMap">
    <w:name w:val="Document Map"/>
    <w:basedOn w:val="Normal"/>
    <w:link w:val="DocumentMapChar"/>
    <w:uiPriority w:val="99"/>
    <w:semiHidden/>
    <w:rsid w:val="00BA5268"/>
    <w:pPr>
      <w:shd w:val="clear" w:color="auto" w:fill="000080"/>
    </w:pPr>
    <w:rPr>
      <w:szCs w:val="22"/>
      <w:lang w:val="en-GB" w:eastAsia="en-GB"/>
    </w:rPr>
  </w:style>
  <w:style w:type="character" w:customStyle="1" w:styleId="DocumentMapChar">
    <w:name w:val="Document Map Char"/>
    <w:basedOn w:val="DefaultParagraphFont"/>
    <w:link w:val="DocumentMap"/>
    <w:uiPriority w:val="99"/>
    <w:semiHidden/>
    <w:rsid w:val="00BA5268"/>
    <w:rPr>
      <w:rFonts w:eastAsia="Times New Roman"/>
      <w:sz w:val="22"/>
      <w:szCs w:val="22"/>
      <w:shd w:val="clear" w:color="auto" w:fill="000080"/>
      <w:lang w:val="en-GB" w:eastAsia="en-GB"/>
    </w:rPr>
  </w:style>
  <w:style w:type="paragraph" w:customStyle="1" w:styleId="AHeader1">
    <w:name w:val="AHeader 1"/>
    <w:basedOn w:val="Normal"/>
    <w:rsid w:val="00BA5268"/>
    <w:pPr>
      <w:numPr>
        <w:numId w:val="73"/>
      </w:numPr>
      <w:tabs>
        <w:tab w:val="clear" w:pos="567"/>
      </w:tabs>
      <w:spacing w:after="120" w:line="240" w:lineRule="auto"/>
    </w:pPr>
    <w:rPr>
      <w:rFonts w:ascii="Arial" w:hAnsi="Arial" w:cs="Arial"/>
      <w:b/>
      <w:bCs/>
      <w:sz w:val="24"/>
      <w:szCs w:val="24"/>
      <w:lang w:val="en-GB" w:eastAsia="hu-HU"/>
    </w:rPr>
  </w:style>
  <w:style w:type="paragraph" w:customStyle="1" w:styleId="AHeader2">
    <w:name w:val="AHeader 2"/>
    <w:basedOn w:val="AHeader1"/>
    <w:rsid w:val="00BA5268"/>
    <w:pPr>
      <w:numPr>
        <w:ilvl w:val="1"/>
      </w:numPr>
    </w:pPr>
    <w:rPr>
      <w:sz w:val="22"/>
      <w:szCs w:val="22"/>
    </w:rPr>
  </w:style>
  <w:style w:type="paragraph" w:customStyle="1" w:styleId="AHeader3">
    <w:name w:val="AHeader 3"/>
    <w:basedOn w:val="AHeader2"/>
    <w:rsid w:val="00BA5268"/>
    <w:pPr>
      <w:numPr>
        <w:ilvl w:val="2"/>
      </w:numPr>
    </w:pPr>
  </w:style>
  <w:style w:type="paragraph" w:customStyle="1" w:styleId="AHeader2abc">
    <w:name w:val="AHeader 2 abc"/>
    <w:basedOn w:val="AHeader3"/>
    <w:rsid w:val="00BA5268"/>
    <w:pPr>
      <w:numPr>
        <w:ilvl w:val="3"/>
      </w:numPr>
      <w:jc w:val="both"/>
    </w:pPr>
    <w:rPr>
      <w:b w:val="0"/>
      <w:bCs w:val="0"/>
    </w:rPr>
  </w:style>
  <w:style w:type="paragraph" w:customStyle="1" w:styleId="AHeader3abc">
    <w:name w:val="AHeader 3 abc"/>
    <w:basedOn w:val="AHeader2abc"/>
    <w:rsid w:val="00BA5268"/>
    <w:pPr>
      <w:numPr>
        <w:ilvl w:val="4"/>
      </w:numPr>
    </w:pPr>
  </w:style>
  <w:style w:type="paragraph" w:styleId="BodyTextIndent3">
    <w:name w:val="Body Text Indent 3"/>
    <w:basedOn w:val="Normal"/>
    <w:link w:val="BodyTextIndent3Char"/>
    <w:uiPriority w:val="99"/>
    <w:rsid w:val="00BA5268"/>
    <w:pPr>
      <w:tabs>
        <w:tab w:val="left" w:pos="1134"/>
      </w:tabs>
      <w:autoSpaceDE w:val="0"/>
      <w:autoSpaceDN w:val="0"/>
      <w:adjustRightInd w:val="0"/>
      <w:ind w:left="633"/>
      <w:jc w:val="both"/>
    </w:pPr>
    <w:rPr>
      <w:szCs w:val="22"/>
      <w:lang w:val="en-GB" w:eastAsia="en-GB"/>
    </w:rPr>
  </w:style>
  <w:style w:type="character" w:customStyle="1" w:styleId="BodyTextIndent3Char">
    <w:name w:val="Body Text Indent 3 Char"/>
    <w:basedOn w:val="DefaultParagraphFont"/>
    <w:link w:val="BodyTextIndent3"/>
    <w:uiPriority w:val="99"/>
    <w:rsid w:val="00BA5268"/>
    <w:rPr>
      <w:rFonts w:eastAsia="Times New Roman"/>
      <w:sz w:val="22"/>
      <w:szCs w:val="22"/>
      <w:lang w:val="en-GB" w:eastAsia="en-GB"/>
    </w:rPr>
  </w:style>
  <w:style w:type="character" w:styleId="FollowedHyperlink">
    <w:name w:val="FollowedHyperlink"/>
    <w:uiPriority w:val="99"/>
    <w:rsid w:val="00BA5268"/>
    <w:rPr>
      <w:color w:val="800080"/>
      <w:u w:val="single"/>
    </w:rPr>
  </w:style>
  <w:style w:type="paragraph" w:customStyle="1" w:styleId="BalloonText1">
    <w:name w:val="Balloon Text1"/>
    <w:basedOn w:val="Normal"/>
    <w:semiHidden/>
    <w:rsid w:val="00BA5268"/>
    <w:rPr>
      <w:sz w:val="16"/>
      <w:szCs w:val="16"/>
      <w:lang w:val="en-GB" w:eastAsia="hu-HU"/>
    </w:rPr>
  </w:style>
  <w:style w:type="character" w:customStyle="1" w:styleId="BalloonTextChar">
    <w:name w:val="Balloon Text Char"/>
    <w:link w:val="BalloonText"/>
    <w:uiPriority w:val="99"/>
    <w:semiHidden/>
    <w:locked/>
    <w:rsid w:val="00BA5268"/>
    <w:rPr>
      <w:rFonts w:ascii="Tahoma" w:eastAsia="Times New Roman" w:hAnsi="Tahoma" w:cs="Tahoma"/>
      <w:sz w:val="16"/>
      <w:szCs w:val="16"/>
      <w:lang w:val="en-US" w:eastAsia="en-US"/>
    </w:rPr>
  </w:style>
  <w:style w:type="paragraph" w:customStyle="1" w:styleId="BulletIndent1">
    <w:name w:val="Bullet Indent 1"/>
    <w:basedOn w:val="Normal"/>
    <w:rsid w:val="00BA5268"/>
    <w:pPr>
      <w:numPr>
        <w:numId w:val="74"/>
      </w:numPr>
    </w:pPr>
    <w:rPr>
      <w:szCs w:val="22"/>
      <w:lang w:val="en-GB" w:eastAsia="hu-HU"/>
    </w:rPr>
  </w:style>
  <w:style w:type="character" w:customStyle="1" w:styleId="tw4winMark">
    <w:name w:val="tw4winMark"/>
    <w:rsid w:val="00BA5268"/>
    <w:rPr>
      <w:rFonts w:ascii="Courier New" w:hAnsi="Courier New"/>
      <w:vanish/>
      <w:color w:val="800080"/>
      <w:sz w:val="24"/>
      <w:vertAlign w:val="subscript"/>
    </w:rPr>
  </w:style>
  <w:style w:type="paragraph" w:customStyle="1" w:styleId="Smalltext120">
    <w:name w:val="Smalltext12:0"/>
    <w:basedOn w:val="Normal"/>
    <w:rsid w:val="00BA5268"/>
    <w:pPr>
      <w:tabs>
        <w:tab w:val="clear" w:pos="567"/>
      </w:tabs>
      <w:spacing w:line="240" w:lineRule="auto"/>
    </w:pPr>
    <w:rPr>
      <w:sz w:val="24"/>
      <w:szCs w:val="24"/>
      <w:lang w:eastAsia="hu-HU"/>
    </w:rPr>
  </w:style>
  <w:style w:type="paragraph" w:styleId="BlockText">
    <w:name w:val="Block Text"/>
    <w:basedOn w:val="Normal"/>
    <w:uiPriority w:val="99"/>
    <w:rsid w:val="00BA5268"/>
    <w:pPr>
      <w:pBdr>
        <w:top w:val="single" w:sz="6" w:space="1" w:color="C0C0C0"/>
        <w:left w:val="single" w:sz="6" w:space="1" w:color="C0C0C0"/>
        <w:bottom w:val="single" w:sz="6" w:space="1" w:color="C0C0C0"/>
        <w:right w:val="single" w:sz="6" w:space="1" w:color="C0C0C0"/>
        <w:between w:val="single" w:sz="6" w:space="1" w:color="C0C0C0"/>
      </w:pBdr>
      <w:shd w:val="pct25" w:color="FFFF00" w:fill="FFFFFF"/>
      <w:spacing w:line="240" w:lineRule="auto"/>
      <w:ind w:left="71" w:right="24"/>
    </w:pPr>
    <w:rPr>
      <w:szCs w:val="22"/>
      <w:lang w:val="hu-HU" w:eastAsia="hu-HU"/>
    </w:rPr>
  </w:style>
  <w:style w:type="character" w:customStyle="1" w:styleId="tw4winError">
    <w:name w:val="tw4winError"/>
    <w:rsid w:val="00BA5268"/>
    <w:rPr>
      <w:rFonts w:ascii="Courier New" w:hAnsi="Courier New"/>
      <w:color w:val="00FF00"/>
      <w:sz w:val="40"/>
    </w:rPr>
  </w:style>
  <w:style w:type="character" w:customStyle="1" w:styleId="tw4winTerm">
    <w:name w:val="tw4winTerm"/>
    <w:rsid w:val="00BA5268"/>
    <w:rPr>
      <w:color w:val="0000FF"/>
    </w:rPr>
  </w:style>
  <w:style w:type="character" w:customStyle="1" w:styleId="tw4winPopup">
    <w:name w:val="tw4winPopup"/>
    <w:rsid w:val="00BA5268"/>
    <w:rPr>
      <w:rFonts w:ascii="Courier New" w:hAnsi="Courier New"/>
      <w:noProof/>
      <w:color w:val="008000"/>
    </w:rPr>
  </w:style>
  <w:style w:type="character" w:customStyle="1" w:styleId="tw4winJump">
    <w:name w:val="tw4winJump"/>
    <w:rsid w:val="00BA5268"/>
    <w:rPr>
      <w:rFonts w:ascii="Courier New" w:hAnsi="Courier New"/>
      <w:noProof/>
      <w:color w:val="008080"/>
    </w:rPr>
  </w:style>
  <w:style w:type="character" w:customStyle="1" w:styleId="tw4winExternal">
    <w:name w:val="tw4winExternal"/>
    <w:rsid w:val="00BA5268"/>
    <w:rPr>
      <w:rFonts w:ascii="Courier New" w:hAnsi="Courier New"/>
      <w:noProof/>
      <w:color w:val="808080"/>
    </w:rPr>
  </w:style>
  <w:style w:type="character" w:customStyle="1" w:styleId="tw4winInternal">
    <w:name w:val="tw4winInternal"/>
    <w:rsid w:val="00BA5268"/>
    <w:rPr>
      <w:rFonts w:ascii="Courier New" w:hAnsi="Courier New"/>
      <w:noProof/>
      <w:color w:val="FF0000"/>
    </w:rPr>
  </w:style>
  <w:style w:type="character" w:customStyle="1" w:styleId="DONOTTRANSLATE">
    <w:name w:val="DO_NOT_TRANSLATE"/>
    <w:rsid w:val="00BA5268"/>
    <w:rPr>
      <w:rFonts w:ascii="Courier New" w:hAnsi="Courier New"/>
      <w:noProof/>
      <w:color w:val="800000"/>
    </w:rPr>
  </w:style>
  <w:style w:type="character" w:customStyle="1" w:styleId="BoldtextinprintedPIonly">
    <w:name w:val="Bold text in printed PI only"/>
    <w:rsid w:val="00BA5268"/>
    <w:rPr>
      <w:b/>
    </w:rPr>
  </w:style>
  <w:style w:type="paragraph" w:customStyle="1" w:styleId="TitleA">
    <w:name w:val="Title A"/>
    <w:basedOn w:val="Normal"/>
    <w:rsid w:val="00BA5268"/>
    <w:pPr>
      <w:tabs>
        <w:tab w:val="clear" w:pos="567"/>
        <w:tab w:val="left" w:pos="-1440"/>
        <w:tab w:val="left" w:pos="-720"/>
      </w:tabs>
      <w:spacing w:line="240" w:lineRule="auto"/>
      <w:jc w:val="center"/>
    </w:pPr>
    <w:rPr>
      <w:b/>
      <w:bCs/>
      <w:noProof/>
      <w:szCs w:val="22"/>
      <w:lang w:val="hu-HU" w:eastAsia="hu-HU"/>
    </w:rPr>
  </w:style>
  <w:style w:type="paragraph" w:customStyle="1" w:styleId="TitleB">
    <w:name w:val="Title B"/>
    <w:basedOn w:val="Normal"/>
    <w:rsid w:val="00BA5268"/>
    <w:pPr>
      <w:ind w:left="567" w:hanging="567"/>
    </w:pPr>
    <w:rPr>
      <w:b/>
      <w:noProof/>
      <w:szCs w:val="22"/>
      <w:lang w:val="pt-BR" w:eastAsia="hu-HU"/>
    </w:rPr>
  </w:style>
  <w:style w:type="paragraph" w:customStyle="1" w:styleId="BayerTableRowHeadings">
    <w:name w:val="Bayer Table Row Headings"/>
    <w:basedOn w:val="Normal"/>
    <w:link w:val="BayerTableRowHeadingsZchn"/>
    <w:qFormat/>
    <w:rsid w:val="00BA5268"/>
    <w:pPr>
      <w:keepNext/>
      <w:widowControl w:val="0"/>
      <w:tabs>
        <w:tab w:val="clear" w:pos="567"/>
      </w:tabs>
      <w:spacing w:after="120" w:line="240" w:lineRule="auto"/>
    </w:pPr>
  </w:style>
  <w:style w:type="character" w:customStyle="1" w:styleId="BayerTableRowHeadingsZchn">
    <w:name w:val="Bayer Table Row Headings Zchn"/>
    <w:link w:val="BayerTableRowHeadings"/>
    <w:locked/>
    <w:rsid w:val="00BA5268"/>
    <w:rPr>
      <w:rFonts w:eastAsia="Times New Roman"/>
      <w:sz w:val="22"/>
      <w:lang w:val="en-US" w:eastAsia="en-US"/>
    </w:rPr>
  </w:style>
  <w:style w:type="paragraph" w:customStyle="1" w:styleId="BayerTableColumnHeadings">
    <w:name w:val="Bayer Table Column Headings"/>
    <w:basedOn w:val="Normal"/>
    <w:rsid w:val="00BA5268"/>
    <w:pPr>
      <w:tabs>
        <w:tab w:val="clear" w:pos="567"/>
      </w:tabs>
      <w:spacing w:line="240" w:lineRule="auto"/>
      <w:jc w:val="center"/>
    </w:pPr>
    <w:rPr>
      <w:b/>
    </w:rPr>
  </w:style>
  <w:style w:type="paragraph" w:styleId="NormalWeb">
    <w:name w:val="Normal (Web)"/>
    <w:basedOn w:val="Normal"/>
    <w:uiPriority w:val="99"/>
    <w:rsid w:val="00BA5268"/>
    <w:pPr>
      <w:tabs>
        <w:tab w:val="clear" w:pos="567"/>
      </w:tabs>
      <w:spacing w:line="240" w:lineRule="auto"/>
      <w:jc w:val="both"/>
    </w:pPr>
    <w:rPr>
      <w:sz w:val="24"/>
      <w:szCs w:val="24"/>
      <w:lang w:val="de-DE" w:eastAsia="de-DE"/>
    </w:rPr>
  </w:style>
  <w:style w:type="paragraph" w:customStyle="1" w:styleId="BayerTableStyle">
    <w:name w:val="Bayer TableStyle"/>
    <w:rsid w:val="00BA5268"/>
    <w:pPr>
      <w:keepNext/>
    </w:pPr>
    <w:rPr>
      <w:rFonts w:ascii="Arial" w:eastAsia="Times New Roman" w:hAnsi="Arial"/>
      <w:lang w:val="en-US" w:eastAsia="en-US"/>
    </w:rPr>
  </w:style>
  <w:style w:type="paragraph" w:customStyle="1" w:styleId="Heading1Agency">
    <w:name w:val="Heading 1 (Agency)"/>
    <w:basedOn w:val="Normal"/>
    <w:next w:val="BodytextAgency"/>
    <w:rsid w:val="00BA5268"/>
    <w:pPr>
      <w:keepNext/>
      <w:tabs>
        <w:tab w:val="clear" w:pos="567"/>
      </w:tabs>
      <w:spacing w:before="280" w:after="220" w:line="240" w:lineRule="auto"/>
      <w:outlineLvl w:val="0"/>
    </w:pPr>
    <w:rPr>
      <w:rFonts w:ascii="Verdana" w:hAnsi="Verdana" w:cs="Arial"/>
      <w:b/>
      <w:bCs/>
      <w:kern w:val="32"/>
      <w:sz w:val="27"/>
      <w:szCs w:val="27"/>
      <w:lang w:val="en-GB" w:eastAsia="en-GB"/>
    </w:rPr>
  </w:style>
  <w:style w:type="paragraph" w:customStyle="1" w:styleId="Heading2Agency">
    <w:name w:val="Heading 2 (Agency)"/>
    <w:basedOn w:val="Normal"/>
    <w:next w:val="BodytextAgency"/>
    <w:rsid w:val="00BA5268"/>
    <w:pPr>
      <w:keepNext/>
      <w:tabs>
        <w:tab w:val="clear" w:pos="567"/>
      </w:tabs>
      <w:spacing w:before="280" w:after="220" w:line="240" w:lineRule="auto"/>
      <w:outlineLvl w:val="1"/>
    </w:pPr>
    <w:rPr>
      <w:rFonts w:ascii="Verdana" w:hAnsi="Verdana" w:cs="Arial"/>
      <w:b/>
      <w:bCs/>
      <w:i/>
      <w:kern w:val="32"/>
      <w:szCs w:val="22"/>
      <w:lang w:val="en-GB" w:eastAsia="en-GB"/>
    </w:rPr>
  </w:style>
  <w:style w:type="paragraph" w:customStyle="1" w:styleId="Heading3Agency">
    <w:name w:val="Heading 3 (Agency)"/>
    <w:basedOn w:val="Normal"/>
    <w:next w:val="BodytextAgency"/>
    <w:rsid w:val="00BA5268"/>
    <w:pPr>
      <w:keepNext/>
      <w:tabs>
        <w:tab w:val="clear" w:pos="567"/>
      </w:tabs>
      <w:spacing w:before="280" w:after="220" w:line="240" w:lineRule="auto"/>
      <w:outlineLvl w:val="2"/>
    </w:pPr>
    <w:rPr>
      <w:rFonts w:ascii="Verdana" w:hAnsi="Verdana" w:cs="Arial"/>
      <w:b/>
      <w:bCs/>
      <w:kern w:val="32"/>
      <w:szCs w:val="22"/>
      <w:lang w:val="en-GB" w:eastAsia="en-GB"/>
    </w:rPr>
  </w:style>
  <w:style w:type="paragraph" w:customStyle="1" w:styleId="Heading4Agency">
    <w:name w:val="Heading 4 (Agency)"/>
    <w:basedOn w:val="Heading3Agency"/>
    <w:next w:val="BodytextAgency"/>
    <w:rsid w:val="00BA5268"/>
    <w:pPr>
      <w:tabs>
        <w:tab w:val="num" w:pos="360"/>
        <w:tab w:val="num" w:pos="855"/>
      </w:tabs>
      <w:outlineLvl w:val="3"/>
    </w:pPr>
    <w:rPr>
      <w:i/>
      <w:sz w:val="18"/>
      <w:szCs w:val="18"/>
    </w:rPr>
  </w:style>
  <w:style w:type="paragraph" w:customStyle="1" w:styleId="Heading5Agency">
    <w:name w:val="Heading 5 (Agency)"/>
    <w:basedOn w:val="Heading4Agency"/>
    <w:next w:val="BodytextAgency"/>
    <w:rsid w:val="00BA5268"/>
    <w:pPr>
      <w:tabs>
        <w:tab w:val="num" w:pos="1080"/>
      </w:tabs>
      <w:outlineLvl w:val="4"/>
    </w:pPr>
    <w:rPr>
      <w:i w:val="0"/>
    </w:rPr>
  </w:style>
  <w:style w:type="paragraph" w:customStyle="1" w:styleId="Heading6Agency">
    <w:name w:val="Heading 6 (Agency)"/>
    <w:basedOn w:val="Heading5Agency"/>
    <w:next w:val="BodytextAgency"/>
    <w:semiHidden/>
    <w:rsid w:val="00BA5268"/>
    <w:pPr>
      <w:outlineLvl w:val="5"/>
    </w:pPr>
  </w:style>
  <w:style w:type="paragraph" w:customStyle="1" w:styleId="Heading7Agency">
    <w:name w:val="Heading 7 (Agency)"/>
    <w:basedOn w:val="Heading6Agency"/>
    <w:next w:val="BodytextAgency"/>
    <w:semiHidden/>
    <w:rsid w:val="00BA5268"/>
    <w:pPr>
      <w:numPr>
        <w:ilvl w:val="6"/>
        <w:numId w:val="80"/>
      </w:numPr>
      <w:tabs>
        <w:tab w:val="num" w:pos="360"/>
        <w:tab w:val="num" w:pos="1440"/>
      </w:tabs>
      <w:outlineLvl w:val="6"/>
    </w:pPr>
  </w:style>
  <w:style w:type="paragraph" w:customStyle="1" w:styleId="Heading8Agency">
    <w:name w:val="Heading 8 (Agency)"/>
    <w:basedOn w:val="Heading7Agency"/>
    <w:next w:val="BodytextAgency"/>
    <w:semiHidden/>
    <w:rsid w:val="00BA5268"/>
    <w:pPr>
      <w:numPr>
        <w:ilvl w:val="7"/>
      </w:numPr>
      <w:tabs>
        <w:tab w:val="num" w:pos="360"/>
        <w:tab w:val="num" w:pos="855"/>
      </w:tabs>
      <w:outlineLvl w:val="7"/>
    </w:pPr>
  </w:style>
  <w:style w:type="paragraph" w:customStyle="1" w:styleId="Heading9Agency">
    <w:name w:val="Heading 9 (Agency)"/>
    <w:basedOn w:val="Heading8Agency"/>
    <w:next w:val="BodytextAgency"/>
    <w:semiHidden/>
    <w:rsid w:val="00BA5268"/>
    <w:pPr>
      <w:numPr>
        <w:ilvl w:val="8"/>
      </w:numPr>
      <w:tabs>
        <w:tab w:val="num" w:pos="360"/>
        <w:tab w:val="num" w:pos="855"/>
      </w:tabs>
      <w:outlineLvl w:val="8"/>
    </w:pPr>
  </w:style>
  <w:style w:type="paragraph" w:customStyle="1" w:styleId="No-TOCheadingAgency">
    <w:name w:val="No-TOC heading (Agency)"/>
    <w:basedOn w:val="Normal"/>
    <w:next w:val="Normal"/>
    <w:rsid w:val="00BA5268"/>
    <w:pPr>
      <w:keepNext/>
      <w:tabs>
        <w:tab w:val="clear" w:pos="567"/>
      </w:tabs>
      <w:spacing w:before="280" w:after="220" w:line="240" w:lineRule="auto"/>
    </w:pPr>
    <w:rPr>
      <w:rFonts w:ascii="Verdana" w:hAnsi="Verdana" w:cs="Arial"/>
      <w:b/>
      <w:kern w:val="32"/>
      <w:sz w:val="27"/>
      <w:szCs w:val="27"/>
      <w:lang w:val="en-GB" w:eastAsia="en-GB"/>
    </w:rPr>
  </w:style>
  <w:style w:type="paragraph" w:customStyle="1" w:styleId="No-numheading1Agency">
    <w:name w:val="No-num heading 1 (Agency)"/>
    <w:basedOn w:val="Normal"/>
    <w:next w:val="BodytextAgency"/>
    <w:rsid w:val="00BA5268"/>
    <w:pPr>
      <w:keepNext/>
      <w:tabs>
        <w:tab w:val="clear" w:pos="567"/>
      </w:tabs>
      <w:spacing w:before="280" w:after="220" w:line="240" w:lineRule="auto"/>
      <w:outlineLvl w:val="0"/>
    </w:pPr>
    <w:rPr>
      <w:rFonts w:ascii="Verdana" w:hAnsi="Verdana" w:cs="Arial"/>
      <w:b/>
      <w:bCs/>
      <w:kern w:val="32"/>
      <w:sz w:val="27"/>
      <w:szCs w:val="27"/>
      <w:lang w:val="en-GB" w:eastAsia="en-GB"/>
    </w:rPr>
  </w:style>
  <w:style w:type="paragraph" w:customStyle="1" w:styleId="No-numheading2Agency">
    <w:name w:val="No-num heading 2 (Agency)"/>
    <w:basedOn w:val="Normal"/>
    <w:next w:val="BodytextAgency"/>
    <w:link w:val="No-numheading2AgencyChar"/>
    <w:rsid w:val="00BA5268"/>
    <w:pPr>
      <w:keepNext/>
      <w:tabs>
        <w:tab w:val="clear" w:pos="567"/>
      </w:tabs>
      <w:spacing w:before="280" w:after="220" w:line="240" w:lineRule="auto"/>
      <w:outlineLvl w:val="1"/>
    </w:pPr>
    <w:rPr>
      <w:rFonts w:ascii="Verdana" w:hAnsi="Verdana"/>
      <w:b/>
      <w:bCs/>
      <w:i/>
      <w:kern w:val="32"/>
      <w:szCs w:val="22"/>
      <w:lang w:val="en-GB" w:eastAsia="en-GB"/>
    </w:rPr>
  </w:style>
  <w:style w:type="character" w:customStyle="1" w:styleId="No-numheading2AgencyChar">
    <w:name w:val="No-num heading 2 (Agency) Char"/>
    <w:link w:val="No-numheading2Agency"/>
    <w:locked/>
    <w:rsid w:val="00BA5268"/>
    <w:rPr>
      <w:rFonts w:ascii="Verdana" w:eastAsia="Times New Roman" w:hAnsi="Verdana"/>
      <w:b/>
      <w:bCs/>
      <w:i/>
      <w:kern w:val="32"/>
      <w:sz w:val="22"/>
      <w:szCs w:val="22"/>
      <w:lang w:val="en-GB" w:eastAsia="en-GB"/>
    </w:rPr>
  </w:style>
  <w:style w:type="paragraph" w:customStyle="1" w:styleId="BayerTRDASectionHeading1">
    <w:name w:val="Bayer TRD_A_Section Heading 1"/>
    <w:basedOn w:val="Heading1"/>
    <w:next w:val="BayerBodyTextFull"/>
    <w:semiHidden/>
    <w:rsid w:val="00BA5268"/>
    <w:pPr>
      <w:numPr>
        <w:numId w:val="75"/>
      </w:numPr>
      <w:tabs>
        <w:tab w:val="clear" w:pos="567"/>
        <w:tab w:val="left" w:pos="1134"/>
      </w:tabs>
      <w:spacing w:before="60" w:line="240" w:lineRule="auto"/>
    </w:pPr>
    <w:rPr>
      <w:rFonts w:ascii="Times New Roman" w:hAnsi="Times New Roman"/>
      <w:bCs w:val="0"/>
      <w:kern w:val="28"/>
      <w:sz w:val="24"/>
      <w:szCs w:val="20"/>
    </w:rPr>
  </w:style>
  <w:style w:type="paragraph" w:customStyle="1" w:styleId="Vltozat1">
    <w:name w:val="Változat1"/>
    <w:hidden/>
    <w:uiPriority w:val="99"/>
    <w:semiHidden/>
    <w:rsid w:val="00BA5268"/>
    <w:rPr>
      <w:rFonts w:eastAsia="Times New Roman"/>
      <w:sz w:val="22"/>
      <w:szCs w:val="22"/>
      <w:lang w:val="en-GB"/>
    </w:rPr>
  </w:style>
  <w:style w:type="paragraph" w:customStyle="1" w:styleId="Revision1">
    <w:name w:val="Revision1"/>
    <w:hidden/>
    <w:uiPriority w:val="99"/>
    <w:semiHidden/>
    <w:rsid w:val="00BA5268"/>
    <w:rPr>
      <w:rFonts w:eastAsia="Times New Roman"/>
      <w:sz w:val="22"/>
      <w:szCs w:val="22"/>
      <w:lang w:val="en-GB"/>
    </w:rPr>
  </w:style>
  <w:style w:type="character" w:customStyle="1" w:styleId="st1">
    <w:name w:val="st1"/>
    <w:rsid w:val="00BA5268"/>
  </w:style>
  <w:style w:type="paragraph" w:styleId="Caption">
    <w:name w:val="caption"/>
    <w:aliases w:val="Bayer Caption"/>
    <w:basedOn w:val="Normal"/>
    <w:next w:val="Normal"/>
    <w:uiPriority w:val="35"/>
    <w:qFormat/>
    <w:rsid w:val="00BA5268"/>
    <w:pPr>
      <w:keepNext/>
      <w:tabs>
        <w:tab w:val="clear" w:pos="567"/>
      </w:tabs>
      <w:spacing w:before="120" w:after="120" w:line="240" w:lineRule="auto"/>
      <w:ind w:left="907"/>
    </w:pPr>
    <w:rPr>
      <w:b/>
    </w:rPr>
  </w:style>
  <w:style w:type="paragraph" w:customStyle="1" w:styleId="BayerTableStyleCentered">
    <w:name w:val="Bayer TableStyle Centered"/>
    <w:basedOn w:val="Normal"/>
    <w:rsid w:val="00BA5268"/>
    <w:pPr>
      <w:widowControl w:val="0"/>
      <w:tabs>
        <w:tab w:val="clear" w:pos="567"/>
      </w:tabs>
      <w:spacing w:before="120" w:after="120" w:line="240" w:lineRule="auto"/>
      <w:jc w:val="center"/>
    </w:pPr>
    <w:rPr>
      <w:rFonts w:eastAsia="SimSun"/>
      <w:lang w:eastAsia="zh-CN"/>
    </w:rPr>
  </w:style>
  <w:style w:type="paragraph" w:customStyle="1" w:styleId="BayerTableFootnote">
    <w:name w:val="Bayer Table Footnote"/>
    <w:basedOn w:val="Normal"/>
    <w:rsid w:val="00BA5268"/>
    <w:pPr>
      <w:keepNext/>
      <w:widowControl w:val="0"/>
      <w:tabs>
        <w:tab w:val="clear" w:pos="567"/>
      </w:tabs>
      <w:spacing w:after="120" w:line="240" w:lineRule="auto"/>
      <w:ind w:left="360" w:hanging="360"/>
    </w:pPr>
  </w:style>
  <w:style w:type="paragraph" w:customStyle="1" w:styleId="Revision2">
    <w:name w:val="Revision2"/>
    <w:hidden/>
    <w:uiPriority w:val="99"/>
    <w:semiHidden/>
    <w:rsid w:val="00BA5268"/>
    <w:rPr>
      <w:rFonts w:eastAsia="Times New Roman"/>
      <w:sz w:val="22"/>
      <w:szCs w:val="22"/>
      <w:lang w:val="en-GB"/>
    </w:rPr>
  </w:style>
  <w:style w:type="paragraph" w:styleId="Bibliography">
    <w:name w:val="Bibliography"/>
    <w:basedOn w:val="Normal"/>
    <w:next w:val="Normal"/>
    <w:uiPriority w:val="37"/>
    <w:semiHidden/>
    <w:unhideWhenUsed/>
    <w:rsid w:val="00BA5268"/>
    <w:rPr>
      <w:szCs w:val="22"/>
      <w:lang w:val="en-GB" w:eastAsia="hu-HU"/>
    </w:rPr>
  </w:style>
  <w:style w:type="paragraph" w:styleId="BodyTextFirstIndent">
    <w:name w:val="Body Text First Indent"/>
    <w:basedOn w:val="BodyText"/>
    <w:link w:val="BodyTextFirstIndentChar"/>
    <w:uiPriority w:val="99"/>
    <w:rsid w:val="00BA5268"/>
    <w:pPr>
      <w:tabs>
        <w:tab w:val="left" w:pos="567"/>
      </w:tabs>
      <w:spacing w:after="120" w:line="260" w:lineRule="exact"/>
      <w:ind w:firstLine="210"/>
    </w:pPr>
    <w:rPr>
      <w:i w:val="0"/>
      <w:szCs w:val="22"/>
      <w:lang w:val="en-GB" w:eastAsia="hu-HU"/>
    </w:rPr>
  </w:style>
  <w:style w:type="character" w:customStyle="1" w:styleId="BodyTextChar1">
    <w:name w:val="Body Text Char1"/>
    <w:basedOn w:val="DefaultParagraphFont"/>
    <w:link w:val="BodyText"/>
    <w:uiPriority w:val="99"/>
    <w:rsid w:val="00BA5268"/>
    <w:rPr>
      <w:rFonts w:eastAsia="Times New Roman"/>
      <w:i/>
      <w:color w:val="008000"/>
      <w:sz w:val="22"/>
      <w:lang w:val="en-US" w:eastAsia="en-US"/>
    </w:rPr>
  </w:style>
  <w:style w:type="character" w:customStyle="1" w:styleId="BodyTextFirstIndentChar">
    <w:name w:val="Body Text First Indent Char"/>
    <w:basedOn w:val="BodyTextChar1"/>
    <w:link w:val="BodyTextFirstIndent"/>
    <w:uiPriority w:val="99"/>
    <w:rsid w:val="00BA5268"/>
    <w:rPr>
      <w:rFonts w:eastAsia="Times New Roman"/>
      <w:i w:val="0"/>
      <w:color w:val="008000"/>
      <w:sz w:val="22"/>
      <w:szCs w:val="22"/>
      <w:lang w:val="en-GB" w:eastAsia="en-US"/>
    </w:rPr>
  </w:style>
  <w:style w:type="paragraph" w:styleId="BodyTextFirstIndent2">
    <w:name w:val="Body Text First Indent 2"/>
    <w:basedOn w:val="BodyTextIndent"/>
    <w:link w:val="BodyTextFirstIndent2Char"/>
    <w:uiPriority w:val="99"/>
    <w:rsid w:val="00BA5268"/>
    <w:pPr>
      <w:tabs>
        <w:tab w:val="left" w:pos="567"/>
      </w:tabs>
      <w:autoSpaceDE/>
      <w:autoSpaceDN/>
      <w:adjustRightInd/>
      <w:spacing w:after="120" w:line="260" w:lineRule="exact"/>
      <w:ind w:left="283" w:firstLine="210"/>
      <w:jc w:val="left"/>
    </w:pPr>
    <w:rPr>
      <w:lang w:eastAsia="hu-HU"/>
    </w:rPr>
  </w:style>
  <w:style w:type="character" w:customStyle="1" w:styleId="BodyTextFirstIndent2Char">
    <w:name w:val="Body Text First Indent 2 Char"/>
    <w:basedOn w:val="BodyTextIndentChar"/>
    <w:link w:val="BodyTextFirstIndent2"/>
    <w:uiPriority w:val="99"/>
    <w:rsid w:val="00BA5268"/>
    <w:rPr>
      <w:rFonts w:eastAsia="Times New Roman"/>
      <w:sz w:val="22"/>
      <w:szCs w:val="22"/>
      <w:lang w:val="en-GB" w:eastAsia="en-GB"/>
    </w:rPr>
  </w:style>
  <w:style w:type="paragraph" w:styleId="Closing">
    <w:name w:val="Closing"/>
    <w:basedOn w:val="Normal"/>
    <w:link w:val="ClosingChar"/>
    <w:uiPriority w:val="99"/>
    <w:rsid w:val="00BA5268"/>
    <w:pPr>
      <w:ind w:left="4252"/>
    </w:pPr>
    <w:rPr>
      <w:szCs w:val="22"/>
      <w:lang w:val="en-GB" w:eastAsia="hu-HU"/>
    </w:rPr>
  </w:style>
  <w:style w:type="character" w:customStyle="1" w:styleId="ClosingChar">
    <w:name w:val="Closing Char"/>
    <w:basedOn w:val="DefaultParagraphFont"/>
    <w:link w:val="Closing"/>
    <w:uiPriority w:val="99"/>
    <w:rsid w:val="00BA5268"/>
    <w:rPr>
      <w:rFonts w:eastAsia="Times New Roman"/>
      <w:sz w:val="22"/>
      <w:szCs w:val="22"/>
      <w:lang w:val="en-GB"/>
    </w:rPr>
  </w:style>
  <w:style w:type="paragraph" w:styleId="Date">
    <w:name w:val="Date"/>
    <w:basedOn w:val="Normal"/>
    <w:next w:val="Normal"/>
    <w:link w:val="DateChar"/>
    <w:uiPriority w:val="99"/>
    <w:rsid w:val="00BA5268"/>
    <w:rPr>
      <w:szCs w:val="22"/>
      <w:lang w:val="en-GB" w:eastAsia="hu-HU"/>
    </w:rPr>
  </w:style>
  <w:style w:type="character" w:customStyle="1" w:styleId="DateChar">
    <w:name w:val="Date Char"/>
    <w:basedOn w:val="DefaultParagraphFont"/>
    <w:link w:val="Date"/>
    <w:uiPriority w:val="99"/>
    <w:rsid w:val="00BA5268"/>
    <w:rPr>
      <w:rFonts w:eastAsia="Times New Roman"/>
      <w:sz w:val="22"/>
      <w:szCs w:val="22"/>
      <w:lang w:val="en-GB"/>
    </w:rPr>
  </w:style>
  <w:style w:type="paragraph" w:styleId="E-mailSignature">
    <w:name w:val="E-mail Signature"/>
    <w:basedOn w:val="Normal"/>
    <w:link w:val="E-mailSignatureChar"/>
    <w:uiPriority w:val="99"/>
    <w:rsid w:val="00BA5268"/>
    <w:rPr>
      <w:szCs w:val="22"/>
      <w:lang w:val="en-GB" w:eastAsia="hu-HU"/>
    </w:rPr>
  </w:style>
  <w:style w:type="character" w:customStyle="1" w:styleId="E-mailSignatureChar">
    <w:name w:val="E-mail Signature Char"/>
    <w:basedOn w:val="DefaultParagraphFont"/>
    <w:link w:val="E-mailSignature"/>
    <w:uiPriority w:val="99"/>
    <w:rsid w:val="00BA5268"/>
    <w:rPr>
      <w:rFonts w:eastAsia="Times New Roman"/>
      <w:sz w:val="22"/>
      <w:szCs w:val="22"/>
      <w:lang w:val="en-GB"/>
    </w:rPr>
  </w:style>
  <w:style w:type="paragraph" w:styleId="EndnoteText">
    <w:name w:val="endnote text"/>
    <w:basedOn w:val="Normal"/>
    <w:link w:val="EndnoteTextChar"/>
    <w:uiPriority w:val="99"/>
    <w:rsid w:val="00BA5268"/>
    <w:rPr>
      <w:sz w:val="20"/>
      <w:lang w:val="en-GB" w:eastAsia="hu-HU"/>
    </w:rPr>
  </w:style>
  <w:style w:type="character" w:customStyle="1" w:styleId="EndnoteTextChar">
    <w:name w:val="Endnote Text Char"/>
    <w:basedOn w:val="DefaultParagraphFont"/>
    <w:link w:val="EndnoteText"/>
    <w:uiPriority w:val="99"/>
    <w:rsid w:val="00BA5268"/>
    <w:rPr>
      <w:rFonts w:eastAsia="Times New Roman"/>
      <w:lang w:val="en-GB"/>
    </w:rPr>
  </w:style>
  <w:style w:type="paragraph" w:styleId="EnvelopeAddress">
    <w:name w:val="envelope address"/>
    <w:basedOn w:val="Normal"/>
    <w:uiPriority w:val="99"/>
    <w:rsid w:val="00BA5268"/>
    <w:pPr>
      <w:framePr w:w="4320" w:h="2160" w:hRule="exact" w:hSpace="141" w:wrap="auto" w:hAnchor="page" w:xAlign="center" w:yAlign="bottom"/>
      <w:ind w:left="1"/>
    </w:pPr>
    <w:rPr>
      <w:rFonts w:ascii="Cambria" w:hAnsi="Cambria"/>
      <w:sz w:val="24"/>
      <w:szCs w:val="24"/>
      <w:lang w:val="en-GB" w:eastAsia="hu-HU"/>
    </w:rPr>
  </w:style>
  <w:style w:type="paragraph" w:styleId="EnvelopeReturn">
    <w:name w:val="envelope return"/>
    <w:basedOn w:val="Normal"/>
    <w:uiPriority w:val="99"/>
    <w:rsid w:val="00BA5268"/>
    <w:rPr>
      <w:rFonts w:ascii="Cambria" w:hAnsi="Cambria"/>
      <w:sz w:val="20"/>
      <w:lang w:val="en-GB" w:eastAsia="hu-HU"/>
    </w:rPr>
  </w:style>
  <w:style w:type="paragraph" w:styleId="FootnoteText">
    <w:name w:val="footnote text"/>
    <w:basedOn w:val="Normal"/>
    <w:link w:val="FootnoteTextChar"/>
    <w:uiPriority w:val="99"/>
    <w:rsid w:val="00BA5268"/>
    <w:rPr>
      <w:sz w:val="20"/>
      <w:lang w:val="en-GB" w:eastAsia="hu-HU"/>
    </w:rPr>
  </w:style>
  <w:style w:type="character" w:customStyle="1" w:styleId="FootnoteTextChar">
    <w:name w:val="Footnote Text Char"/>
    <w:basedOn w:val="DefaultParagraphFont"/>
    <w:link w:val="FootnoteText"/>
    <w:uiPriority w:val="99"/>
    <w:rsid w:val="00BA5268"/>
    <w:rPr>
      <w:rFonts w:eastAsia="Times New Roman"/>
      <w:lang w:val="en-GB"/>
    </w:rPr>
  </w:style>
  <w:style w:type="paragraph" w:styleId="HTMLAddress">
    <w:name w:val="HTML Address"/>
    <w:basedOn w:val="Normal"/>
    <w:link w:val="HTMLAddressChar"/>
    <w:uiPriority w:val="99"/>
    <w:rsid w:val="00BA5268"/>
    <w:rPr>
      <w:i/>
      <w:iCs/>
      <w:szCs w:val="22"/>
      <w:lang w:val="en-GB" w:eastAsia="hu-HU"/>
    </w:rPr>
  </w:style>
  <w:style w:type="character" w:customStyle="1" w:styleId="HTMLAddressChar">
    <w:name w:val="HTML Address Char"/>
    <w:basedOn w:val="DefaultParagraphFont"/>
    <w:link w:val="HTMLAddress"/>
    <w:uiPriority w:val="99"/>
    <w:rsid w:val="00BA5268"/>
    <w:rPr>
      <w:rFonts w:eastAsia="Times New Roman"/>
      <w:i/>
      <w:iCs/>
      <w:sz w:val="22"/>
      <w:szCs w:val="22"/>
      <w:lang w:val="en-GB"/>
    </w:rPr>
  </w:style>
  <w:style w:type="paragraph" w:styleId="HTMLPreformatted">
    <w:name w:val="HTML Preformatted"/>
    <w:basedOn w:val="Normal"/>
    <w:link w:val="HTMLPreformattedChar"/>
    <w:uiPriority w:val="99"/>
    <w:rsid w:val="00BA5268"/>
    <w:rPr>
      <w:rFonts w:ascii="Courier New" w:hAnsi="Courier New"/>
      <w:sz w:val="20"/>
      <w:lang w:val="en-GB" w:eastAsia="hu-HU"/>
    </w:rPr>
  </w:style>
  <w:style w:type="character" w:customStyle="1" w:styleId="HTMLPreformattedChar">
    <w:name w:val="HTML Preformatted Char"/>
    <w:basedOn w:val="DefaultParagraphFont"/>
    <w:link w:val="HTMLPreformatted"/>
    <w:uiPriority w:val="99"/>
    <w:rsid w:val="00BA5268"/>
    <w:rPr>
      <w:rFonts w:ascii="Courier New" w:eastAsia="Times New Roman" w:hAnsi="Courier New"/>
      <w:lang w:val="en-GB"/>
    </w:rPr>
  </w:style>
  <w:style w:type="paragraph" w:styleId="Index1">
    <w:name w:val="index 1"/>
    <w:basedOn w:val="Normal"/>
    <w:next w:val="Normal"/>
    <w:autoRedefine/>
    <w:uiPriority w:val="99"/>
    <w:rsid w:val="00BA5268"/>
    <w:pPr>
      <w:tabs>
        <w:tab w:val="clear" w:pos="567"/>
      </w:tabs>
      <w:ind w:left="220" w:hanging="220"/>
    </w:pPr>
    <w:rPr>
      <w:szCs w:val="22"/>
      <w:lang w:val="en-GB" w:eastAsia="hu-HU"/>
    </w:rPr>
  </w:style>
  <w:style w:type="paragraph" w:styleId="Index2">
    <w:name w:val="index 2"/>
    <w:basedOn w:val="Normal"/>
    <w:next w:val="Normal"/>
    <w:autoRedefine/>
    <w:uiPriority w:val="99"/>
    <w:rsid w:val="00BA5268"/>
    <w:pPr>
      <w:tabs>
        <w:tab w:val="clear" w:pos="567"/>
      </w:tabs>
      <w:ind w:left="440" w:hanging="220"/>
    </w:pPr>
    <w:rPr>
      <w:szCs w:val="22"/>
      <w:lang w:val="en-GB" w:eastAsia="hu-HU"/>
    </w:rPr>
  </w:style>
  <w:style w:type="paragraph" w:styleId="Index3">
    <w:name w:val="index 3"/>
    <w:basedOn w:val="Normal"/>
    <w:next w:val="Normal"/>
    <w:autoRedefine/>
    <w:uiPriority w:val="99"/>
    <w:rsid w:val="00BA5268"/>
    <w:pPr>
      <w:tabs>
        <w:tab w:val="clear" w:pos="567"/>
      </w:tabs>
      <w:ind w:left="660" w:hanging="220"/>
    </w:pPr>
    <w:rPr>
      <w:szCs w:val="22"/>
      <w:lang w:val="en-GB" w:eastAsia="hu-HU"/>
    </w:rPr>
  </w:style>
  <w:style w:type="paragraph" w:styleId="Index4">
    <w:name w:val="index 4"/>
    <w:basedOn w:val="Normal"/>
    <w:next w:val="Normal"/>
    <w:autoRedefine/>
    <w:uiPriority w:val="99"/>
    <w:rsid w:val="00BA5268"/>
    <w:pPr>
      <w:tabs>
        <w:tab w:val="clear" w:pos="567"/>
      </w:tabs>
      <w:ind w:left="880" w:hanging="220"/>
    </w:pPr>
    <w:rPr>
      <w:szCs w:val="22"/>
      <w:lang w:val="en-GB" w:eastAsia="hu-HU"/>
    </w:rPr>
  </w:style>
  <w:style w:type="paragraph" w:styleId="Index5">
    <w:name w:val="index 5"/>
    <w:basedOn w:val="Normal"/>
    <w:next w:val="Normal"/>
    <w:autoRedefine/>
    <w:uiPriority w:val="99"/>
    <w:rsid w:val="00BA5268"/>
    <w:pPr>
      <w:tabs>
        <w:tab w:val="clear" w:pos="567"/>
      </w:tabs>
      <w:ind w:left="1100" w:hanging="220"/>
    </w:pPr>
    <w:rPr>
      <w:szCs w:val="22"/>
      <w:lang w:val="en-GB" w:eastAsia="hu-HU"/>
    </w:rPr>
  </w:style>
  <w:style w:type="paragraph" w:styleId="Index6">
    <w:name w:val="index 6"/>
    <w:basedOn w:val="Normal"/>
    <w:next w:val="Normal"/>
    <w:autoRedefine/>
    <w:uiPriority w:val="99"/>
    <w:rsid w:val="00BA5268"/>
    <w:pPr>
      <w:tabs>
        <w:tab w:val="clear" w:pos="567"/>
      </w:tabs>
      <w:ind w:left="1320" w:hanging="220"/>
    </w:pPr>
    <w:rPr>
      <w:szCs w:val="22"/>
      <w:lang w:val="en-GB" w:eastAsia="hu-HU"/>
    </w:rPr>
  </w:style>
  <w:style w:type="paragraph" w:styleId="Index7">
    <w:name w:val="index 7"/>
    <w:basedOn w:val="Normal"/>
    <w:next w:val="Normal"/>
    <w:autoRedefine/>
    <w:uiPriority w:val="99"/>
    <w:rsid w:val="00BA5268"/>
    <w:pPr>
      <w:tabs>
        <w:tab w:val="clear" w:pos="567"/>
      </w:tabs>
      <w:ind w:left="1540" w:hanging="220"/>
    </w:pPr>
    <w:rPr>
      <w:szCs w:val="22"/>
      <w:lang w:val="en-GB" w:eastAsia="hu-HU"/>
    </w:rPr>
  </w:style>
  <w:style w:type="paragraph" w:styleId="Index8">
    <w:name w:val="index 8"/>
    <w:basedOn w:val="Normal"/>
    <w:next w:val="Normal"/>
    <w:autoRedefine/>
    <w:uiPriority w:val="99"/>
    <w:rsid w:val="00BA5268"/>
    <w:pPr>
      <w:tabs>
        <w:tab w:val="clear" w:pos="567"/>
      </w:tabs>
      <w:ind w:left="1760" w:hanging="220"/>
    </w:pPr>
    <w:rPr>
      <w:szCs w:val="22"/>
      <w:lang w:val="en-GB" w:eastAsia="hu-HU"/>
    </w:rPr>
  </w:style>
  <w:style w:type="paragraph" w:styleId="Index9">
    <w:name w:val="index 9"/>
    <w:basedOn w:val="Normal"/>
    <w:next w:val="Normal"/>
    <w:autoRedefine/>
    <w:uiPriority w:val="99"/>
    <w:rsid w:val="00BA5268"/>
    <w:pPr>
      <w:tabs>
        <w:tab w:val="clear" w:pos="567"/>
      </w:tabs>
      <w:ind w:left="1980" w:hanging="220"/>
    </w:pPr>
    <w:rPr>
      <w:szCs w:val="22"/>
      <w:lang w:val="en-GB" w:eastAsia="hu-HU"/>
    </w:rPr>
  </w:style>
  <w:style w:type="paragraph" w:styleId="IndexHeading">
    <w:name w:val="index heading"/>
    <w:basedOn w:val="Normal"/>
    <w:next w:val="Index1"/>
    <w:uiPriority w:val="99"/>
    <w:rsid w:val="00BA5268"/>
    <w:rPr>
      <w:rFonts w:ascii="Cambria" w:hAnsi="Cambria"/>
      <w:b/>
      <w:bCs/>
      <w:szCs w:val="22"/>
      <w:lang w:val="en-GB" w:eastAsia="hu-HU"/>
    </w:rPr>
  </w:style>
  <w:style w:type="paragraph" w:styleId="IntenseQuote">
    <w:name w:val="Intense Quote"/>
    <w:basedOn w:val="Normal"/>
    <w:next w:val="Normal"/>
    <w:link w:val="IntenseQuoteChar"/>
    <w:uiPriority w:val="30"/>
    <w:qFormat/>
    <w:rsid w:val="00BA5268"/>
    <w:pPr>
      <w:pBdr>
        <w:bottom w:val="single" w:sz="4" w:space="4" w:color="4F81BD"/>
      </w:pBdr>
      <w:spacing w:before="200" w:after="280"/>
      <w:ind w:left="936" w:right="936"/>
    </w:pPr>
    <w:rPr>
      <w:b/>
      <w:bCs/>
      <w:i/>
      <w:iCs/>
      <w:color w:val="4F81BD"/>
      <w:szCs w:val="22"/>
      <w:lang w:val="en-GB" w:eastAsia="hu-HU"/>
    </w:rPr>
  </w:style>
  <w:style w:type="character" w:customStyle="1" w:styleId="IntenseQuoteChar">
    <w:name w:val="Intense Quote Char"/>
    <w:basedOn w:val="DefaultParagraphFont"/>
    <w:link w:val="IntenseQuote"/>
    <w:uiPriority w:val="30"/>
    <w:rsid w:val="00BA5268"/>
    <w:rPr>
      <w:rFonts w:eastAsia="Times New Roman"/>
      <w:b/>
      <w:bCs/>
      <w:i/>
      <w:iCs/>
      <w:color w:val="4F81BD"/>
      <w:sz w:val="22"/>
      <w:szCs w:val="22"/>
      <w:lang w:val="en-GB"/>
    </w:rPr>
  </w:style>
  <w:style w:type="paragraph" w:styleId="List">
    <w:name w:val="List"/>
    <w:basedOn w:val="Normal"/>
    <w:uiPriority w:val="99"/>
    <w:rsid w:val="00BA5268"/>
    <w:pPr>
      <w:ind w:left="283" w:hanging="283"/>
      <w:contextualSpacing/>
    </w:pPr>
    <w:rPr>
      <w:szCs w:val="22"/>
      <w:lang w:val="en-GB" w:eastAsia="hu-HU"/>
    </w:rPr>
  </w:style>
  <w:style w:type="paragraph" w:styleId="List2">
    <w:name w:val="List 2"/>
    <w:basedOn w:val="Normal"/>
    <w:uiPriority w:val="99"/>
    <w:rsid w:val="00BA5268"/>
    <w:pPr>
      <w:ind w:left="566" w:hanging="283"/>
      <w:contextualSpacing/>
    </w:pPr>
    <w:rPr>
      <w:szCs w:val="22"/>
      <w:lang w:val="en-GB" w:eastAsia="hu-HU"/>
    </w:rPr>
  </w:style>
  <w:style w:type="paragraph" w:styleId="List3">
    <w:name w:val="List 3"/>
    <w:basedOn w:val="Normal"/>
    <w:uiPriority w:val="99"/>
    <w:rsid w:val="00BA5268"/>
    <w:pPr>
      <w:ind w:left="849" w:hanging="283"/>
      <w:contextualSpacing/>
    </w:pPr>
    <w:rPr>
      <w:szCs w:val="22"/>
      <w:lang w:val="en-GB" w:eastAsia="hu-HU"/>
    </w:rPr>
  </w:style>
  <w:style w:type="paragraph" w:styleId="List4">
    <w:name w:val="List 4"/>
    <w:basedOn w:val="Normal"/>
    <w:uiPriority w:val="99"/>
    <w:rsid w:val="00BA5268"/>
    <w:pPr>
      <w:ind w:left="1132" w:hanging="283"/>
      <w:contextualSpacing/>
    </w:pPr>
    <w:rPr>
      <w:szCs w:val="22"/>
      <w:lang w:val="en-GB" w:eastAsia="hu-HU"/>
    </w:rPr>
  </w:style>
  <w:style w:type="paragraph" w:styleId="List5">
    <w:name w:val="List 5"/>
    <w:basedOn w:val="Normal"/>
    <w:uiPriority w:val="99"/>
    <w:rsid w:val="00BA5268"/>
    <w:pPr>
      <w:ind w:left="1415" w:hanging="283"/>
      <w:contextualSpacing/>
    </w:pPr>
    <w:rPr>
      <w:szCs w:val="22"/>
      <w:lang w:val="en-GB" w:eastAsia="hu-HU"/>
    </w:rPr>
  </w:style>
  <w:style w:type="paragraph" w:styleId="ListBullet">
    <w:name w:val="List Bullet"/>
    <w:basedOn w:val="Normal"/>
    <w:uiPriority w:val="99"/>
    <w:rsid w:val="00BA5268"/>
    <w:pPr>
      <w:numPr>
        <w:numId w:val="63"/>
      </w:numPr>
      <w:contextualSpacing/>
    </w:pPr>
    <w:rPr>
      <w:szCs w:val="22"/>
      <w:lang w:val="en-GB" w:eastAsia="hu-HU"/>
    </w:rPr>
  </w:style>
  <w:style w:type="paragraph" w:styleId="ListBullet2">
    <w:name w:val="List Bullet 2"/>
    <w:basedOn w:val="Normal"/>
    <w:uiPriority w:val="99"/>
    <w:rsid w:val="00BA5268"/>
    <w:pPr>
      <w:numPr>
        <w:numId w:val="64"/>
      </w:numPr>
      <w:contextualSpacing/>
    </w:pPr>
    <w:rPr>
      <w:szCs w:val="22"/>
      <w:lang w:val="en-GB" w:eastAsia="hu-HU"/>
    </w:rPr>
  </w:style>
  <w:style w:type="paragraph" w:styleId="ListBullet3">
    <w:name w:val="List Bullet 3"/>
    <w:basedOn w:val="Normal"/>
    <w:uiPriority w:val="99"/>
    <w:rsid w:val="00BA5268"/>
    <w:pPr>
      <w:numPr>
        <w:numId w:val="65"/>
      </w:numPr>
      <w:contextualSpacing/>
    </w:pPr>
    <w:rPr>
      <w:szCs w:val="22"/>
      <w:lang w:val="en-GB" w:eastAsia="hu-HU"/>
    </w:rPr>
  </w:style>
  <w:style w:type="paragraph" w:styleId="ListBullet4">
    <w:name w:val="List Bullet 4"/>
    <w:basedOn w:val="Normal"/>
    <w:uiPriority w:val="99"/>
    <w:rsid w:val="00BA5268"/>
    <w:pPr>
      <w:numPr>
        <w:numId w:val="66"/>
      </w:numPr>
      <w:contextualSpacing/>
    </w:pPr>
    <w:rPr>
      <w:szCs w:val="22"/>
      <w:lang w:val="en-GB" w:eastAsia="hu-HU"/>
    </w:rPr>
  </w:style>
  <w:style w:type="paragraph" w:styleId="ListBullet5">
    <w:name w:val="List Bullet 5"/>
    <w:basedOn w:val="Normal"/>
    <w:uiPriority w:val="99"/>
    <w:rsid w:val="00BA5268"/>
    <w:pPr>
      <w:numPr>
        <w:numId w:val="67"/>
      </w:numPr>
      <w:contextualSpacing/>
    </w:pPr>
    <w:rPr>
      <w:szCs w:val="22"/>
      <w:lang w:val="en-GB" w:eastAsia="hu-HU"/>
    </w:rPr>
  </w:style>
  <w:style w:type="paragraph" w:styleId="ListContinue">
    <w:name w:val="List Continue"/>
    <w:basedOn w:val="Normal"/>
    <w:uiPriority w:val="99"/>
    <w:rsid w:val="00BA5268"/>
    <w:pPr>
      <w:spacing w:after="120"/>
      <w:ind w:left="283"/>
      <w:contextualSpacing/>
    </w:pPr>
    <w:rPr>
      <w:szCs w:val="22"/>
      <w:lang w:val="en-GB" w:eastAsia="hu-HU"/>
    </w:rPr>
  </w:style>
  <w:style w:type="paragraph" w:styleId="ListContinue2">
    <w:name w:val="List Continue 2"/>
    <w:basedOn w:val="Normal"/>
    <w:uiPriority w:val="99"/>
    <w:rsid w:val="00BA5268"/>
    <w:pPr>
      <w:spacing w:after="120"/>
      <w:ind w:left="566"/>
      <w:contextualSpacing/>
    </w:pPr>
    <w:rPr>
      <w:szCs w:val="22"/>
      <w:lang w:val="en-GB" w:eastAsia="hu-HU"/>
    </w:rPr>
  </w:style>
  <w:style w:type="paragraph" w:styleId="ListContinue3">
    <w:name w:val="List Continue 3"/>
    <w:basedOn w:val="Normal"/>
    <w:uiPriority w:val="99"/>
    <w:rsid w:val="00BA5268"/>
    <w:pPr>
      <w:spacing w:after="120"/>
      <w:ind w:left="849"/>
      <w:contextualSpacing/>
    </w:pPr>
    <w:rPr>
      <w:szCs w:val="22"/>
      <w:lang w:val="en-GB" w:eastAsia="hu-HU"/>
    </w:rPr>
  </w:style>
  <w:style w:type="paragraph" w:styleId="ListContinue4">
    <w:name w:val="List Continue 4"/>
    <w:basedOn w:val="Normal"/>
    <w:uiPriority w:val="99"/>
    <w:rsid w:val="00BA5268"/>
    <w:pPr>
      <w:spacing w:after="120"/>
      <w:ind w:left="1132"/>
      <w:contextualSpacing/>
    </w:pPr>
    <w:rPr>
      <w:szCs w:val="22"/>
      <w:lang w:val="en-GB" w:eastAsia="hu-HU"/>
    </w:rPr>
  </w:style>
  <w:style w:type="paragraph" w:styleId="ListContinue5">
    <w:name w:val="List Continue 5"/>
    <w:basedOn w:val="Normal"/>
    <w:uiPriority w:val="99"/>
    <w:rsid w:val="00BA5268"/>
    <w:pPr>
      <w:spacing w:after="120"/>
      <w:ind w:left="1415"/>
      <w:contextualSpacing/>
    </w:pPr>
    <w:rPr>
      <w:szCs w:val="22"/>
      <w:lang w:val="en-GB" w:eastAsia="hu-HU"/>
    </w:rPr>
  </w:style>
  <w:style w:type="paragraph" w:styleId="ListNumber">
    <w:name w:val="List Number"/>
    <w:basedOn w:val="Normal"/>
    <w:uiPriority w:val="99"/>
    <w:rsid w:val="00BA5268"/>
    <w:pPr>
      <w:numPr>
        <w:numId w:val="68"/>
      </w:numPr>
      <w:contextualSpacing/>
    </w:pPr>
    <w:rPr>
      <w:szCs w:val="22"/>
      <w:lang w:val="en-GB" w:eastAsia="hu-HU"/>
    </w:rPr>
  </w:style>
  <w:style w:type="paragraph" w:styleId="ListNumber2">
    <w:name w:val="List Number 2"/>
    <w:basedOn w:val="Normal"/>
    <w:uiPriority w:val="99"/>
    <w:rsid w:val="00BA5268"/>
    <w:pPr>
      <w:numPr>
        <w:numId w:val="69"/>
      </w:numPr>
      <w:contextualSpacing/>
    </w:pPr>
    <w:rPr>
      <w:szCs w:val="22"/>
      <w:lang w:val="en-GB" w:eastAsia="hu-HU"/>
    </w:rPr>
  </w:style>
  <w:style w:type="paragraph" w:styleId="ListNumber3">
    <w:name w:val="List Number 3"/>
    <w:basedOn w:val="Normal"/>
    <w:uiPriority w:val="99"/>
    <w:rsid w:val="00BA5268"/>
    <w:pPr>
      <w:numPr>
        <w:numId w:val="70"/>
      </w:numPr>
      <w:contextualSpacing/>
    </w:pPr>
    <w:rPr>
      <w:szCs w:val="22"/>
      <w:lang w:val="en-GB" w:eastAsia="hu-HU"/>
    </w:rPr>
  </w:style>
  <w:style w:type="paragraph" w:styleId="ListNumber4">
    <w:name w:val="List Number 4"/>
    <w:basedOn w:val="Normal"/>
    <w:uiPriority w:val="99"/>
    <w:rsid w:val="00BA5268"/>
    <w:pPr>
      <w:numPr>
        <w:numId w:val="71"/>
      </w:numPr>
      <w:contextualSpacing/>
    </w:pPr>
    <w:rPr>
      <w:szCs w:val="22"/>
      <w:lang w:val="en-GB" w:eastAsia="hu-HU"/>
    </w:rPr>
  </w:style>
  <w:style w:type="paragraph" w:styleId="ListNumber5">
    <w:name w:val="List Number 5"/>
    <w:basedOn w:val="Normal"/>
    <w:uiPriority w:val="99"/>
    <w:rsid w:val="00BA5268"/>
    <w:pPr>
      <w:contextualSpacing/>
    </w:pPr>
    <w:rPr>
      <w:szCs w:val="22"/>
      <w:lang w:val="en-GB" w:eastAsia="hu-HU"/>
    </w:rPr>
  </w:style>
  <w:style w:type="paragraph" w:styleId="ListParagraph">
    <w:name w:val="List Paragraph"/>
    <w:basedOn w:val="Normal"/>
    <w:uiPriority w:val="34"/>
    <w:qFormat/>
    <w:rsid w:val="00BA5268"/>
    <w:pPr>
      <w:ind w:left="708"/>
    </w:pPr>
    <w:rPr>
      <w:szCs w:val="22"/>
      <w:lang w:val="en-GB" w:eastAsia="hu-HU"/>
    </w:rPr>
  </w:style>
  <w:style w:type="paragraph" w:styleId="MacroText">
    <w:name w:val="macro"/>
    <w:link w:val="MacroTextChar"/>
    <w:uiPriority w:val="99"/>
    <w:rsid w:val="00BA526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rsid w:val="00BA5268"/>
    <w:rPr>
      <w:rFonts w:ascii="Courier New" w:eastAsia="Times New Roman" w:hAnsi="Courier New" w:cs="Courier New"/>
      <w:lang w:val="en-GB"/>
    </w:rPr>
  </w:style>
  <w:style w:type="paragraph" w:styleId="MessageHeader">
    <w:name w:val="Message Header"/>
    <w:basedOn w:val="Normal"/>
    <w:link w:val="MessageHeaderChar"/>
    <w:uiPriority w:val="99"/>
    <w:rsid w:val="00BA526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GB" w:eastAsia="hu-HU"/>
    </w:rPr>
  </w:style>
  <w:style w:type="character" w:customStyle="1" w:styleId="MessageHeaderChar">
    <w:name w:val="Message Header Char"/>
    <w:basedOn w:val="DefaultParagraphFont"/>
    <w:link w:val="MessageHeader"/>
    <w:uiPriority w:val="99"/>
    <w:rsid w:val="00BA5268"/>
    <w:rPr>
      <w:rFonts w:ascii="Cambria" w:eastAsia="Times New Roman" w:hAnsi="Cambria"/>
      <w:sz w:val="24"/>
      <w:szCs w:val="24"/>
      <w:shd w:val="pct20" w:color="auto" w:fill="auto"/>
      <w:lang w:val="en-GB"/>
    </w:rPr>
  </w:style>
  <w:style w:type="paragraph" w:styleId="NoSpacing">
    <w:name w:val="No Spacing"/>
    <w:uiPriority w:val="1"/>
    <w:qFormat/>
    <w:rsid w:val="00BA5268"/>
    <w:pPr>
      <w:tabs>
        <w:tab w:val="left" w:pos="567"/>
      </w:tabs>
    </w:pPr>
    <w:rPr>
      <w:rFonts w:eastAsia="Times New Roman"/>
      <w:sz w:val="22"/>
      <w:szCs w:val="22"/>
      <w:lang w:val="en-GB"/>
    </w:rPr>
  </w:style>
  <w:style w:type="paragraph" w:styleId="NormalIndent">
    <w:name w:val="Normal Indent"/>
    <w:basedOn w:val="Normal"/>
    <w:uiPriority w:val="99"/>
    <w:rsid w:val="00BA5268"/>
    <w:pPr>
      <w:ind w:left="708"/>
    </w:pPr>
    <w:rPr>
      <w:szCs w:val="22"/>
      <w:lang w:val="en-GB" w:eastAsia="hu-HU"/>
    </w:rPr>
  </w:style>
  <w:style w:type="paragraph" w:styleId="NoteHeading">
    <w:name w:val="Note Heading"/>
    <w:basedOn w:val="Normal"/>
    <w:next w:val="Normal"/>
    <w:link w:val="NoteHeadingChar"/>
    <w:uiPriority w:val="99"/>
    <w:rsid w:val="00BA5268"/>
    <w:rPr>
      <w:szCs w:val="22"/>
      <w:lang w:val="en-GB" w:eastAsia="hu-HU"/>
    </w:rPr>
  </w:style>
  <w:style w:type="character" w:customStyle="1" w:styleId="NoteHeadingChar">
    <w:name w:val="Note Heading Char"/>
    <w:basedOn w:val="DefaultParagraphFont"/>
    <w:link w:val="NoteHeading"/>
    <w:uiPriority w:val="99"/>
    <w:rsid w:val="00BA5268"/>
    <w:rPr>
      <w:rFonts w:eastAsia="Times New Roman"/>
      <w:sz w:val="22"/>
      <w:szCs w:val="22"/>
      <w:lang w:val="en-GB"/>
    </w:rPr>
  </w:style>
  <w:style w:type="paragraph" w:styleId="PlainText">
    <w:name w:val="Plain Text"/>
    <w:basedOn w:val="Normal"/>
    <w:link w:val="PlainTextChar"/>
    <w:uiPriority w:val="99"/>
    <w:rsid w:val="00BA5268"/>
    <w:rPr>
      <w:rFonts w:ascii="Courier New" w:hAnsi="Courier New"/>
      <w:sz w:val="20"/>
      <w:lang w:val="en-GB" w:eastAsia="hu-HU"/>
    </w:rPr>
  </w:style>
  <w:style w:type="character" w:customStyle="1" w:styleId="PlainTextChar">
    <w:name w:val="Plain Text Char"/>
    <w:basedOn w:val="DefaultParagraphFont"/>
    <w:link w:val="PlainText"/>
    <w:uiPriority w:val="99"/>
    <w:rsid w:val="00BA5268"/>
    <w:rPr>
      <w:rFonts w:ascii="Courier New" w:eastAsia="Times New Roman" w:hAnsi="Courier New"/>
      <w:lang w:val="en-GB"/>
    </w:rPr>
  </w:style>
  <w:style w:type="paragraph" w:styleId="Quote">
    <w:name w:val="Quote"/>
    <w:basedOn w:val="Normal"/>
    <w:next w:val="Normal"/>
    <w:link w:val="QuoteChar"/>
    <w:uiPriority w:val="29"/>
    <w:qFormat/>
    <w:rsid w:val="00BA5268"/>
    <w:rPr>
      <w:i/>
      <w:iCs/>
      <w:color w:val="000000"/>
      <w:szCs w:val="22"/>
      <w:lang w:val="en-GB" w:eastAsia="hu-HU"/>
    </w:rPr>
  </w:style>
  <w:style w:type="character" w:customStyle="1" w:styleId="QuoteChar">
    <w:name w:val="Quote Char"/>
    <w:basedOn w:val="DefaultParagraphFont"/>
    <w:link w:val="Quote"/>
    <w:uiPriority w:val="29"/>
    <w:rsid w:val="00BA5268"/>
    <w:rPr>
      <w:rFonts w:eastAsia="Times New Roman"/>
      <w:i/>
      <w:iCs/>
      <w:color w:val="000000"/>
      <w:sz w:val="22"/>
      <w:szCs w:val="22"/>
      <w:lang w:val="en-GB"/>
    </w:rPr>
  </w:style>
  <w:style w:type="paragraph" w:styleId="Salutation">
    <w:name w:val="Salutation"/>
    <w:basedOn w:val="Normal"/>
    <w:next w:val="Normal"/>
    <w:link w:val="SalutationChar"/>
    <w:uiPriority w:val="99"/>
    <w:rsid w:val="00BA5268"/>
    <w:rPr>
      <w:szCs w:val="22"/>
      <w:lang w:val="en-GB" w:eastAsia="hu-HU"/>
    </w:rPr>
  </w:style>
  <w:style w:type="character" w:customStyle="1" w:styleId="SalutationChar">
    <w:name w:val="Salutation Char"/>
    <w:basedOn w:val="DefaultParagraphFont"/>
    <w:link w:val="Salutation"/>
    <w:uiPriority w:val="99"/>
    <w:rsid w:val="00BA5268"/>
    <w:rPr>
      <w:rFonts w:eastAsia="Times New Roman"/>
      <w:sz w:val="22"/>
      <w:szCs w:val="22"/>
      <w:lang w:val="en-GB"/>
    </w:rPr>
  </w:style>
  <w:style w:type="paragraph" w:styleId="Signature">
    <w:name w:val="Signature"/>
    <w:basedOn w:val="Normal"/>
    <w:link w:val="SignatureChar"/>
    <w:uiPriority w:val="99"/>
    <w:rsid w:val="00BA5268"/>
    <w:pPr>
      <w:ind w:left="4252"/>
    </w:pPr>
    <w:rPr>
      <w:szCs w:val="22"/>
      <w:lang w:val="en-GB" w:eastAsia="hu-HU"/>
    </w:rPr>
  </w:style>
  <w:style w:type="character" w:customStyle="1" w:styleId="SignatureChar">
    <w:name w:val="Signature Char"/>
    <w:basedOn w:val="DefaultParagraphFont"/>
    <w:link w:val="Signature"/>
    <w:uiPriority w:val="99"/>
    <w:rsid w:val="00BA5268"/>
    <w:rPr>
      <w:rFonts w:eastAsia="Times New Roman"/>
      <w:sz w:val="22"/>
      <w:szCs w:val="22"/>
      <w:lang w:val="en-GB"/>
    </w:rPr>
  </w:style>
  <w:style w:type="paragraph" w:styleId="Subtitle">
    <w:name w:val="Subtitle"/>
    <w:basedOn w:val="Normal"/>
    <w:next w:val="Normal"/>
    <w:link w:val="SubtitleChar"/>
    <w:uiPriority w:val="11"/>
    <w:qFormat/>
    <w:rsid w:val="00BA5268"/>
    <w:pPr>
      <w:spacing w:after="60"/>
      <w:jc w:val="center"/>
      <w:outlineLvl w:val="1"/>
    </w:pPr>
    <w:rPr>
      <w:rFonts w:ascii="Cambria" w:hAnsi="Cambria"/>
      <w:sz w:val="24"/>
      <w:szCs w:val="24"/>
      <w:lang w:val="en-GB" w:eastAsia="hu-HU"/>
    </w:rPr>
  </w:style>
  <w:style w:type="character" w:customStyle="1" w:styleId="SubtitleChar">
    <w:name w:val="Subtitle Char"/>
    <w:basedOn w:val="DefaultParagraphFont"/>
    <w:link w:val="Subtitle"/>
    <w:uiPriority w:val="11"/>
    <w:rsid w:val="00BA5268"/>
    <w:rPr>
      <w:rFonts w:ascii="Cambria" w:eastAsia="Times New Roman" w:hAnsi="Cambria"/>
      <w:sz w:val="24"/>
      <w:szCs w:val="24"/>
      <w:lang w:val="en-GB"/>
    </w:rPr>
  </w:style>
  <w:style w:type="paragraph" w:styleId="TableofAuthorities">
    <w:name w:val="table of authorities"/>
    <w:basedOn w:val="Normal"/>
    <w:next w:val="Normal"/>
    <w:uiPriority w:val="99"/>
    <w:rsid w:val="00BA5268"/>
    <w:pPr>
      <w:tabs>
        <w:tab w:val="clear" w:pos="567"/>
      </w:tabs>
      <w:ind w:left="220" w:hanging="220"/>
    </w:pPr>
    <w:rPr>
      <w:szCs w:val="22"/>
      <w:lang w:val="en-GB" w:eastAsia="hu-HU"/>
    </w:rPr>
  </w:style>
  <w:style w:type="paragraph" w:styleId="TableofFigures">
    <w:name w:val="table of figures"/>
    <w:basedOn w:val="Normal"/>
    <w:next w:val="Normal"/>
    <w:uiPriority w:val="99"/>
    <w:rsid w:val="00BA5268"/>
    <w:pPr>
      <w:tabs>
        <w:tab w:val="clear" w:pos="567"/>
      </w:tabs>
    </w:pPr>
    <w:rPr>
      <w:szCs w:val="22"/>
      <w:lang w:val="en-GB" w:eastAsia="hu-HU"/>
    </w:rPr>
  </w:style>
  <w:style w:type="paragraph" w:styleId="Title">
    <w:name w:val="Title"/>
    <w:basedOn w:val="Normal"/>
    <w:next w:val="Normal"/>
    <w:link w:val="TitleChar"/>
    <w:uiPriority w:val="10"/>
    <w:qFormat/>
    <w:rsid w:val="00BA5268"/>
    <w:pPr>
      <w:spacing w:before="240" w:after="60"/>
      <w:jc w:val="center"/>
      <w:outlineLvl w:val="0"/>
    </w:pPr>
    <w:rPr>
      <w:rFonts w:ascii="Cambria" w:hAnsi="Cambria"/>
      <w:b/>
      <w:bCs/>
      <w:kern w:val="28"/>
      <w:sz w:val="32"/>
      <w:szCs w:val="32"/>
      <w:lang w:val="en-GB" w:eastAsia="hu-HU"/>
    </w:rPr>
  </w:style>
  <w:style w:type="character" w:customStyle="1" w:styleId="TitleChar">
    <w:name w:val="Title Char"/>
    <w:basedOn w:val="DefaultParagraphFont"/>
    <w:link w:val="Title"/>
    <w:uiPriority w:val="10"/>
    <w:rsid w:val="00BA5268"/>
    <w:rPr>
      <w:rFonts w:ascii="Cambria" w:eastAsia="Times New Roman" w:hAnsi="Cambria"/>
      <w:b/>
      <w:bCs/>
      <w:kern w:val="28"/>
      <w:sz w:val="32"/>
      <w:szCs w:val="32"/>
      <w:lang w:val="en-GB"/>
    </w:rPr>
  </w:style>
  <w:style w:type="paragraph" w:styleId="TOAHeading">
    <w:name w:val="toa heading"/>
    <w:basedOn w:val="Normal"/>
    <w:next w:val="Normal"/>
    <w:uiPriority w:val="99"/>
    <w:rsid w:val="00BA5268"/>
    <w:pPr>
      <w:spacing w:before="120"/>
    </w:pPr>
    <w:rPr>
      <w:rFonts w:ascii="Cambria" w:hAnsi="Cambria"/>
      <w:b/>
      <w:bCs/>
      <w:sz w:val="24"/>
      <w:szCs w:val="24"/>
      <w:lang w:val="en-GB" w:eastAsia="hu-HU"/>
    </w:rPr>
  </w:style>
  <w:style w:type="paragraph" w:styleId="TOC1">
    <w:name w:val="toc 1"/>
    <w:basedOn w:val="Normal"/>
    <w:next w:val="Normal"/>
    <w:autoRedefine/>
    <w:uiPriority w:val="39"/>
    <w:rsid w:val="00BA5268"/>
    <w:pPr>
      <w:tabs>
        <w:tab w:val="clear" w:pos="567"/>
      </w:tabs>
    </w:pPr>
    <w:rPr>
      <w:szCs w:val="22"/>
      <w:lang w:val="en-GB" w:eastAsia="hu-HU"/>
    </w:rPr>
  </w:style>
  <w:style w:type="paragraph" w:styleId="TOC2">
    <w:name w:val="toc 2"/>
    <w:basedOn w:val="Normal"/>
    <w:next w:val="Normal"/>
    <w:autoRedefine/>
    <w:uiPriority w:val="39"/>
    <w:rsid w:val="00BA5268"/>
    <w:pPr>
      <w:tabs>
        <w:tab w:val="clear" w:pos="567"/>
      </w:tabs>
      <w:ind w:left="220"/>
    </w:pPr>
    <w:rPr>
      <w:szCs w:val="22"/>
      <w:lang w:val="en-GB" w:eastAsia="hu-HU"/>
    </w:rPr>
  </w:style>
  <w:style w:type="paragraph" w:styleId="TOC3">
    <w:name w:val="toc 3"/>
    <w:basedOn w:val="Normal"/>
    <w:next w:val="Normal"/>
    <w:autoRedefine/>
    <w:uiPriority w:val="39"/>
    <w:rsid w:val="00BA5268"/>
    <w:pPr>
      <w:tabs>
        <w:tab w:val="clear" w:pos="567"/>
      </w:tabs>
      <w:ind w:left="440"/>
    </w:pPr>
    <w:rPr>
      <w:szCs w:val="22"/>
      <w:lang w:val="en-GB" w:eastAsia="hu-HU"/>
    </w:rPr>
  </w:style>
  <w:style w:type="paragraph" w:styleId="TOC4">
    <w:name w:val="toc 4"/>
    <w:basedOn w:val="Normal"/>
    <w:next w:val="Normal"/>
    <w:autoRedefine/>
    <w:uiPriority w:val="39"/>
    <w:rsid w:val="00BA5268"/>
    <w:pPr>
      <w:tabs>
        <w:tab w:val="clear" w:pos="567"/>
      </w:tabs>
      <w:ind w:left="660"/>
    </w:pPr>
    <w:rPr>
      <w:szCs w:val="22"/>
      <w:lang w:val="en-GB" w:eastAsia="hu-HU"/>
    </w:rPr>
  </w:style>
  <w:style w:type="paragraph" w:styleId="TOC5">
    <w:name w:val="toc 5"/>
    <w:basedOn w:val="Normal"/>
    <w:next w:val="Normal"/>
    <w:autoRedefine/>
    <w:uiPriority w:val="39"/>
    <w:rsid w:val="00BA5268"/>
    <w:pPr>
      <w:tabs>
        <w:tab w:val="clear" w:pos="567"/>
      </w:tabs>
      <w:ind w:left="880"/>
    </w:pPr>
    <w:rPr>
      <w:szCs w:val="22"/>
      <w:lang w:val="en-GB" w:eastAsia="hu-HU"/>
    </w:rPr>
  </w:style>
  <w:style w:type="paragraph" w:styleId="TOC6">
    <w:name w:val="toc 6"/>
    <w:basedOn w:val="Normal"/>
    <w:next w:val="Normal"/>
    <w:autoRedefine/>
    <w:uiPriority w:val="39"/>
    <w:rsid w:val="00BA5268"/>
    <w:pPr>
      <w:tabs>
        <w:tab w:val="clear" w:pos="567"/>
      </w:tabs>
      <w:ind w:left="1100"/>
    </w:pPr>
    <w:rPr>
      <w:szCs w:val="22"/>
      <w:lang w:val="en-GB" w:eastAsia="hu-HU"/>
    </w:rPr>
  </w:style>
  <w:style w:type="paragraph" w:styleId="TOC7">
    <w:name w:val="toc 7"/>
    <w:basedOn w:val="Normal"/>
    <w:next w:val="Normal"/>
    <w:autoRedefine/>
    <w:uiPriority w:val="39"/>
    <w:rsid w:val="00BA5268"/>
    <w:pPr>
      <w:tabs>
        <w:tab w:val="clear" w:pos="567"/>
      </w:tabs>
      <w:ind w:left="1320"/>
    </w:pPr>
    <w:rPr>
      <w:szCs w:val="22"/>
      <w:lang w:val="en-GB" w:eastAsia="hu-HU"/>
    </w:rPr>
  </w:style>
  <w:style w:type="paragraph" w:styleId="TOC8">
    <w:name w:val="toc 8"/>
    <w:basedOn w:val="Normal"/>
    <w:next w:val="Normal"/>
    <w:autoRedefine/>
    <w:uiPriority w:val="39"/>
    <w:rsid w:val="00BA5268"/>
    <w:pPr>
      <w:tabs>
        <w:tab w:val="clear" w:pos="567"/>
      </w:tabs>
      <w:ind w:left="1540"/>
    </w:pPr>
    <w:rPr>
      <w:szCs w:val="22"/>
      <w:lang w:val="en-GB" w:eastAsia="hu-HU"/>
    </w:rPr>
  </w:style>
  <w:style w:type="paragraph" w:styleId="TOC9">
    <w:name w:val="toc 9"/>
    <w:basedOn w:val="Normal"/>
    <w:next w:val="Normal"/>
    <w:autoRedefine/>
    <w:uiPriority w:val="39"/>
    <w:rsid w:val="00BA5268"/>
    <w:pPr>
      <w:tabs>
        <w:tab w:val="clear" w:pos="567"/>
      </w:tabs>
      <w:ind w:left="1760"/>
    </w:pPr>
    <w:rPr>
      <w:szCs w:val="22"/>
      <w:lang w:val="en-GB" w:eastAsia="hu-HU"/>
    </w:rPr>
  </w:style>
  <w:style w:type="paragraph" w:styleId="TOCHeading">
    <w:name w:val="TOC Heading"/>
    <w:basedOn w:val="Heading1"/>
    <w:next w:val="Normal"/>
    <w:uiPriority w:val="39"/>
    <w:semiHidden/>
    <w:unhideWhenUsed/>
    <w:qFormat/>
    <w:rsid w:val="00BA5268"/>
    <w:pPr>
      <w:outlineLvl w:val="9"/>
    </w:pPr>
    <w:rPr>
      <w:lang w:val="en-GB" w:eastAsia="hu-HU"/>
    </w:rPr>
  </w:style>
  <w:style w:type="paragraph" w:customStyle="1" w:styleId="No-numheading3Agency">
    <w:name w:val="No-num heading 3 (Agency)"/>
    <w:basedOn w:val="Heading3Agency"/>
    <w:next w:val="BodytextAgency"/>
    <w:link w:val="No-numheading3AgencyChar"/>
    <w:rsid w:val="00BA5268"/>
    <w:rPr>
      <w:rFonts w:cs="Times New Roman"/>
      <w:lang w:val="hu-HU" w:eastAsia="hu-HU"/>
    </w:rPr>
  </w:style>
  <w:style w:type="character" w:customStyle="1" w:styleId="No-numheading3AgencyChar">
    <w:name w:val="No-num heading 3 (Agency) Char"/>
    <w:link w:val="No-numheading3Agency"/>
    <w:locked/>
    <w:rsid w:val="00BA5268"/>
    <w:rPr>
      <w:rFonts w:ascii="Verdana" w:eastAsia="Times New Roman" w:hAnsi="Verdana"/>
      <w:b/>
      <w:bCs/>
      <w:kern w:val="32"/>
      <w:sz w:val="22"/>
      <w:szCs w:val="22"/>
    </w:rPr>
  </w:style>
  <w:style w:type="character" w:customStyle="1" w:styleId="gt-text">
    <w:name w:val="gt-text"/>
    <w:rsid w:val="00BA5268"/>
  </w:style>
  <w:style w:type="paragraph" w:customStyle="1" w:styleId="TableCellCenter">
    <w:name w:val="TableCellCenter"/>
    <w:basedOn w:val="Normal"/>
    <w:rsid w:val="004E1BF6"/>
    <w:pPr>
      <w:numPr>
        <w:ilvl w:val="9"/>
      </w:numPr>
      <w:tabs>
        <w:tab w:val="clear" w:pos="567"/>
      </w:tabs>
      <w:suppressAutoHyphens/>
      <w:spacing w:before="85" w:line="253" w:lineRule="atLeast"/>
      <w:jc w:val="center"/>
    </w:pPr>
    <w:rPr>
      <w:color w:val="000000"/>
      <w:szCs w:val="22"/>
    </w:rPr>
  </w:style>
  <w:style w:type="character" w:styleId="UnresolvedMention">
    <w:name w:val="Unresolved Mention"/>
    <w:basedOn w:val="DefaultParagraphFont"/>
    <w:uiPriority w:val="99"/>
    <w:semiHidden/>
    <w:unhideWhenUsed/>
    <w:rsid w:val="00227C7F"/>
    <w:rPr>
      <w:color w:val="605E5C"/>
      <w:shd w:val="clear" w:color="auto" w:fill="E1DFDD"/>
    </w:rPr>
  </w:style>
  <w:style w:type="paragraph" w:customStyle="1" w:styleId="Dnex1">
    <w:name w:val="Dnex1"/>
    <w:basedOn w:val="Normal"/>
    <w:qFormat/>
    <w:rsid w:val="00DE20E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38946189">
      <w:bodyDiv w:val="1"/>
      <w:marLeft w:val="0"/>
      <w:marRight w:val="0"/>
      <w:marTop w:val="0"/>
      <w:marBottom w:val="0"/>
      <w:divBdr>
        <w:top w:val="none" w:sz="0" w:space="0" w:color="auto"/>
        <w:left w:val="none" w:sz="0" w:space="0" w:color="auto"/>
        <w:bottom w:val="none" w:sz="0" w:space="0" w:color="auto"/>
        <w:right w:val="none" w:sz="0" w:space="0" w:color="auto"/>
      </w:divBdr>
    </w:div>
    <w:div w:id="45183839">
      <w:bodyDiv w:val="1"/>
      <w:marLeft w:val="0"/>
      <w:marRight w:val="0"/>
      <w:marTop w:val="0"/>
      <w:marBottom w:val="0"/>
      <w:divBdr>
        <w:top w:val="none" w:sz="0" w:space="0" w:color="auto"/>
        <w:left w:val="none" w:sz="0" w:space="0" w:color="auto"/>
        <w:bottom w:val="none" w:sz="0" w:space="0" w:color="auto"/>
        <w:right w:val="none" w:sz="0" w:space="0" w:color="auto"/>
      </w:divBdr>
    </w:div>
    <w:div w:id="58333536">
      <w:marLeft w:val="0"/>
      <w:marRight w:val="0"/>
      <w:marTop w:val="0"/>
      <w:marBottom w:val="0"/>
      <w:divBdr>
        <w:top w:val="none" w:sz="0" w:space="0" w:color="auto"/>
        <w:left w:val="none" w:sz="0" w:space="0" w:color="auto"/>
        <w:bottom w:val="none" w:sz="0" w:space="0" w:color="auto"/>
        <w:right w:val="none" w:sz="0" w:space="0" w:color="auto"/>
      </w:divBdr>
    </w:div>
    <w:div w:id="58333537">
      <w:marLeft w:val="0"/>
      <w:marRight w:val="0"/>
      <w:marTop w:val="0"/>
      <w:marBottom w:val="0"/>
      <w:divBdr>
        <w:top w:val="none" w:sz="0" w:space="0" w:color="auto"/>
        <w:left w:val="none" w:sz="0" w:space="0" w:color="auto"/>
        <w:bottom w:val="none" w:sz="0" w:space="0" w:color="auto"/>
        <w:right w:val="none" w:sz="0" w:space="0" w:color="auto"/>
      </w:divBdr>
    </w:div>
    <w:div w:id="58333541">
      <w:marLeft w:val="0"/>
      <w:marRight w:val="0"/>
      <w:marTop w:val="0"/>
      <w:marBottom w:val="0"/>
      <w:divBdr>
        <w:top w:val="none" w:sz="0" w:space="0" w:color="auto"/>
        <w:left w:val="none" w:sz="0" w:space="0" w:color="auto"/>
        <w:bottom w:val="none" w:sz="0" w:space="0" w:color="auto"/>
        <w:right w:val="none" w:sz="0" w:space="0" w:color="auto"/>
      </w:divBdr>
    </w:div>
    <w:div w:id="58333543">
      <w:marLeft w:val="0"/>
      <w:marRight w:val="0"/>
      <w:marTop w:val="0"/>
      <w:marBottom w:val="0"/>
      <w:divBdr>
        <w:top w:val="none" w:sz="0" w:space="0" w:color="auto"/>
        <w:left w:val="none" w:sz="0" w:space="0" w:color="auto"/>
        <w:bottom w:val="none" w:sz="0" w:space="0" w:color="auto"/>
        <w:right w:val="none" w:sz="0" w:space="0" w:color="auto"/>
      </w:divBdr>
    </w:div>
    <w:div w:id="58333545">
      <w:marLeft w:val="0"/>
      <w:marRight w:val="0"/>
      <w:marTop w:val="0"/>
      <w:marBottom w:val="0"/>
      <w:divBdr>
        <w:top w:val="none" w:sz="0" w:space="0" w:color="auto"/>
        <w:left w:val="none" w:sz="0" w:space="0" w:color="auto"/>
        <w:bottom w:val="none" w:sz="0" w:space="0" w:color="auto"/>
        <w:right w:val="none" w:sz="0" w:space="0" w:color="auto"/>
      </w:divBdr>
    </w:div>
    <w:div w:id="58333548">
      <w:marLeft w:val="0"/>
      <w:marRight w:val="0"/>
      <w:marTop w:val="0"/>
      <w:marBottom w:val="0"/>
      <w:divBdr>
        <w:top w:val="none" w:sz="0" w:space="0" w:color="auto"/>
        <w:left w:val="none" w:sz="0" w:space="0" w:color="auto"/>
        <w:bottom w:val="none" w:sz="0" w:space="0" w:color="auto"/>
        <w:right w:val="none" w:sz="0" w:space="0" w:color="auto"/>
      </w:divBdr>
    </w:div>
    <w:div w:id="58333551">
      <w:marLeft w:val="0"/>
      <w:marRight w:val="0"/>
      <w:marTop w:val="0"/>
      <w:marBottom w:val="0"/>
      <w:divBdr>
        <w:top w:val="none" w:sz="0" w:space="0" w:color="auto"/>
        <w:left w:val="none" w:sz="0" w:space="0" w:color="auto"/>
        <w:bottom w:val="none" w:sz="0" w:space="0" w:color="auto"/>
        <w:right w:val="none" w:sz="0" w:space="0" w:color="auto"/>
      </w:divBdr>
    </w:div>
    <w:div w:id="58333554">
      <w:marLeft w:val="0"/>
      <w:marRight w:val="0"/>
      <w:marTop w:val="0"/>
      <w:marBottom w:val="0"/>
      <w:divBdr>
        <w:top w:val="none" w:sz="0" w:space="0" w:color="auto"/>
        <w:left w:val="none" w:sz="0" w:space="0" w:color="auto"/>
        <w:bottom w:val="none" w:sz="0" w:space="0" w:color="auto"/>
        <w:right w:val="none" w:sz="0" w:space="0" w:color="auto"/>
      </w:divBdr>
    </w:div>
    <w:div w:id="58333555">
      <w:marLeft w:val="0"/>
      <w:marRight w:val="0"/>
      <w:marTop w:val="0"/>
      <w:marBottom w:val="0"/>
      <w:divBdr>
        <w:top w:val="none" w:sz="0" w:space="0" w:color="auto"/>
        <w:left w:val="none" w:sz="0" w:space="0" w:color="auto"/>
        <w:bottom w:val="none" w:sz="0" w:space="0" w:color="auto"/>
        <w:right w:val="none" w:sz="0" w:space="0" w:color="auto"/>
      </w:divBdr>
      <w:divsChild>
        <w:div w:id="58333546">
          <w:marLeft w:val="0"/>
          <w:marRight w:val="0"/>
          <w:marTop w:val="0"/>
          <w:marBottom w:val="0"/>
          <w:divBdr>
            <w:top w:val="none" w:sz="0" w:space="0" w:color="auto"/>
            <w:left w:val="none" w:sz="0" w:space="0" w:color="auto"/>
            <w:bottom w:val="none" w:sz="0" w:space="0" w:color="auto"/>
            <w:right w:val="none" w:sz="0" w:space="0" w:color="auto"/>
          </w:divBdr>
          <w:divsChild>
            <w:div w:id="58333579">
              <w:marLeft w:val="0"/>
              <w:marRight w:val="0"/>
              <w:marTop w:val="0"/>
              <w:marBottom w:val="0"/>
              <w:divBdr>
                <w:top w:val="none" w:sz="0" w:space="0" w:color="auto"/>
                <w:left w:val="none" w:sz="0" w:space="0" w:color="auto"/>
                <w:bottom w:val="none" w:sz="0" w:space="0" w:color="auto"/>
                <w:right w:val="none" w:sz="0" w:space="0" w:color="auto"/>
              </w:divBdr>
              <w:divsChild>
                <w:div w:id="58333571">
                  <w:marLeft w:val="0"/>
                  <w:marRight w:val="0"/>
                  <w:marTop w:val="0"/>
                  <w:marBottom w:val="0"/>
                  <w:divBdr>
                    <w:top w:val="none" w:sz="0" w:space="0" w:color="auto"/>
                    <w:left w:val="none" w:sz="0" w:space="0" w:color="auto"/>
                    <w:bottom w:val="none" w:sz="0" w:space="0" w:color="auto"/>
                    <w:right w:val="none" w:sz="0" w:space="0" w:color="auto"/>
                  </w:divBdr>
                  <w:divsChild>
                    <w:div w:id="58333563">
                      <w:marLeft w:val="0"/>
                      <w:marRight w:val="0"/>
                      <w:marTop w:val="0"/>
                      <w:marBottom w:val="0"/>
                      <w:divBdr>
                        <w:top w:val="none" w:sz="0" w:space="0" w:color="auto"/>
                        <w:left w:val="none" w:sz="0" w:space="0" w:color="auto"/>
                        <w:bottom w:val="none" w:sz="0" w:space="0" w:color="auto"/>
                        <w:right w:val="none" w:sz="0" w:space="0" w:color="auto"/>
                      </w:divBdr>
                      <w:divsChild>
                        <w:div w:id="58333542">
                          <w:marLeft w:val="0"/>
                          <w:marRight w:val="0"/>
                          <w:marTop w:val="0"/>
                          <w:marBottom w:val="0"/>
                          <w:divBdr>
                            <w:top w:val="none" w:sz="0" w:space="0" w:color="auto"/>
                            <w:left w:val="none" w:sz="0" w:space="0" w:color="auto"/>
                            <w:bottom w:val="none" w:sz="0" w:space="0" w:color="auto"/>
                            <w:right w:val="none" w:sz="0" w:space="0" w:color="auto"/>
                          </w:divBdr>
                          <w:divsChild>
                            <w:div w:id="58333575">
                              <w:marLeft w:val="0"/>
                              <w:marRight w:val="0"/>
                              <w:marTop w:val="0"/>
                              <w:marBottom w:val="150"/>
                              <w:divBdr>
                                <w:top w:val="none" w:sz="0" w:space="0" w:color="auto"/>
                                <w:left w:val="none" w:sz="0" w:space="0" w:color="auto"/>
                                <w:bottom w:val="none" w:sz="0" w:space="0" w:color="auto"/>
                                <w:right w:val="none" w:sz="0" w:space="0" w:color="auto"/>
                              </w:divBdr>
                              <w:divsChild>
                                <w:div w:id="58333590">
                                  <w:marLeft w:val="0"/>
                                  <w:marRight w:val="0"/>
                                  <w:marTop w:val="0"/>
                                  <w:marBottom w:val="300"/>
                                  <w:divBdr>
                                    <w:top w:val="single" w:sz="6" w:space="14" w:color="E3E3E3"/>
                                    <w:left w:val="single" w:sz="6" w:space="14" w:color="E3E3E3"/>
                                    <w:bottom w:val="single" w:sz="6" w:space="14" w:color="E3E3E3"/>
                                    <w:right w:val="single" w:sz="6" w:space="14" w:color="E3E3E3"/>
                                  </w:divBdr>
                                  <w:divsChild>
                                    <w:div w:id="58333565">
                                      <w:marLeft w:val="0"/>
                                      <w:marRight w:val="0"/>
                                      <w:marTop w:val="0"/>
                                      <w:marBottom w:val="0"/>
                                      <w:divBdr>
                                        <w:top w:val="none" w:sz="0" w:space="0" w:color="auto"/>
                                        <w:left w:val="none" w:sz="0" w:space="0" w:color="auto"/>
                                        <w:bottom w:val="none" w:sz="0" w:space="0" w:color="auto"/>
                                        <w:right w:val="none" w:sz="0" w:space="0" w:color="auto"/>
                                      </w:divBdr>
                                      <w:divsChild>
                                        <w:div w:id="58333561">
                                          <w:marLeft w:val="0"/>
                                          <w:marRight w:val="0"/>
                                          <w:marTop w:val="0"/>
                                          <w:marBottom w:val="0"/>
                                          <w:divBdr>
                                            <w:top w:val="none" w:sz="0" w:space="0" w:color="auto"/>
                                            <w:left w:val="none" w:sz="0" w:space="0" w:color="auto"/>
                                            <w:bottom w:val="none" w:sz="0" w:space="0" w:color="auto"/>
                                            <w:right w:val="none" w:sz="0" w:space="0" w:color="auto"/>
                                          </w:divBdr>
                                          <w:divsChild>
                                            <w:div w:id="58333540">
                                              <w:marLeft w:val="0"/>
                                              <w:marRight w:val="0"/>
                                              <w:marTop w:val="0"/>
                                              <w:marBottom w:val="0"/>
                                              <w:divBdr>
                                                <w:top w:val="none" w:sz="0" w:space="0" w:color="auto"/>
                                                <w:left w:val="none" w:sz="0" w:space="0" w:color="auto"/>
                                                <w:bottom w:val="none" w:sz="0" w:space="0" w:color="auto"/>
                                                <w:right w:val="none" w:sz="0" w:space="0" w:color="auto"/>
                                              </w:divBdr>
                                              <w:divsChild>
                                                <w:div w:id="58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33556">
      <w:marLeft w:val="0"/>
      <w:marRight w:val="0"/>
      <w:marTop w:val="0"/>
      <w:marBottom w:val="0"/>
      <w:divBdr>
        <w:top w:val="none" w:sz="0" w:space="0" w:color="auto"/>
        <w:left w:val="none" w:sz="0" w:space="0" w:color="auto"/>
        <w:bottom w:val="none" w:sz="0" w:space="0" w:color="auto"/>
        <w:right w:val="none" w:sz="0" w:space="0" w:color="auto"/>
      </w:divBdr>
    </w:div>
    <w:div w:id="58333558">
      <w:marLeft w:val="0"/>
      <w:marRight w:val="0"/>
      <w:marTop w:val="0"/>
      <w:marBottom w:val="0"/>
      <w:divBdr>
        <w:top w:val="none" w:sz="0" w:space="0" w:color="auto"/>
        <w:left w:val="none" w:sz="0" w:space="0" w:color="auto"/>
        <w:bottom w:val="none" w:sz="0" w:space="0" w:color="auto"/>
        <w:right w:val="none" w:sz="0" w:space="0" w:color="auto"/>
      </w:divBdr>
    </w:div>
    <w:div w:id="58333559">
      <w:marLeft w:val="0"/>
      <w:marRight w:val="0"/>
      <w:marTop w:val="0"/>
      <w:marBottom w:val="0"/>
      <w:divBdr>
        <w:top w:val="none" w:sz="0" w:space="0" w:color="auto"/>
        <w:left w:val="none" w:sz="0" w:space="0" w:color="auto"/>
        <w:bottom w:val="none" w:sz="0" w:space="0" w:color="auto"/>
        <w:right w:val="none" w:sz="0" w:space="0" w:color="auto"/>
      </w:divBdr>
    </w:div>
    <w:div w:id="58333560">
      <w:marLeft w:val="0"/>
      <w:marRight w:val="0"/>
      <w:marTop w:val="0"/>
      <w:marBottom w:val="0"/>
      <w:divBdr>
        <w:top w:val="none" w:sz="0" w:space="0" w:color="auto"/>
        <w:left w:val="none" w:sz="0" w:space="0" w:color="auto"/>
        <w:bottom w:val="none" w:sz="0" w:space="0" w:color="auto"/>
        <w:right w:val="none" w:sz="0" w:space="0" w:color="auto"/>
      </w:divBdr>
    </w:div>
    <w:div w:id="58333562">
      <w:marLeft w:val="0"/>
      <w:marRight w:val="0"/>
      <w:marTop w:val="0"/>
      <w:marBottom w:val="0"/>
      <w:divBdr>
        <w:top w:val="none" w:sz="0" w:space="0" w:color="auto"/>
        <w:left w:val="none" w:sz="0" w:space="0" w:color="auto"/>
        <w:bottom w:val="none" w:sz="0" w:space="0" w:color="auto"/>
        <w:right w:val="none" w:sz="0" w:space="0" w:color="auto"/>
      </w:divBdr>
    </w:div>
    <w:div w:id="58333564">
      <w:marLeft w:val="0"/>
      <w:marRight w:val="0"/>
      <w:marTop w:val="0"/>
      <w:marBottom w:val="0"/>
      <w:divBdr>
        <w:top w:val="none" w:sz="0" w:space="0" w:color="auto"/>
        <w:left w:val="none" w:sz="0" w:space="0" w:color="auto"/>
        <w:bottom w:val="none" w:sz="0" w:space="0" w:color="auto"/>
        <w:right w:val="none" w:sz="0" w:space="0" w:color="auto"/>
      </w:divBdr>
    </w:div>
    <w:div w:id="58333567">
      <w:marLeft w:val="0"/>
      <w:marRight w:val="0"/>
      <w:marTop w:val="0"/>
      <w:marBottom w:val="0"/>
      <w:divBdr>
        <w:top w:val="none" w:sz="0" w:space="0" w:color="auto"/>
        <w:left w:val="none" w:sz="0" w:space="0" w:color="auto"/>
        <w:bottom w:val="none" w:sz="0" w:space="0" w:color="auto"/>
        <w:right w:val="none" w:sz="0" w:space="0" w:color="auto"/>
      </w:divBdr>
    </w:div>
    <w:div w:id="58333568">
      <w:marLeft w:val="0"/>
      <w:marRight w:val="0"/>
      <w:marTop w:val="0"/>
      <w:marBottom w:val="0"/>
      <w:divBdr>
        <w:top w:val="none" w:sz="0" w:space="0" w:color="auto"/>
        <w:left w:val="none" w:sz="0" w:space="0" w:color="auto"/>
        <w:bottom w:val="none" w:sz="0" w:space="0" w:color="auto"/>
        <w:right w:val="none" w:sz="0" w:space="0" w:color="auto"/>
      </w:divBdr>
    </w:div>
    <w:div w:id="58333569">
      <w:marLeft w:val="0"/>
      <w:marRight w:val="0"/>
      <w:marTop w:val="0"/>
      <w:marBottom w:val="0"/>
      <w:divBdr>
        <w:top w:val="none" w:sz="0" w:space="0" w:color="auto"/>
        <w:left w:val="none" w:sz="0" w:space="0" w:color="auto"/>
        <w:bottom w:val="none" w:sz="0" w:space="0" w:color="auto"/>
        <w:right w:val="none" w:sz="0" w:space="0" w:color="auto"/>
      </w:divBdr>
    </w:div>
    <w:div w:id="58333570">
      <w:marLeft w:val="0"/>
      <w:marRight w:val="0"/>
      <w:marTop w:val="0"/>
      <w:marBottom w:val="0"/>
      <w:divBdr>
        <w:top w:val="none" w:sz="0" w:space="0" w:color="auto"/>
        <w:left w:val="none" w:sz="0" w:space="0" w:color="auto"/>
        <w:bottom w:val="none" w:sz="0" w:space="0" w:color="auto"/>
        <w:right w:val="none" w:sz="0" w:space="0" w:color="auto"/>
      </w:divBdr>
    </w:div>
    <w:div w:id="58333574">
      <w:marLeft w:val="0"/>
      <w:marRight w:val="0"/>
      <w:marTop w:val="0"/>
      <w:marBottom w:val="0"/>
      <w:divBdr>
        <w:top w:val="none" w:sz="0" w:space="0" w:color="auto"/>
        <w:left w:val="none" w:sz="0" w:space="0" w:color="auto"/>
        <w:bottom w:val="none" w:sz="0" w:space="0" w:color="auto"/>
        <w:right w:val="none" w:sz="0" w:space="0" w:color="auto"/>
      </w:divBdr>
    </w:div>
    <w:div w:id="58333577">
      <w:marLeft w:val="0"/>
      <w:marRight w:val="0"/>
      <w:marTop w:val="0"/>
      <w:marBottom w:val="0"/>
      <w:divBdr>
        <w:top w:val="none" w:sz="0" w:space="0" w:color="auto"/>
        <w:left w:val="none" w:sz="0" w:space="0" w:color="auto"/>
        <w:bottom w:val="none" w:sz="0" w:space="0" w:color="auto"/>
        <w:right w:val="none" w:sz="0" w:space="0" w:color="auto"/>
      </w:divBdr>
    </w:div>
    <w:div w:id="58333578">
      <w:marLeft w:val="0"/>
      <w:marRight w:val="0"/>
      <w:marTop w:val="0"/>
      <w:marBottom w:val="0"/>
      <w:divBdr>
        <w:top w:val="none" w:sz="0" w:space="0" w:color="auto"/>
        <w:left w:val="none" w:sz="0" w:space="0" w:color="auto"/>
        <w:bottom w:val="none" w:sz="0" w:space="0" w:color="auto"/>
        <w:right w:val="none" w:sz="0" w:space="0" w:color="auto"/>
      </w:divBdr>
    </w:div>
    <w:div w:id="58333580">
      <w:marLeft w:val="0"/>
      <w:marRight w:val="0"/>
      <w:marTop w:val="0"/>
      <w:marBottom w:val="0"/>
      <w:divBdr>
        <w:top w:val="none" w:sz="0" w:space="0" w:color="auto"/>
        <w:left w:val="none" w:sz="0" w:space="0" w:color="auto"/>
        <w:bottom w:val="none" w:sz="0" w:space="0" w:color="auto"/>
        <w:right w:val="none" w:sz="0" w:space="0" w:color="auto"/>
      </w:divBdr>
    </w:div>
    <w:div w:id="58333581">
      <w:marLeft w:val="0"/>
      <w:marRight w:val="0"/>
      <w:marTop w:val="0"/>
      <w:marBottom w:val="0"/>
      <w:divBdr>
        <w:top w:val="none" w:sz="0" w:space="0" w:color="auto"/>
        <w:left w:val="none" w:sz="0" w:space="0" w:color="auto"/>
        <w:bottom w:val="none" w:sz="0" w:space="0" w:color="auto"/>
        <w:right w:val="none" w:sz="0" w:space="0" w:color="auto"/>
      </w:divBdr>
    </w:div>
    <w:div w:id="58333582">
      <w:marLeft w:val="0"/>
      <w:marRight w:val="0"/>
      <w:marTop w:val="0"/>
      <w:marBottom w:val="0"/>
      <w:divBdr>
        <w:top w:val="none" w:sz="0" w:space="0" w:color="auto"/>
        <w:left w:val="none" w:sz="0" w:space="0" w:color="auto"/>
        <w:bottom w:val="none" w:sz="0" w:space="0" w:color="auto"/>
        <w:right w:val="none" w:sz="0" w:space="0" w:color="auto"/>
      </w:divBdr>
    </w:div>
    <w:div w:id="58333583">
      <w:marLeft w:val="0"/>
      <w:marRight w:val="0"/>
      <w:marTop w:val="0"/>
      <w:marBottom w:val="0"/>
      <w:divBdr>
        <w:top w:val="none" w:sz="0" w:space="0" w:color="auto"/>
        <w:left w:val="none" w:sz="0" w:space="0" w:color="auto"/>
        <w:bottom w:val="none" w:sz="0" w:space="0" w:color="auto"/>
        <w:right w:val="none" w:sz="0" w:space="0" w:color="auto"/>
      </w:divBdr>
      <w:divsChild>
        <w:div w:id="58333552">
          <w:marLeft w:val="0"/>
          <w:marRight w:val="0"/>
          <w:marTop w:val="0"/>
          <w:marBottom w:val="0"/>
          <w:divBdr>
            <w:top w:val="none" w:sz="0" w:space="0" w:color="auto"/>
            <w:left w:val="none" w:sz="0" w:space="0" w:color="auto"/>
            <w:bottom w:val="none" w:sz="0" w:space="0" w:color="auto"/>
            <w:right w:val="none" w:sz="0" w:space="0" w:color="auto"/>
          </w:divBdr>
          <w:divsChild>
            <w:div w:id="58333557">
              <w:marLeft w:val="45"/>
              <w:marRight w:val="0"/>
              <w:marTop w:val="0"/>
              <w:marBottom w:val="0"/>
              <w:divBdr>
                <w:top w:val="none" w:sz="0" w:space="0" w:color="auto"/>
                <w:left w:val="none" w:sz="0" w:space="0" w:color="auto"/>
                <w:bottom w:val="none" w:sz="0" w:space="0" w:color="auto"/>
                <w:right w:val="none" w:sz="0" w:space="0" w:color="auto"/>
              </w:divBdr>
              <w:divsChild>
                <w:div w:id="583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3584">
      <w:marLeft w:val="0"/>
      <w:marRight w:val="0"/>
      <w:marTop w:val="0"/>
      <w:marBottom w:val="0"/>
      <w:divBdr>
        <w:top w:val="none" w:sz="0" w:space="0" w:color="auto"/>
        <w:left w:val="none" w:sz="0" w:space="0" w:color="auto"/>
        <w:bottom w:val="none" w:sz="0" w:space="0" w:color="auto"/>
        <w:right w:val="none" w:sz="0" w:space="0" w:color="auto"/>
      </w:divBdr>
    </w:div>
    <w:div w:id="58333585">
      <w:marLeft w:val="0"/>
      <w:marRight w:val="0"/>
      <w:marTop w:val="0"/>
      <w:marBottom w:val="0"/>
      <w:divBdr>
        <w:top w:val="none" w:sz="0" w:space="0" w:color="auto"/>
        <w:left w:val="none" w:sz="0" w:space="0" w:color="auto"/>
        <w:bottom w:val="none" w:sz="0" w:space="0" w:color="auto"/>
        <w:right w:val="none" w:sz="0" w:space="0" w:color="auto"/>
      </w:divBdr>
    </w:div>
    <w:div w:id="58333586">
      <w:marLeft w:val="0"/>
      <w:marRight w:val="0"/>
      <w:marTop w:val="0"/>
      <w:marBottom w:val="0"/>
      <w:divBdr>
        <w:top w:val="none" w:sz="0" w:space="0" w:color="auto"/>
        <w:left w:val="none" w:sz="0" w:space="0" w:color="auto"/>
        <w:bottom w:val="none" w:sz="0" w:space="0" w:color="auto"/>
        <w:right w:val="none" w:sz="0" w:space="0" w:color="auto"/>
      </w:divBdr>
    </w:div>
    <w:div w:id="58333587">
      <w:marLeft w:val="0"/>
      <w:marRight w:val="0"/>
      <w:marTop w:val="0"/>
      <w:marBottom w:val="0"/>
      <w:divBdr>
        <w:top w:val="none" w:sz="0" w:space="0" w:color="auto"/>
        <w:left w:val="none" w:sz="0" w:space="0" w:color="auto"/>
        <w:bottom w:val="none" w:sz="0" w:space="0" w:color="auto"/>
        <w:right w:val="none" w:sz="0" w:space="0" w:color="auto"/>
      </w:divBdr>
    </w:div>
    <w:div w:id="58333588">
      <w:marLeft w:val="0"/>
      <w:marRight w:val="0"/>
      <w:marTop w:val="0"/>
      <w:marBottom w:val="0"/>
      <w:divBdr>
        <w:top w:val="none" w:sz="0" w:space="0" w:color="auto"/>
        <w:left w:val="none" w:sz="0" w:space="0" w:color="auto"/>
        <w:bottom w:val="none" w:sz="0" w:space="0" w:color="auto"/>
        <w:right w:val="none" w:sz="0" w:space="0" w:color="auto"/>
      </w:divBdr>
    </w:div>
    <w:div w:id="58333589">
      <w:marLeft w:val="0"/>
      <w:marRight w:val="0"/>
      <w:marTop w:val="0"/>
      <w:marBottom w:val="0"/>
      <w:divBdr>
        <w:top w:val="none" w:sz="0" w:space="0" w:color="auto"/>
        <w:left w:val="none" w:sz="0" w:space="0" w:color="auto"/>
        <w:bottom w:val="none" w:sz="0" w:space="0" w:color="auto"/>
        <w:right w:val="none" w:sz="0" w:space="0" w:color="auto"/>
      </w:divBdr>
      <w:divsChild>
        <w:div w:id="58333539">
          <w:marLeft w:val="0"/>
          <w:marRight w:val="0"/>
          <w:marTop w:val="0"/>
          <w:marBottom w:val="0"/>
          <w:divBdr>
            <w:top w:val="none" w:sz="0" w:space="0" w:color="auto"/>
            <w:left w:val="none" w:sz="0" w:space="0" w:color="auto"/>
            <w:bottom w:val="none" w:sz="0" w:space="0" w:color="auto"/>
            <w:right w:val="none" w:sz="0" w:space="0" w:color="auto"/>
          </w:divBdr>
          <w:divsChild>
            <w:div w:id="58333594">
              <w:marLeft w:val="0"/>
              <w:marRight w:val="0"/>
              <w:marTop w:val="0"/>
              <w:marBottom w:val="0"/>
              <w:divBdr>
                <w:top w:val="none" w:sz="0" w:space="0" w:color="auto"/>
                <w:left w:val="none" w:sz="0" w:space="0" w:color="auto"/>
                <w:bottom w:val="none" w:sz="0" w:space="0" w:color="auto"/>
                <w:right w:val="none" w:sz="0" w:space="0" w:color="auto"/>
              </w:divBdr>
              <w:divsChild>
                <w:div w:id="58333566">
                  <w:marLeft w:val="0"/>
                  <w:marRight w:val="0"/>
                  <w:marTop w:val="0"/>
                  <w:marBottom w:val="0"/>
                  <w:divBdr>
                    <w:top w:val="none" w:sz="0" w:space="0" w:color="auto"/>
                    <w:left w:val="none" w:sz="0" w:space="0" w:color="auto"/>
                    <w:bottom w:val="none" w:sz="0" w:space="0" w:color="auto"/>
                    <w:right w:val="none" w:sz="0" w:space="0" w:color="auto"/>
                  </w:divBdr>
                  <w:divsChild>
                    <w:div w:id="58333572">
                      <w:marLeft w:val="0"/>
                      <w:marRight w:val="0"/>
                      <w:marTop w:val="0"/>
                      <w:marBottom w:val="0"/>
                      <w:divBdr>
                        <w:top w:val="none" w:sz="0" w:space="0" w:color="auto"/>
                        <w:left w:val="none" w:sz="0" w:space="0" w:color="auto"/>
                        <w:bottom w:val="none" w:sz="0" w:space="0" w:color="auto"/>
                        <w:right w:val="none" w:sz="0" w:space="0" w:color="auto"/>
                      </w:divBdr>
                      <w:divsChild>
                        <w:div w:id="58333573">
                          <w:marLeft w:val="0"/>
                          <w:marRight w:val="0"/>
                          <w:marTop w:val="0"/>
                          <w:marBottom w:val="0"/>
                          <w:divBdr>
                            <w:top w:val="none" w:sz="0" w:space="0" w:color="auto"/>
                            <w:left w:val="none" w:sz="0" w:space="0" w:color="auto"/>
                            <w:bottom w:val="none" w:sz="0" w:space="0" w:color="auto"/>
                            <w:right w:val="none" w:sz="0" w:space="0" w:color="auto"/>
                          </w:divBdr>
                          <w:divsChild>
                            <w:div w:id="58333544">
                              <w:marLeft w:val="0"/>
                              <w:marRight w:val="0"/>
                              <w:marTop w:val="0"/>
                              <w:marBottom w:val="150"/>
                              <w:divBdr>
                                <w:top w:val="none" w:sz="0" w:space="0" w:color="auto"/>
                                <w:left w:val="none" w:sz="0" w:space="0" w:color="auto"/>
                                <w:bottom w:val="none" w:sz="0" w:space="0" w:color="auto"/>
                                <w:right w:val="none" w:sz="0" w:space="0" w:color="auto"/>
                              </w:divBdr>
                              <w:divsChild>
                                <w:div w:id="58333547">
                                  <w:marLeft w:val="0"/>
                                  <w:marRight w:val="0"/>
                                  <w:marTop w:val="0"/>
                                  <w:marBottom w:val="300"/>
                                  <w:divBdr>
                                    <w:top w:val="single" w:sz="6" w:space="14" w:color="E3E3E3"/>
                                    <w:left w:val="single" w:sz="6" w:space="14" w:color="E3E3E3"/>
                                    <w:bottom w:val="single" w:sz="6" w:space="14" w:color="E3E3E3"/>
                                    <w:right w:val="single" w:sz="6" w:space="14" w:color="E3E3E3"/>
                                  </w:divBdr>
                                  <w:divsChild>
                                    <w:div w:id="58333549">
                                      <w:marLeft w:val="0"/>
                                      <w:marRight w:val="0"/>
                                      <w:marTop w:val="0"/>
                                      <w:marBottom w:val="0"/>
                                      <w:divBdr>
                                        <w:top w:val="none" w:sz="0" w:space="0" w:color="auto"/>
                                        <w:left w:val="none" w:sz="0" w:space="0" w:color="auto"/>
                                        <w:bottom w:val="none" w:sz="0" w:space="0" w:color="auto"/>
                                        <w:right w:val="none" w:sz="0" w:space="0" w:color="auto"/>
                                      </w:divBdr>
                                      <w:divsChild>
                                        <w:div w:id="58333550">
                                          <w:marLeft w:val="0"/>
                                          <w:marRight w:val="0"/>
                                          <w:marTop w:val="0"/>
                                          <w:marBottom w:val="0"/>
                                          <w:divBdr>
                                            <w:top w:val="none" w:sz="0" w:space="0" w:color="auto"/>
                                            <w:left w:val="none" w:sz="0" w:space="0" w:color="auto"/>
                                            <w:bottom w:val="none" w:sz="0" w:space="0" w:color="auto"/>
                                            <w:right w:val="none" w:sz="0" w:space="0" w:color="auto"/>
                                          </w:divBdr>
                                          <w:divsChild>
                                            <w:div w:id="58333576">
                                              <w:marLeft w:val="0"/>
                                              <w:marRight w:val="0"/>
                                              <w:marTop w:val="0"/>
                                              <w:marBottom w:val="0"/>
                                              <w:divBdr>
                                                <w:top w:val="none" w:sz="0" w:space="0" w:color="auto"/>
                                                <w:left w:val="none" w:sz="0" w:space="0" w:color="auto"/>
                                                <w:bottom w:val="none" w:sz="0" w:space="0" w:color="auto"/>
                                                <w:right w:val="none" w:sz="0" w:space="0" w:color="auto"/>
                                              </w:divBdr>
                                              <w:divsChild>
                                                <w:div w:id="58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33591">
      <w:marLeft w:val="0"/>
      <w:marRight w:val="0"/>
      <w:marTop w:val="0"/>
      <w:marBottom w:val="0"/>
      <w:divBdr>
        <w:top w:val="none" w:sz="0" w:space="0" w:color="auto"/>
        <w:left w:val="none" w:sz="0" w:space="0" w:color="auto"/>
        <w:bottom w:val="none" w:sz="0" w:space="0" w:color="auto"/>
        <w:right w:val="none" w:sz="0" w:space="0" w:color="auto"/>
      </w:divBdr>
    </w:div>
    <w:div w:id="58333593">
      <w:marLeft w:val="0"/>
      <w:marRight w:val="0"/>
      <w:marTop w:val="0"/>
      <w:marBottom w:val="0"/>
      <w:divBdr>
        <w:top w:val="none" w:sz="0" w:space="0" w:color="auto"/>
        <w:left w:val="none" w:sz="0" w:space="0" w:color="auto"/>
        <w:bottom w:val="none" w:sz="0" w:space="0" w:color="auto"/>
        <w:right w:val="none" w:sz="0" w:space="0" w:color="auto"/>
      </w:divBdr>
    </w:div>
    <w:div w:id="73937945">
      <w:bodyDiv w:val="1"/>
      <w:marLeft w:val="0"/>
      <w:marRight w:val="0"/>
      <w:marTop w:val="0"/>
      <w:marBottom w:val="0"/>
      <w:divBdr>
        <w:top w:val="none" w:sz="0" w:space="0" w:color="auto"/>
        <w:left w:val="none" w:sz="0" w:space="0" w:color="auto"/>
        <w:bottom w:val="none" w:sz="0" w:space="0" w:color="auto"/>
        <w:right w:val="none" w:sz="0" w:space="0" w:color="auto"/>
      </w:divBdr>
    </w:div>
    <w:div w:id="85538869">
      <w:bodyDiv w:val="1"/>
      <w:marLeft w:val="0"/>
      <w:marRight w:val="0"/>
      <w:marTop w:val="0"/>
      <w:marBottom w:val="0"/>
      <w:divBdr>
        <w:top w:val="none" w:sz="0" w:space="0" w:color="auto"/>
        <w:left w:val="none" w:sz="0" w:space="0" w:color="auto"/>
        <w:bottom w:val="none" w:sz="0" w:space="0" w:color="auto"/>
        <w:right w:val="none" w:sz="0" w:space="0" w:color="auto"/>
      </w:divBdr>
    </w:div>
    <w:div w:id="101385477">
      <w:bodyDiv w:val="1"/>
      <w:marLeft w:val="0"/>
      <w:marRight w:val="0"/>
      <w:marTop w:val="0"/>
      <w:marBottom w:val="0"/>
      <w:divBdr>
        <w:top w:val="none" w:sz="0" w:space="0" w:color="auto"/>
        <w:left w:val="none" w:sz="0" w:space="0" w:color="auto"/>
        <w:bottom w:val="none" w:sz="0" w:space="0" w:color="auto"/>
        <w:right w:val="none" w:sz="0" w:space="0" w:color="auto"/>
      </w:divBdr>
    </w:div>
    <w:div w:id="109474948">
      <w:bodyDiv w:val="1"/>
      <w:marLeft w:val="0"/>
      <w:marRight w:val="0"/>
      <w:marTop w:val="0"/>
      <w:marBottom w:val="0"/>
      <w:divBdr>
        <w:top w:val="none" w:sz="0" w:space="0" w:color="auto"/>
        <w:left w:val="none" w:sz="0" w:space="0" w:color="auto"/>
        <w:bottom w:val="none" w:sz="0" w:space="0" w:color="auto"/>
        <w:right w:val="none" w:sz="0" w:space="0" w:color="auto"/>
      </w:divBdr>
    </w:div>
    <w:div w:id="110900693">
      <w:bodyDiv w:val="1"/>
      <w:marLeft w:val="0"/>
      <w:marRight w:val="0"/>
      <w:marTop w:val="0"/>
      <w:marBottom w:val="0"/>
      <w:divBdr>
        <w:top w:val="none" w:sz="0" w:space="0" w:color="auto"/>
        <w:left w:val="none" w:sz="0" w:space="0" w:color="auto"/>
        <w:bottom w:val="none" w:sz="0" w:space="0" w:color="auto"/>
        <w:right w:val="none" w:sz="0" w:space="0" w:color="auto"/>
      </w:divBdr>
    </w:div>
    <w:div w:id="132136954">
      <w:bodyDiv w:val="1"/>
      <w:marLeft w:val="0"/>
      <w:marRight w:val="0"/>
      <w:marTop w:val="0"/>
      <w:marBottom w:val="0"/>
      <w:divBdr>
        <w:top w:val="none" w:sz="0" w:space="0" w:color="auto"/>
        <w:left w:val="none" w:sz="0" w:space="0" w:color="auto"/>
        <w:bottom w:val="none" w:sz="0" w:space="0" w:color="auto"/>
        <w:right w:val="none" w:sz="0" w:space="0" w:color="auto"/>
      </w:divBdr>
    </w:div>
    <w:div w:id="182868443">
      <w:bodyDiv w:val="1"/>
      <w:marLeft w:val="0"/>
      <w:marRight w:val="0"/>
      <w:marTop w:val="0"/>
      <w:marBottom w:val="0"/>
      <w:divBdr>
        <w:top w:val="none" w:sz="0" w:space="0" w:color="auto"/>
        <w:left w:val="none" w:sz="0" w:space="0" w:color="auto"/>
        <w:bottom w:val="none" w:sz="0" w:space="0" w:color="auto"/>
        <w:right w:val="none" w:sz="0" w:space="0" w:color="auto"/>
      </w:divBdr>
    </w:div>
    <w:div w:id="198587417">
      <w:bodyDiv w:val="1"/>
      <w:marLeft w:val="0"/>
      <w:marRight w:val="0"/>
      <w:marTop w:val="0"/>
      <w:marBottom w:val="0"/>
      <w:divBdr>
        <w:top w:val="none" w:sz="0" w:space="0" w:color="auto"/>
        <w:left w:val="none" w:sz="0" w:space="0" w:color="auto"/>
        <w:bottom w:val="none" w:sz="0" w:space="0" w:color="auto"/>
        <w:right w:val="none" w:sz="0" w:space="0" w:color="auto"/>
      </w:divBdr>
    </w:div>
    <w:div w:id="201752215">
      <w:bodyDiv w:val="1"/>
      <w:marLeft w:val="0"/>
      <w:marRight w:val="0"/>
      <w:marTop w:val="0"/>
      <w:marBottom w:val="0"/>
      <w:divBdr>
        <w:top w:val="none" w:sz="0" w:space="0" w:color="auto"/>
        <w:left w:val="none" w:sz="0" w:space="0" w:color="auto"/>
        <w:bottom w:val="none" w:sz="0" w:space="0" w:color="auto"/>
        <w:right w:val="none" w:sz="0" w:space="0" w:color="auto"/>
      </w:divBdr>
    </w:div>
    <w:div w:id="212468081">
      <w:bodyDiv w:val="1"/>
      <w:marLeft w:val="0"/>
      <w:marRight w:val="0"/>
      <w:marTop w:val="0"/>
      <w:marBottom w:val="0"/>
      <w:divBdr>
        <w:top w:val="none" w:sz="0" w:space="0" w:color="auto"/>
        <w:left w:val="none" w:sz="0" w:space="0" w:color="auto"/>
        <w:bottom w:val="none" w:sz="0" w:space="0" w:color="auto"/>
        <w:right w:val="none" w:sz="0" w:space="0" w:color="auto"/>
      </w:divBdr>
    </w:div>
    <w:div w:id="218633223">
      <w:bodyDiv w:val="1"/>
      <w:marLeft w:val="0"/>
      <w:marRight w:val="0"/>
      <w:marTop w:val="0"/>
      <w:marBottom w:val="0"/>
      <w:divBdr>
        <w:top w:val="none" w:sz="0" w:space="0" w:color="auto"/>
        <w:left w:val="none" w:sz="0" w:space="0" w:color="auto"/>
        <w:bottom w:val="none" w:sz="0" w:space="0" w:color="auto"/>
        <w:right w:val="none" w:sz="0" w:space="0" w:color="auto"/>
      </w:divBdr>
    </w:div>
    <w:div w:id="271207422">
      <w:bodyDiv w:val="1"/>
      <w:marLeft w:val="0"/>
      <w:marRight w:val="0"/>
      <w:marTop w:val="0"/>
      <w:marBottom w:val="0"/>
      <w:divBdr>
        <w:top w:val="none" w:sz="0" w:space="0" w:color="auto"/>
        <w:left w:val="none" w:sz="0" w:space="0" w:color="auto"/>
        <w:bottom w:val="none" w:sz="0" w:space="0" w:color="auto"/>
        <w:right w:val="none" w:sz="0" w:space="0" w:color="auto"/>
      </w:divBdr>
    </w:div>
    <w:div w:id="279190271">
      <w:bodyDiv w:val="1"/>
      <w:marLeft w:val="0"/>
      <w:marRight w:val="0"/>
      <w:marTop w:val="0"/>
      <w:marBottom w:val="0"/>
      <w:divBdr>
        <w:top w:val="none" w:sz="0" w:space="0" w:color="auto"/>
        <w:left w:val="none" w:sz="0" w:space="0" w:color="auto"/>
        <w:bottom w:val="none" w:sz="0" w:space="0" w:color="auto"/>
        <w:right w:val="none" w:sz="0" w:space="0" w:color="auto"/>
      </w:divBdr>
    </w:div>
    <w:div w:id="295723899">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53774813">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12161508">
      <w:bodyDiv w:val="1"/>
      <w:marLeft w:val="0"/>
      <w:marRight w:val="0"/>
      <w:marTop w:val="0"/>
      <w:marBottom w:val="0"/>
      <w:divBdr>
        <w:top w:val="none" w:sz="0" w:space="0" w:color="auto"/>
        <w:left w:val="none" w:sz="0" w:space="0" w:color="auto"/>
        <w:bottom w:val="none" w:sz="0" w:space="0" w:color="auto"/>
        <w:right w:val="none" w:sz="0" w:space="0" w:color="auto"/>
      </w:divBdr>
    </w:div>
    <w:div w:id="420181693">
      <w:bodyDiv w:val="1"/>
      <w:marLeft w:val="0"/>
      <w:marRight w:val="0"/>
      <w:marTop w:val="0"/>
      <w:marBottom w:val="0"/>
      <w:divBdr>
        <w:top w:val="none" w:sz="0" w:space="0" w:color="auto"/>
        <w:left w:val="none" w:sz="0" w:space="0" w:color="auto"/>
        <w:bottom w:val="none" w:sz="0" w:space="0" w:color="auto"/>
        <w:right w:val="none" w:sz="0" w:space="0" w:color="auto"/>
      </w:divBdr>
    </w:div>
    <w:div w:id="435371171">
      <w:bodyDiv w:val="1"/>
      <w:marLeft w:val="0"/>
      <w:marRight w:val="0"/>
      <w:marTop w:val="0"/>
      <w:marBottom w:val="0"/>
      <w:divBdr>
        <w:top w:val="none" w:sz="0" w:space="0" w:color="auto"/>
        <w:left w:val="none" w:sz="0" w:space="0" w:color="auto"/>
        <w:bottom w:val="none" w:sz="0" w:space="0" w:color="auto"/>
        <w:right w:val="none" w:sz="0" w:space="0" w:color="auto"/>
      </w:divBdr>
    </w:div>
    <w:div w:id="439884825">
      <w:bodyDiv w:val="1"/>
      <w:marLeft w:val="0"/>
      <w:marRight w:val="0"/>
      <w:marTop w:val="0"/>
      <w:marBottom w:val="0"/>
      <w:divBdr>
        <w:top w:val="none" w:sz="0" w:space="0" w:color="auto"/>
        <w:left w:val="none" w:sz="0" w:space="0" w:color="auto"/>
        <w:bottom w:val="none" w:sz="0" w:space="0" w:color="auto"/>
        <w:right w:val="none" w:sz="0" w:space="0" w:color="auto"/>
      </w:divBdr>
    </w:div>
    <w:div w:id="470639777">
      <w:bodyDiv w:val="1"/>
      <w:marLeft w:val="0"/>
      <w:marRight w:val="0"/>
      <w:marTop w:val="0"/>
      <w:marBottom w:val="0"/>
      <w:divBdr>
        <w:top w:val="none" w:sz="0" w:space="0" w:color="auto"/>
        <w:left w:val="none" w:sz="0" w:space="0" w:color="auto"/>
        <w:bottom w:val="none" w:sz="0" w:space="0" w:color="auto"/>
        <w:right w:val="none" w:sz="0" w:space="0" w:color="auto"/>
      </w:divBdr>
    </w:div>
    <w:div w:id="477309944">
      <w:bodyDiv w:val="1"/>
      <w:marLeft w:val="0"/>
      <w:marRight w:val="0"/>
      <w:marTop w:val="0"/>
      <w:marBottom w:val="0"/>
      <w:divBdr>
        <w:top w:val="none" w:sz="0" w:space="0" w:color="auto"/>
        <w:left w:val="none" w:sz="0" w:space="0" w:color="auto"/>
        <w:bottom w:val="none" w:sz="0" w:space="0" w:color="auto"/>
        <w:right w:val="none" w:sz="0" w:space="0" w:color="auto"/>
      </w:divBdr>
    </w:div>
    <w:div w:id="478420455">
      <w:bodyDiv w:val="1"/>
      <w:marLeft w:val="0"/>
      <w:marRight w:val="0"/>
      <w:marTop w:val="0"/>
      <w:marBottom w:val="0"/>
      <w:divBdr>
        <w:top w:val="none" w:sz="0" w:space="0" w:color="auto"/>
        <w:left w:val="none" w:sz="0" w:space="0" w:color="auto"/>
        <w:bottom w:val="none" w:sz="0" w:space="0" w:color="auto"/>
        <w:right w:val="none" w:sz="0" w:space="0" w:color="auto"/>
      </w:divBdr>
    </w:div>
    <w:div w:id="480393040">
      <w:bodyDiv w:val="1"/>
      <w:marLeft w:val="0"/>
      <w:marRight w:val="0"/>
      <w:marTop w:val="0"/>
      <w:marBottom w:val="0"/>
      <w:divBdr>
        <w:top w:val="none" w:sz="0" w:space="0" w:color="auto"/>
        <w:left w:val="none" w:sz="0" w:space="0" w:color="auto"/>
        <w:bottom w:val="none" w:sz="0" w:space="0" w:color="auto"/>
        <w:right w:val="none" w:sz="0" w:space="0" w:color="auto"/>
      </w:divBdr>
    </w:div>
    <w:div w:id="487862286">
      <w:bodyDiv w:val="1"/>
      <w:marLeft w:val="0"/>
      <w:marRight w:val="0"/>
      <w:marTop w:val="0"/>
      <w:marBottom w:val="0"/>
      <w:divBdr>
        <w:top w:val="none" w:sz="0" w:space="0" w:color="auto"/>
        <w:left w:val="none" w:sz="0" w:space="0" w:color="auto"/>
        <w:bottom w:val="none" w:sz="0" w:space="0" w:color="auto"/>
        <w:right w:val="none" w:sz="0" w:space="0" w:color="auto"/>
      </w:divBdr>
    </w:div>
    <w:div w:id="520165185">
      <w:bodyDiv w:val="1"/>
      <w:marLeft w:val="0"/>
      <w:marRight w:val="0"/>
      <w:marTop w:val="0"/>
      <w:marBottom w:val="0"/>
      <w:divBdr>
        <w:top w:val="none" w:sz="0" w:space="0" w:color="auto"/>
        <w:left w:val="none" w:sz="0" w:space="0" w:color="auto"/>
        <w:bottom w:val="none" w:sz="0" w:space="0" w:color="auto"/>
        <w:right w:val="none" w:sz="0" w:space="0" w:color="auto"/>
      </w:divBdr>
    </w:div>
    <w:div w:id="532378072">
      <w:bodyDiv w:val="1"/>
      <w:marLeft w:val="0"/>
      <w:marRight w:val="0"/>
      <w:marTop w:val="0"/>
      <w:marBottom w:val="0"/>
      <w:divBdr>
        <w:top w:val="none" w:sz="0" w:space="0" w:color="auto"/>
        <w:left w:val="none" w:sz="0" w:space="0" w:color="auto"/>
        <w:bottom w:val="none" w:sz="0" w:space="0" w:color="auto"/>
        <w:right w:val="none" w:sz="0" w:space="0" w:color="auto"/>
      </w:divBdr>
    </w:div>
    <w:div w:id="564877376">
      <w:bodyDiv w:val="1"/>
      <w:marLeft w:val="0"/>
      <w:marRight w:val="0"/>
      <w:marTop w:val="0"/>
      <w:marBottom w:val="0"/>
      <w:divBdr>
        <w:top w:val="none" w:sz="0" w:space="0" w:color="auto"/>
        <w:left w:val="none" w:sz="0" w:space="0" w:color="auto"/>
        <w:bottom w:val="none" w:sz="0" w:space="0" w:color="auto"/>
        <w:right w:val="none" w:sz="0" w:space="0" w:color="auto"/>
      </w:divBdr>
    </w:div>
    <w:div w:id="596139814">
      <w:bodyDiv w:val="1"/>
      <w:marLeft w:val="0"/>
      <w:marRight w:val="0"/>
      <w:marTop w:val="0"/>
      <w:marBottom w:val="0"/>
      <w:divBdr>
        <w:top w:val="none" w:sz="0" w:space="0" w:color="auto"/>
        <w:left w:val="none" w:sz="0" w:space="0" w:color="auto"/>
        <w:bottom w:val="none" w:sz="0" w:space="0" w:color="auto"/>
        <w:right w:val="none" w:sz="0" w:space="0" w:color="auto"/>
      </w:divBdr>
    </w:div>
    <w:div w:id="597105913">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4197252">
      <w:bodyDiv w:val="1"/>
      <w:marLeft w:val="0"/>
      <w:marRight w:val="0"/>
      <w:marTop w:val="0"/>
      <w:marBottom w:val="0"/>
      <w:divBdr>
        <w:top w:val="none" w:sz="0" w:space="0" w:color="auto"/>
        <w:left w:val="none" w:sz="0" w:space="0" w:color="auto"/>
        <w:bottom w:val="none" w:sz="0" w:space="0" w:color="auto"/>
        <w:right w:val="none" w:sz="0" w:space="0" w:color="auto"/>
      </w:divBdr>
    </w:div>
    <w:div w:id="639310819">
      <w:bodyDiv w:val="1"/>
      <w:marLeft w:val="0"/>
      <w:marRight w:val="0"/>
      <w:marTop w:val="0"/>
      <w:marBottom w:val="0"/>
      <w:divBdr>
        <w:top w:val="none" w:sz="0" w:space="0" w:color="auto"/>
        <w:left w:val="none" w:sz="0" w:space="0" w:color="auto"/>
        <w:bottom w:val="none" w:sz="0" w:space="0" w:color="auto"/>
        <w:right w:val="none" w:sz="0" w:space="0" w:color="auto"/>
      </w:divBdr>
    </w:div>
    <w:div w:id="706679735">
      <w:bodyDiv w:val="1"/>
      <w:marLeft w:val="0"/>
      <w:marRight w:val="0"/>
      <w:marTop w:val="0"/>
      <w:marBottom w:val="0"/>
      <w:divBdr>
        <w:top w:val="none" w:sz="0" w:space="0" w:color="auto"/>
        <w:left w:val="none" w:sz="0" w:space="0" w:color="auto"/>
        <w:bottom w:val="none" w:sz="0" w:space="0" w:color="auto"/>
        <w:right w:val="none" w:sz="0" w:space="0" w:color="auto"/>
      </w:divBdr>
    </w:div>
    <w:div w:id="738603023">
      <w:bodyDiv w:val="1"/>
      <w:marLeft w:val="0"/>
      <w:marRight w:val="0"/>
      <w:marTop w:val="0"/>
      <w:marBottom w:val="0"/>
      <w:divBdr>
        <w:top w:val="none" w:sz="0" w:space="0" w:color="auto"/>
        <w:left w:val="none" w:sz="0" w:space="0" w:color="auto"/>
        <w:bottom w:val="none" w:sz="0" w:space="0" w:color="auto"/>
        <w:right w:val="none" w:sz="0" w:space="0" w:color="auto"/>
      </w:divBdr>
    </w:div>
    <w:div w:id="741677825">
      <w:bodyDiv w:val="1"/>
      <w:marLeft w:val="0"/>
      <w:marRight w:val="0"/>
      <w:marTop w:val="0"/>
      <w:marBottom w:val="0"/>
      <w:divBdr>
        <w:top w:val="none" w:sz="0" w:space="0" w:color="auto"/>
        <w:left w:val="none" w:sz="0" w:space="0" w:color="auto"/>
        <w:bottom w:val="none" w:sz="0" w:space="0" w:color="auto"/>
        <w:right w:val="none" w:sz="0" w:space="0" w:color="auto"/>
      </w:divBdr>
    </w:div>
    <w:div w:id="745611327">
      <w:bodyDiv w:val="1"/>
      <w:marLeft w:val="0"/>
      <w:marRight w:val="0"/>
      <w:marTop w:val="0"/>
      <w:marBottom w:val="0"/>
      <w:divBdr>
        <w:top w:val="none" w:sz="0" w:space="0" w:color="auto"/>
        <w:left w:val="none" w:sz="0" w:space="0" w:color="auto"/>
        <w:bottom w:val="none" w:sz="0" w:space="0" w:color="auto"/>
        <w:right w:val="none" w:sz="0" w:space="0" w:color="auto"/>
      </w:divBdr>
    </w:div>
    <w:div w:id="762796917">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3789218">
      <w:bodyDiv w:val="1"/>
      <w:marLeft w:val="0"/>
      <w:marRight w:val="0"/>
      <w:marTop w:val="0"/>
      <w:marBottom w:val="0"/>
      <w:divBdr>
        <w:top w:val="none" w:sz="0" w:space="0" w:color="auto"/>
        <w:left w:val="none" w:sz="0" w:space="0" w:color="auto"/>
        <w:bottom w:val="none" w:sz="0" w:space="0" w:color="auto"/>
        <w:right w:val="none" w:sz="0" w:space="0" w:color="auto"/>
      </w:divBdr>
    </w:div>
    <w:div w:id="806240112">
      <w:bodyDiv w:val="1"/>
      <w:marLeft w:val="0"/>
      <w:marRight w:val="0"/>
      <w:marTop w:val="0"/>
      <w:marBottom w:val="0"/>
      <w:divBdr>
        <w:top w:val="none" w:sz="0" w:space="0" w:color="auto"/>
        <w:left w:val="none" w:sz="0" w:space="0" w:color="auto"/>
        <w:bottom w:val="none" w:sz="0" w:space="0" w:color="auto"/>
        <w:right w:val="none" w:sz="0" w:space="0" w:color="auto"/>
      </w:divBdr>
    </w:div>
    <w:div w:id="810826647">
      <w:bodyDiv w:val="1"/>
      <w:marLeft w:val="0"/>
      <w:marRight w:val="0"/>
      <w:marTop w:val="0"/>
      <w:marBottom w:val="0"/>
      <w:divBdr>
        <w:top w:val="none" w:sz="0" w:space="0" w:color="auto"/>
        <w:left w:val="none" w:sz="0" w:space="0" w:color="auto"/>
        <w:bottom w:val="none" w:sz="0" w:space="0" w:color="auto"/>
        <w:right w:val="none" w:sz="0" w:space="0" w:color="auto"/>
      </w:divBdr>
    </w:div>
    <w:div w:id="858349018">
      <w:bodyDiv w:val="1"/>
      <w:marLeft w:val="0"/>
      <w:marRight w:val="0"/>
      <w:marTop w:val="0"/>
      <w:marBottom w:val="0"/>
      <w:divBdr>
        <w:top w:val="none" w:sz="0" w:space="0" w:color="auto"/>
        <w:left w:val="none" w:sz="0" w:space="0" w:color="auto"/>
        <w:bottom w:val="none" w:sz="0" w:space="0" w:color="auto"/>
        <w:right w:val="none" w:sz="0" w:space="0" w:color="auto"/>
      </w:divBdr>
    </w:div>
    <w:div w:id="88421628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7445117">
      <w:bodyDiv w:val="1"/>
      <w:marLeft w:val="0"/>
      <w:marRight w:val="0"/>
      <w:marTop w:val="0"/>
      <w:marBottom w:val="0"/>
      <w:divBdr>
        <w:top w:val="none" w:sz="0" w:space="0" w:color="auto"/>
        <w:left w:val="none" w:sz="0" w:space="0" w:color="auto"/>
        <w:bottom w:val="none" w:sz="0" w:space="0" w:color="auto"/>
        <w:right w:val="none" w:sz="0" w:space="0" w:color="auto"/>
      </w:divBdr>
    </w:div>
    <w:div w:id="950162341">
      <w:bodyDiv w:val="1"/>
      <w:marLeft w:val="0"/>
      <w:marRight w:val="0"/>
      <w:marTop w:val="0"/>
      <w:marBottom w:val="0"/>
      <w:divBdr>
        <w:top w:val="none" w:sz="0" w:space="0" w:color="auto"/>
        <w:left w:val="none" w:sz="0" w:space="0" w:color="auto"/>
        <w:bottom w:val="none" w:sz="0" w:space="0" w:color="auto"/>
        <w:right w:val="none" w:sz="0" w:space="0" w:color="auto"/>
      </w:divBdr>
    </w:div>
    <w:div w:id="962537130">
      <w:bodyDiv w:val="1"/>
      <w:marLeft w:val="0"/>
      <w:marRight w:val="0"/>
      <w:marTop w:val="0"/>
      <w:marBottom w:val="0"/>
      <w:divBdr>
        <w:top w:val="none" w:sz="0" w:space="0" w:color="auto"/>
        <w:left w:val="none" w:sz="0" w:space="0" w:color="auto"/>
        <w:bottom w:val="none" w:sz="0" w:space="0" w:color="auto"/>
        <w:right w:val="none" w:sz="0" w:space="0" w:color="auto"/>
      </w:divBdr>
    </w:div>
    <w:div w:id="965962428">
      <w:bodyDiv w:val="1"/>
      <w:marLeft w:val="0"/>
      <w:marRight w:val="0"/>
      <w:marTop w:val="0"/>
      <w:marBottom w:val="0"/>
      <w:divBdr>
        <w:top w:val="none" w:sz="0" w:space="0" w:color="auto"/>
        <w:left w:val="none" w:sz="0" w:space="0" w:color="auto"/>
        <w:bottom w:val="none" w:sz="0" w:space="0" w:color="auto"/>
        <w:right w:val="none" w:sz="0" w:space="0" w:color="auto"/>
      </w:divBdr>
    </w:div>
    <w:div w:id="998769839">
      <w:bodyDiv w:val="1"/>
      <w:marLeft w:val="0"/>
      <w:marRight w:val="0"/>
      <w:marTop w:val="0"/>
      <w:marBottom w:val="0"/>
      <w:divBdr>
        <w:top w:val="none" w:sz="0" w:space="0" w:color="auto"/>
        <w:left w:val="none" w:sz="0" w:space="0" w:color="auto"/>
        <w:bottom w:val="none" w:sz="0" w:space="0" w:color="auto"/>
        <w:right w:val="none" w:sz="0" w:space="0" w:color="auto"/>
      </w:divBdr>
    </w:div>
    <w:div w:id="1013649315">
      <w:bodyDiv w:val="1"/>
      <w:marLeft w:val="0"/>
      <w:marRight w:val="0"/>
      <w:marTop w:val="0"/>
      <w:marBottom w:val="0"/>
      <w:divBdr>
        <w:top w:val="none" w:sz="0" w:space="0" w:color="auto"/>
        <w:left w:val="none" w:sz="0" w:space="0" w:color="auto"/>
        <w:bottom w:val="none" w:sz="0" w:space="0" w:color="auto"/>
        <w:right w:val="none" w:sz="0" w:space="0" w:color="auto"/>
      </w:divBdr>
    </w:div>
    <w:div w:id="1017150058">
      <w:bodyDiv w:val="1"/>
      <w:marLeft w:val="0"/>
      <w:marRight w:val="0"/>
      <w:marTop w:val="0"/>
      <w:marBottom w:val="0"/>
      <w:divBdr>
        <w:top w:val="none" w:sz="0" w:space="0" w:color="auto"/>
        <w:left w:val="none" w:sz="0" w:space="0" w:color="auto"/>
        <w:bottom w:val="none" w:sz="0" w:space="0" w:color="auto"/>
        <w:right w:val="none" w:sz="0" w:space="0" w:color="auto"/>
      </w:divBdr>
    </w:div>
    <w:div w:id="1023244564">
      <w:bodyDiv w:val="1"/>
      <w:marLeft w:val="0"/>
      <w:marRight w:val="0"/>
      <w:marTop w:val="0"/>
      <w:marBottom w:val="0"/>
      <w:divBdr>
        <w:top w:val="none" w:sz="0" w:space="0" w:color="auto"/>
        <w:left w:val="none" w:sz="0" w:space="0" w:color="auto"/>
        <w:bottom w:val="none" w:sz="0" w:space="0" w:color="auto"/>
        <w:right w:val="none" w:sz="0" w:space="0" w:color="auto"/>
      </w:divBdr>
    </w:div>
    <w:div w:id="1028603653">
      <w:bodyDiv w:val="1"/>
      <w:marLeft w:val="0"/>
      <w:marRight w:val="0"/>
      <w:marTop w:val="0"/>
      <w:marBottom w:val="0"/>
      <w:divBdr>
        <w:top w:val="none" w:sz="0" w:space="0" w:color="auto"/>
        <w:left w:val="none" w:sz="0" w:space="0" w:color="auto"/>
        <w:bottom w:val="none" w:sz="0" w:space="0" w:color="auto"/>
        <w:right w:val="none" w:sz="0" w:space="0" w:color="auto"/>
      </w:divBdr>
    </w:div>
    <w:div w:id="1056003136">
      <w:bodyDiv w:val="1"/>
      <w:marLeft w:val="0"/>
      <w:marRight w:val="0"/>
      <w:marTop w:val="0"/>
      <w:marBottom w:val="0"/>
      <w:divBdr>
        <w:top w:val="none" w:sz="0" w:space="0" w:color="auto"/>
        <w:left w:val="none" w:sz="0" w:space="0" w:color="auto"/>
        <w:bottom w:val="none" w:sz="0" w:space="0" w:color="auto"/>
        <w:right w:val="none" w:sz="0" w:space="0" w:color="auto"/>
      </w:divBdr>
    </w:div>
    <w:div w:id="1079521203">
      <w:bodyDiv w:val="1"/>
      <w:marLeft w:val="0"/>
      <w:marRight w:val="0"/>
      <w:marTop w:val="0"/>
      <w:marBottom w:val="0"/>
      <w:divBdr>
        <w:top w:val="none" w:sz="0" w:space="0" w:color="auto"/>
        <w:left w:val="none" w:sz="0" w:space="0" w:color="auto"/>
        <w:bottom w:val="none" w:sz="0" w:space="0" w:color="auto"/>
        <w:right w:val="none" w:sz="0" w:space="0" w:color="auto"/>
      </w:divBdr>
    </w:div>
    <w:div w:id="1079985540">
      <w:bodyDiv w:val="1"/>
      <w:marLeft w:val="0"/>
      <w:marRight w:val="0"/>
      <w:marTop w:val="0"/>
      <w:marBottom w:val="0"/>
      <w:divBdr>
        <w:top w:val="none" w:sz="0" w:space="0" w:color="auto"/>
        <w:left w:val="none" w:sz="0" w:space="0" w:color="auto"/>
        <w:bottom w:val="none" w:sz="0" w:space="0" w:color="auto"/>
        <w:right w:val="none" w:sz="0" w:space="0" w:color="auto"/>
      </w:divBdr>
    </w:div>
    <w:div w:id="108005417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471181">
      <w:bodyDiv w:val="1"/>
      <w:marLeft w:val="0"/>
      <w:marRight w:val="0"/>
      <w:marTop w:val="0"/>
      <w:marBottom w:val="0"/>
      <w:divBdr>
        <w:top w:val="none" w:sz="0" w:space="0" w:color="auto"/>
        <w:left w:val="none" w:sz="0" w:space="0" w:color="auto"/>
        <w:bottom w:val="none" w:sz="0" w:space="0" w:color="auto"/>
        <w:right w:val="none" w:sz="0" w:space="0" w:color="auto"/>
      </w:divBdr>
    </w:div>
    <w:div w:id="1129664915">
      <w:bodyDiv w:val="1"/>
      <w:marLeft w:val="0"/>
      <w:marRight w:val="0"/>
      <w:marTop w:val="0"/>
      <w:marBottom w:val="0"/>
      <w:divBdr>
        <w:top w:val="none" w:sz="0" w:space="0" w:color="auto"/>
        <w:left w:val="none" w:sz="0" w:space="0" w:color="auto"/>
        <w:bottom w:val="none" w:sz="0" w:space="0" w:color="auto"/>
        <w:right w:val="none" w:sz="0" w:space="0" w:color="auto"/>
      </w:divBdr>
    </w:div>
    <w:div w:id="1151949590">
      <w:bodyDiv w:val="1"/>
      <w:marLeft w:val="0"/>
      <w:marRight w:val="0"/>
      <w:marTop w:val="0"/>
      <w:marBottom w:val="0"/>
      <w:divBdr>
        <w:top w:val="none" w:sz="0" w:space="0" w:color="auto"/>
        <w:left w:val="none" w:sz="0" w:space="0" w:color="auto"/>
        <w:bottom w:val="none" w:sz="0" w:space="0" w:color="auto"/>
        <w:right w:val="none" w:sz="0" w:space="0" w:color="auto"/>
      </w:divBdr>
    </w:div>
    <w:div w:id="1185709416">
      <w:bodyDiv w:val="1"/>
      <w:marLeft w:val="0"/>
      <w:marRight w:val="0"/>
      <w:marTop w:val="0"/>
      <w:marBottom w:val="0"/>
      <w:divBdr>
        <w:top w:val="none" w:sz="0" w:space="0" w:color="auto"/>
        <w:left w:val="none" w:sz="0" w:space="0" w:color="auto"/>
        <w:bottom w:val="none" w:sz="0" w:space="0" w:color="auto"/>
        <w:right w:val="none" w:sz="0" w:space="0" w:color="auto"/>
      </w:divBdr>
    </w:div>
    <w:div w:id="1192182800">
      <w:bodyDiv w:val="1"/>
      <w:marLeft w:val="0"/>
      <w:marRight w:val="0"/>
      <w:marTop w:val="0"/>
      <w:marBottom w:val="0"/>
      <w:divBdr>
        <w:top w:val="none" w:sz="0" w:space="0" w:color="auto"/>
        <w:left w:val="none" w:sz="0" w:space="0" w:color="auto"/>
        <w:bottom w:val="none" w:sz="0" w:space="0" w:color="auto"/>
        <w:right w:val="none" w:sz="0" w:space="0" w:color="auto"/>
      </w:divBdr>
    </w:div>
    <w:div w:id="1210532394">
      <w:bodyDiv w:val="1"/>
      <w:marLeft w:val="0"/>
      <w:marRight w:val="0"/>
      <w:marTop w:val="0"/>
      <w:marBottom w:val="0"/>
      <w:divBdr>
        <w:top w:val="none" w:sz="0" w:space="0" w:color="auto"/>
        <w:left w:val="none" w:sz="0" w:space="0" w:color="auto"/>
        <w:bottom w:val="none" w:sz="0" w:space="0" w:color="auto"/>
        <w:right w:val="none" w:sz="0" w:space="0" w:color="auto"/>
      </w:divBdr>
    </w:div>
    <w:div w:id="1214148757">
      <w:bodyDiv w:val="1"/>
      <w:marLeft w:val="0"/>
      <w:marRight w:val="0"/>
      <w:marTop w:val="0"/>
      <w:marBottom w:val="0"/>
      <w:divBdr>
        <w:top w:val="none" w:sz="0" w:space="0" w:color="auto"/>
        <w:left w:val="none" w:sz="0" w:space="0" w:color="auto"/>
        <w:bottom w:val="none" w:sz="0" w:space="0" w:color="auto"/>
        <w:right w:val="none" w:sz="0" w:space="0" w:color="auto"/>
      </w:divBdr>
    </w:div>
    <w:div w:id="1225604951">
      <w:bodyDiv w:val="1"/>
      <w:marLeft w:val="0"/>
      <w:marRight w:val="0"/>
      <w:marTop w:val="0"/>
      <w:marBottom w:val="0"/>
      <w:divBdr>
        <w:top w:val="none" w:sz="0" w:space="0" w:color="auto"/>
        <w:left w:val="none" w:sz="0" w:space="0" w:color="auto"/>
        <w:bottom w:val="none" w:sz="0" w:space="0" w:color="auto"/>
        <w:right w:val="none" w:sz="0" w:space="0" w:color="auto"/>
      </w:divBdr>
    </w:div>
    <w:div w:id="1240287429">
      <w:bodyDiv w:val="1"/>
      <w:marLeft w:val="0"/>
      <w:marRight w:val="0"/>
      <w:marTop w:val="0"/>
      <w:marBottom w:val="0"/>
      <w:divBdr>
        <w:top w:val="none" w:sz="0" w:space="0" w:color="auto"/>
        <w:left w:val="none" w:sz="0" w:space="0" w:color="auto"/>
        <w:bottom w:val="none" w:sz="0" w:space="0" w:color="auto"/>
        <w:right w:val="none" w:sz="0" w:space="0" w:color="auto"/>
      </w:divBdr>
    </w:div>
    <w:div w:id="1273853387">
      <w:bodyDiv w:val="1"/>
      <w:marLeft w:val="0"/>
      <w:marRight w:val="0"/>
      <w:marTop w:val="0"/>
      <w:marBottom w:val="0"/>
      <w:divBdr>
        <w:top w:val="none" w:sz="0" w:space="0" w:color="auto"/>
        <w:left w:val="none" w:sz="0" w:space="0" w:color="auto"/>
        <w:bottom w:val="none" w:sz="0" w:space="0" w:color="auto"/>
        <w:right w:val="none" w:sz="0" w:space="0" w:color="auto"/>
      </w:divBdr>
    </w:div>
    <w:div w:id="1316256506">
      <w:bodyDiv w:val="1"/>
      <w:marLeft w:val="0"/>
      <w:marRight w:val="0"/>
      <w:marTop w:val="0"/>
      <w:marBottom w:val="0"/>
      <w:divBdr>
        <w:top w:val="none" w:sz="0" w:space="0" w:color="auto"/>
        <w:left w:val="none" w:sz="0" w:space="0" w:color="auto"/>
        <w:bottom w:val="none" w:sz="0" w:space="0" w:color="auto"/>
        <w:right w:val="none" w:sz="0" w:space="0" w:color="auto"/>
      </w:divBdr>
    </w:div>
    <w:div w:id="1326669288">
      <w:bodyDiv w:val="1"/>
      <w:marLeft w:val="0"/>
      <w:marRight w:val="0"/>
      <w:marTop w:val="0"/>
      <w:marBottom w:val="0"/>
      <w:divBdr>
        <w:top w:val="none" w:sz="0" w:space="0" w:color="auto"/>
        <w:left w:val="none" w:sz="0" w:space="0" w:color="auto"/>
        <w:bottom w:val="none" w:sz="0" w:space="0" w:color="auto"/>
        <w:right w:val="none" w:sz="0" w:space="0" w:color="auto"/>
      </w:divBdr>
    </w:div>
    <w:div w:id="1337421773">
      <w:bodyDiv w:val="1"/>
      <w:marLeft w:val="0"/>
      <w:marRight w:val="0"/>
      <w:marTop w:val="0"/>
      <w:marBottom w:val="0"/>
      <w:divBdr>
        <w:top w:val="none" w:sz="0" w:space="0" w:color="auto"/>
        <w:left w:val="none" w:sz="0" w:space="0" w:color="auto"/>
        <w:bottom w:val="none" w:sz="0" w:space="0" w:color="auto"/>
        <w:right w:val="none" w:sz="0" w:space="0" w:color="auto"/>
      </w:divBdr>
    </w:div>
    <w:div w:id="1346131380">
      <w:bodyDiv w:val="1"/>
      <w:marLeft w:val="0"/>
      <w:marRight w:val="0"/>
      <w:marTop w:val="0"/>
      <w:marBottom w:val="0"/>
      <w:divBdr>
        <w:top w:val="none" w:sz="0" w:space="0" w:color="auto"/>
        <w:left w:val="none" w:sz="0" w:space="0" w:color="auto"/>
        <w:bottom w:val="none" w:sz="0" w:space="0" w:color="auto"/>
        <w:right w:val="none" w:sz="0" w:space="0" w:color="auto"/>
      </w:divBdr>
    </w:div>
    <w:div w:id="1347176364">
      <w:bodyDiv w:val="1"/>
      <w:marLeft w:val="0"/>
      <w:marRight w:val="0"/>
      <w:marTop w:val="0"/>
      <w:marBottom w:val="0"/>
      <w:divBdr>
        <w:top w:val="none" w:sz="0" w:space="0" w:color="auto"/>
        <w:left w:val="none" w:sz="0" w:space="0" w:color="auto"/>
        <w:bottom w:val="none" w:sz="0" w:space="0" w:color="auto"/>
        <w:right w:val="none" w:sz="0" w:space="0" w:color="auto"/>
      </w:divBdr>
    </w:div>
    <w:div w:id="1391269937">
      <w:bodyDiv w:val="1"/>
      <w:marLeft w:val="0"/>
      <w:marRight w:val="0"/>
      <w:marTop w:val="0"/>
      <w:marBottom w:val="0"/>
      <w:divBdr>
        <w:top w:val="none" w:sz="0" w:space="0" w:color="auto"/>
        <w:left w:val="none" w:sz="0" w:space="0" w:color="auto"/>
        <w:bottom w:val="none" w:sz="0" w:space="0" w:color="auto"/>
        <w:right w:val="none" w:sz="0" w:space="0" w:color="auto"/>
      </w:divBdr>
    </w:div>
    <w:div w:id="1422145190">
      <w:bodyDiv w:val="1"/>
      <w:marLeft w:val="0"/>
      <w:marRight w:val="0"/>
      <w:marTop w:val="0"/>
      <w:marBottom w:val="0"/>
      <w:divBdr>
        <w:top w:val="none" w:sz="0" w:space="0" w:color="auto"/>
        <w:left w:val="none" w:sz="0" w:space="0" w:color="auto"/>
        <w:bottom w:val="none" w:sz="0" w:space="0" w:color="auto"/>
        <w:right w:val="none" w:sz="0" w:space="0" w:color="auto"/>
      </w:divBdr>
    </w:div>
    <w:div w:id="1423649936">
      <w:bodyDiv w:val="1"/>
      <w:marLeft w:val="0"/>
      <w:marRight w:val="0"/>
      <w:marTop w:val="0"/>
      <w:marBottom w:val="0"/>
      <w:divBdr>
        <w:top w:val="none" w:sz="0" w:space="0" w:color="auto"/>
        <w:left w:val="none" w:sz="0" w:space="0" w:color="auto"/>
        <w:bottom w:val="none" w:sz="0" w:space="0" w:color="auto"/>
        <w:right w:val="none" w:sz="0" w:space="0" w:color="auto"/>
      </w:divBdr>
    </w:div>
    <w:div w:id="1424188170">
      <w:bodyDiv w:val="1"/>
      <w:marLeft w:val="0"/>
      <w:marRight w:val="0"/>
      <w:marTop w:val="0"/>
      <w:marBottom w:val="0"/>
      <w:divBdr>
        <w:top w:val="none" w:sz="0" w:space="0" w:color="auto"/>
        <w:left w:val="none" w:sz="0" w:space="0" w:color="auto"/>
        <w:bottom w:val="none" w:sz="0" w:space="0" w:color="auto"/>
        <w:right w:val="none" w:sz="0" w:space="0" w:color="auto"/>
      </w:divBdr>
    </w:div>
    <w:div w:id="1462066770">
      <w:bodyDiv w:val="1"/>
      <w:marLeft w:val="0"/>
      <w:marRight w:val="0"/>
      <w:marTop w:val="0"/>
      <w:marBottom w:val="0"/>
      <w:divBdr>
        <w:top w:val="none" w:sz="0" w:space="0" w:color="auto"/>
        <w:left w:val="none" w:sz="0" w:space="0" w:color="auto"/>
        <w:bottom w:val="none" w:sz="0" w:space="0" w:color="auto"/>
        <w:right w:val="none" w:sz="0" w:space="0" w:color="auto"/>
      </w:divBdr>
    </w:div>
    <w:div w:id="1477406647">
      <w:bodyDiv w:val="1"/>
      <w:marLeft w:val="0"/>
      <w:marRight w:val="0"/>
      <w:marTop w:val="0"/>
      <w:marBottom w:val="0"/>
      <w:divBdr>
        <w:top w:val="none" w:sz="0" w:space="0" w:color="auto"/>
        <w:left w:val="none" w:sz="0" w:space="0" w:color="auto"/>
        <w:bottom w:val="none" w:sz="0" w:space="0" w:color="auto"/>
        <w:right w:val="none" w:sz="0" w:space="0" w:color="auto"/>
      </w:divBdr>
    </w:div>
    <w:div w:id="1496145775">
      <w:bodyDiv w:val="1"/>
      <w:marLeft w:val="0"/>
      <w:marRight w:val="0"/>
      <w:marTop w:val="0"/>
      <w:marBottom w:val="0"/>
      <w:divBdr>
        <w:top w:val="none" w:sz="0" w:space="0" w:color="auto"/>
        <w:left w:val="none" w:sz="0" w:space="0" w:color="auto"/>
        <w:bottom w:val="none" w:sz="0" w:space="0" w:color="auto"/>
        <w:right w:val="none" w:sz="0" w:space="0" w:color="auto"/>
      </w:divBdr>
    </w:div>
    <w:div w:id="1520854831">
      <w:bodyDiv w:val="1"/>
      <w:marLeft w:val="0"/>
      <w:marRight w:val="0"/>
      <w:marTop w:val="0"/>
      <w:marBottom w:val="0"/>
      <w:divBdr>
        <w:top w:val="none" w:sz="0" w:space="0" w:color="auto"/>
        <w:left w:val="none" w:sz="0" w:space="0" w:color="auto"/>
        <w:bottom w:val="none" w:sz="0" w:space="0" w:color="auto"/>
        <w:right w:val="none" w:sz="0" w:space="0" w:color="auto"/>
      </w:divBdr>
    </w:div>
    <w:div w:id="1532500285">
      <w:bodyDiv w:val="1"/>
      <w:marLeft w:val="0"/>
      <w:marRight w:val="0"/>
      <w:marTop w:val="0"/>
      <w:marBottom w:val="0"/>
      <w:divBdr>
        <w:top w:val="none" w:sz="0" w:space="0" w:color="auto"/>
        <w:left w:val="none" w:sz="0" w:space="0" w:color="auto"/>
        <w:bottom w:val="none" w:sz="0" w:space="0" w:color="auto"/>
        <w:right w:val="none" w:sz="0" w:space="0" w:color="auto"/>
      </w:divBdr>
    </w:div>
    <w:div w:id="1543401476">
      <w:bodyDiv w:val="1"/>
      <w:marLeft w:val="0"/>
      <w:marRight w:val="0"/>
      <w:marTop w:val="0"/>
      <w:marBottom w:val="0"/>
      <w:divBdr>
        <w:top w:val="none" w:sz="0" w:space="0" w:color="auto"/>
        <w:left w:val="none" w:sz="0" w:space="0" w:color="auto"/>
        <w:bottom w:val="none" w:sz="0" w:space="0" w:color="auto"/>
        <w:right w:val="none" w:sz="0" w:space="0" w:color="auto"/>
      </w:divBdr>
    </w:div>
    <w:div w:id="156706339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5400928">
      <w:bodyDiv w:val="1"/>
      <w:marLeft w:val="0"/>
      <w:marRight w:val="0"/>
      <w:marTop w:val="0"/>
      <w:marBottom w:val="0"/>
      <w:divBdr>
        <w:top w:val="none" w:sz="0" w:space="0" w:color="auto"/>
        <w:left w:val="none" w:sz="0" w:space="0" w:color="auto"/>
        <w:bottom w:val="none" w:sz="0" w:space="0" w:color="auto"/>
        <w:right w:val="none" w:sz="0" w:space="0" w:color="auto"/>
      </w:divBdr>
    </w:div>
    <w:div w:id="1626084434">
      <w:bodyDiv w:val="1"/>
      <w:marLeft w:val="0"/>
      <w:marRight w:val="0"/>
      <w:marTop w:val="0"/>
      <w:marBottom w:val="0"/>
      <w:divBdr>
        <w:top w:val="none" w:sz="0" w:space="0" w:color="auto"/>
        <w:left w:val="none" w:sz="0" w:space="0" w:color="auto"/>
        <w:bottom w:val="none" w:sz="0" w:space="0" w:color="auto"/>
        <w:right w:val="none" w:sz="0" w:space="0" w:color="auto"/>
      </w:divBdr>
    </w:div>
    <w:div w:id="1638685612">
      <w:bodyDiv w:val="1"/>
      <w:marLeft w:val="0"/>
      <w:marRight w:val="0"/>
      <w:marTop w:val="0"/>
      <w:marBottom w:val="0"/>
      <w:divBdr>
        <w:top w:val="none" w:sz="0" w:space="0" w:color="auto"/>
        <w:left w:val="none" w:sz="0" w:space="0" w:color="auto"/>
        <w:bottom w:val="none" w:sz="0" w:space="0" w:color="auto"/>
        <w:right w:val="none" w:sz="0" w:space="0" w:color="auto"/>
      </w:divBdr>
    </w:div>
    <w:div w:id="1641231874">
      <w:bodyDiv w:val="1"/>
      <w:marLeft w:val="0"/>
      <w:marRight w:val="0"/>
      <w:marTop w:val="0"/>
      <w:marBottom w:val="0"/>
      <w:divBdr>
        <w:top w:val="none" w:sz="0" w:space="0" w:color="auto"/>
        <w:left w:val="none" w:sz="0" w:space="0" w:color="auto"/>
        <w:bottom w:val="none" w:sz="0" w:space="0" w:color="auto"/>
        <w:right w:val="none" w:sz="0" w:space="0" w:color="auto"/>
      </w:divBdr>
    </w:div>
    <w:div w:id="1652444673">
      <w:bodyDiv w:val="1"/>
      <w:marLeft w:val="0"/>
      <w:marRight w:val="0"/>
      <w:marTop w:val="0"/>
      <w:marBottom w:val="0"/>
      <w:divBdr>
        <w:top w:val="none" w:sz="0" w:space="0" w:color="auto"/>
        <w:left w:val="none" w:sz="0" w:space="0" w:color="auto"/>
        <w:bottom w:val="none" w:sz="0" w:space="0" w:color="auto"/>
        <w:right w:val="none" w:sz="0" w:space="0" w:color="auto"/>
      </w:divBdr>
    </w:div>
    <w:div w:id="1708329952">
      <w:bodyDiv w:val="1"/>
      <w:marLeft w:val="0"/>
      <w:marRight w:val="0"/>
      <w:marTop w:val="0"/>
      <w:marBottom w:val="0"/>
      <w:divBdr>
        <w:top w:val="none" w:sz="0" w:space="0" w:color="auto"/>
        <w:left w:val="none" w:sz="0" w:space="0" w:color="auto"/>
        <w:bottom w:val="none" w:sz="0" w:space="0" w:color="auto"/>
        <w:right w:val="none" w:sz="0" w:space="0" w:color="auto"/>
      </w:divBdr>
    </w:div>
    <w:div w:id="1759978276">
      <w:bodyDiv w:val="1"/>
      <w:marLeft w:val="0"/>
      <w:marRight w:val="0"/>
      <w:marTop w:val="0"/>
      <w:marBottom w:val="0"/>
      <w:divBdr>
        <w:top w:val="none" w:sz="0" w:space="0" w:color="auto"/>
        <w:left w:val="none" w:sz="0" w:space="0" w:color="auto"/>
        <w:bottom w:val="none" w:sz="0" w:space="0" w:color="auto"/>
        <w:right w:val="none" w:sz="0" w:space="0" w:color="auto"/>
      </w:divBdr>
    </w:div>
    <w:div w:id="1769081941">
      <w:bodyDiv w:val="1"/>
      <w:marLeft w:val="0"/>
      <w:marRight w:val="0"/>
      <w:marTop w:val="0"/>
      <w:marBottom w:val="0"/>
      <w:divBdr>
        <w:top w:val="none" w:sz="0" w:space="0" w:color="auto"/>
        <w:left w:val="none" w:sz="0" w:space="0" w:color="auto"/>
        <w:bottom w:val="none" w:sz="0" w:space="0" w:color="auto"/>
        <w:right w:val="none" w:sz="0" w:space="0" w:color="auto"/>
      </w:divBdr>
    </w:div>
    <w:div w:id="1770857213">
      <w:bodyDiv w:val="1"/>
      <w:marLeft w:val="0"/>
      <w:marRight w:val="0"/>
      <w:marTop w:val="0"/>
      <w:marBottom w:val="0"/>
      <w:divBdr>
        <w:top w:val="none" w:sz="0" w:space="0" w:color="auto"/>
        <w:left w:val="none" w:sz="0" w:space="0" w:color="auto"/>
        <w:bottom w:val="none" w:sz="0" w:space="0" w:color="auto"/>
        <w:right w:val="none" w:sz="0" w:space="0" w:color="auto"/>
      </w:divBdr>
    </w:div>
    <w:div w:id="1771781734">
      <w:bodyDiv w:val="1"/>
      <w:marLeft w:val="0"/>
      <w:marRight w:val="0"/>
      <w:marTop w:val="0"/>
      <w:marBottom w:val="0"/>
      <w:divBdr>
        <w:top w:val="none" w:sz="0" w:space="0" w:color="auto"/>
        <w:left w:val="none" w:sz="0" w:space="0" w:color="auto"/>
        <w:bottom w:val="none" w:sz="0" w:space="0" w:color="auto"/>
        <w:right w:val="none" w:sz="0" w:space="0" w:color="auto"/>
      </w:divBdr>
    </w:div>
    <w:div w:id="1787583433">
      <w:bodyDiv w:val="1"/>
      <w:marLeft w:val="0"/>
      <w:marRight w:val="0"/>
      <w:marTop w:val="0"/>
      <w:marBottom w:val="0"/>
      <w:divBdr>
        <w:top w:val="none" w:sz="0" w:space="0" w:color="auto"/>
        <w:left w:val="none" w:sz="0" w:space="0" w:color="auto"/>
        <w:bottom w:val="none" w:sz="0" w:space="0" w:color="auto"/>
        <w:right w:val="none" w:sz="0" w:space="0" w:color="auto"/>
      </w:divBdr>
    </w:div>
    <w:div w:id="1790784406">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9692562">
      <w:bodyDiv w:val="1"/>
      <w:marLeft w:val="0"/>
      <w:marRight w:val="0"/>
      <w:marTop w:val="0"/>
      <w:marBottom w:val="0"/>
      <w:divBdr>
        <w:top w:val="none" w:sz="0" w:space="0" w:color="auto"/>
        <w:left w:val="none" w:sz="0" w:space="0" w:color="auto"/>
        <w:bottom w:val="none" w:sz="0" w:space="0" w:color="auto"/>
        <w:right w:val="none" w:sz="0" w:space="0" w:color="auto"/>
      </w:divBdr>
    </w:div>
    <w:div w:id="1848714845">
      <w:bodyDiv w:val="1"/>
      <w:marLeft w:val="0"/>
      <w:marRight w:val="0"/>
      <w:marTop w:val="0"/>
      <w:marBottom w:val="0"/>
      <w:divBdr>
        <w:top w:val="none" w:sz="0" w:space="0" w:color="auto"/>
        <w:left w:val="none" w:sz="0" w:space="0" w:color="auto"/>
        <w:bottom w:val="none" w:sz="0" w:space="0" w:color="auto"/>
        <w:right w:val="none" w:sz="0" w:space="0" w:color="auto"/>
      </w:divBdr>
    </w:div>
    <w:div w:id="1849322683">
      <w:bodyDiv w:val="1"/>
      <w:marLeft w:val="0"/>
      <w:marRight w:val="0"/>
      <w:marTop w:val="0"/>
      <w:marBottom w:val="0"/>
      <w:divBdr>
        <w:top w:val="none" w:sz="0" w:space="0" w:color="auto"/>
        <w:left w:val="none" w:sz="0" w:space="0" w:color="auto"/>
        <w:bottom w:val="none" w:sz="0" w:space="0" w:color="auto"/>
        <w:right w:val="none" w:sz="0" w:space="0" w:color="auto"/>
      </w:divBdr>
    </w:div>
    <w:div w:id="1861157797">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2712721">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57516872">
      <w:bodyDiv w:val="1"/>
      <w:marLeft w:val="0"/>
      <w:marRight w:val="0"/>
      <w:marTop w:val="0"/>
      <w:marBottom w:val="0"/>
      <w:divBdr>
        <w:top w:val="none" w:sz="0" w:space="0" w:color="auto"/>
        <w:left w:val="none" w:sz="0" w:space="0" w:color="auto"/>
        <w:bottom w:val="none" w:sz="0" w:space="0" w:color="auto"/>
        <w:right w:val="none" w:sz="0" w:space="0" w:color="auto"/>
      </w:divBdr>
    </w:div>
    <w:div w:id="1965772701">
      <w:bodyDiv w:val="1"/>
      <w:marLeft w:val="0"/>
      <w:marRight w:val="0"/>
      <w:marTop w:val="0"/>
      <w:marBottom w:val="0"/>
      <w:divBdr>
        <w:top w:val="none" w:sz="0" w:space="0" w:color="auto"/>
        <w:left w:val="none" w:sz="0" w:space="0" w:color="auto"/>
        <w:bottom w:val="none" w:sz="0" w:space="0" w:color="auto"/>
        <w:right w:val="none" w:sz="0" w:space="0" w:color="auto"/>
      </w:divBdr>
    </w:div>
    <w:div w:id="1969629905">
      <w:bodyDiv w:val="1"/>
      <w:marLeft w:val="0"/>
      <w:marRight w:val="0"/>
      <w:marTop w:val="0"/>
      <w:marBottom w:val="0"/>
      <w:divBdr>
        <w:top w:val="none" w:sz="0" w:space="0" w:color="auto"/>
        <w:left w:val="none" w:sz="0" w:space="0" w:color="auto"/>
        <w:bottom w:val="none" w:sz="0" w:space="0" w:color="auto"/>
        <w:right w:val="none" w:sz="0" w:space="0" w:color="auto"/>
      </w:divBdr>
    </w:div>
    <w:div w:id="1984501924">
      <w:bodyDiv w:val="1"/>
      <w:marLeft w:val="0"/>
      <w:marRight w:val="0"/>
      <w:marTop w:val="0"/>
      <w:marBottom w:val="0"/>
      <w:divBdr>
        <w:top w:val="none" w:sz="0" w:space="0" w:color="auto"/>
        <w:left w:val="none" w:sz="0" w:space="0" w:color="auto"/>
        <w:bottom w:val="none" w:sz="0" w:space="0" w:color="auto"/>
        <w:right w:val="none" w:sz="0" w:space="0" w:color="auto"/>
      </w:divBdr>
    </w:div>
    <w:div w:id="2015842269">
      <w:bodyDiv w:val="1"/>
      <w:marLeft w:val="0"/>
      <w:marRight w:val="0"/>
      <w:marTop w:val="0"/>
      <w:marBottom w:val="0"/>
      <w:divBdr>
        <w:top w:val="none" w:sz="0" w:space="0" w:color="auto"/>
        <w:left w:val="none" w:sz="0" w:space="0" w:color="auto"/>
        <w:bottom w:val="none" w:sz="0" w:space="0" w:color="auto"/>
        <w:right w:val="none" w:sz="0" w:space="0" w:color="auto"/>
      </w:divBdr>
    </w:div>
    <w:div w:id="2031954201">
      <w:bodyDiv w:val="1"/>
      <w:marLeft w:val="0"/>
      <w:marRight w:val="0"/>
      <w:marTop w:val="0"/>
      <w:marBottom w:val="0"/>
      <w:divBdr>
        <w:top w:val="none" w:sz="0" w:space="0" w:color="auto"/>
        <w:left w:val="none" w:sz="0" w:space="0" w:color="auto"/>
        <w:bottom w:val="none" w:sz="0" w:space="0" w:color="auto"/>
        <w:right w:val="none" w:sz="0" w:space="0" w:color="auto"/>
      </w:divBdr>
    </w:div>
    <w:div w:id="2054231482">
      <w:bodyDiv w:val="1"/>
      <w:marLeft w:val="0"/>
      <w:marRight w:val="0"/>
      <w:marTop w:val="0"/>
      <w:marBottom w:val="0"/>
      <w:divBdr>
        <w:top w:val="none" w:sz="0" w:space="0" w:color="auto"/>
        <w:left w:val="none" w:sz="0" w:space="0" w:color="auto"/>
        <w:bottom w:val="none" w:sz="0" w:space="0" w:color="auto"/>
        <w:right w:val="none" w:sz="0" w:space="0" w:color="auto"/>
      </w:divBdr>
    </w:div>
    <w:div w:id="2055881066">
      <w:bodyDiv w:val="1"/>
      <w:marLeft w:val="0"/>
      <w:marRight w:val="0"/>
      <w:marTop w:val="0"/>
      <w:marBottom w:val="0"/>
      <w:divBdr>
        <w:top w:val="none" w:sz="0" w:space="0" w:color="auto"/>
        <w:left w:val="none" w:sz="0" w:space="0" w:color="auto"/>
        <w:bottom w:val="none" w:sz="0" w:space="0" w:color="auto"/>
        <w:right w:val="none" w:sz="0" w:space="0" w:color="auto"/>
      </w:divBdr>
    </w:div>
    <w:div w:id="2080514729">
      <w:bodyDiv w:val="1"/>
      <w:marLeft w:val="0"/>
      <w:marRight w:val="0"/>
      <w:marTop w:val="0"/>
      <w:marBottom w:val="0"/>
      <w:divBdr>
        <w:top w:val="none" w:sz="0" w:space="0" w:color="auto"/>
        <w:left w:val="none" w:sz="0" w:space="0" w:color="auto"/>
        <w:bottom w:val="none" w:sz="0" w:space="0" w:color="auto"/>
        <w:right w:val="none" w:sz="0" w:space="0" w:color="auto"/>
      </w:divBdr>
    </w:div>
    <w:div w:id="208622176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434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customXml" Target="../customXml/item8.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ma.europa.eu/en/medicines/human/epar/rivaroxaban-viatri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EMADOC-1700519818-2194315</_dlc_DocId>
    <_dlc_DocIdUrl xmlns="a034c160-bfb7-45f5-8632-2eb7e0508071">
      <Url>https://euema.sharepoint.com/sites/CRM/_layouts/15/DocIdRedir.aspx?ID=EMADOC-1700519818-2194315</Url>
      <Description>EMADOC-1700519818-2194315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1870BA3F11366408D129338B3BB4FB2" ma:contentTypeVersion="6" ma:contentTypeDescription="Create a new document." ma:contentTypeScope="" ma:versionID="f1d713d148de13a5180edcbecb7f7b8b">
  <xsd:schema xmlns:xsd="http://www.w3.org/2001/XMLSchema" xmlns:xs="http://www.w3.org/2001/XMLSchema" xmlns:p="http://schemas.microsoft.com/office/2006/metadata/properties" xmlns:ns2="fdc342b4-313a-4cc9-85e5-bbbb53e2e827" xmlns:ns3="9c83106b-ea22-4aba-9896-4334917c603f" targetNamespace="http://schemas.microsoft.com/office/2006/metadata/properties" ma:root="true" ma:fieldsID="ceb4683240d1d20607233d4f808eb9f2" ns2:_="" ns3:_="">
    <xsd:import namespace="fdc342b4-313a-4cc9-85e5-bbbb53e2e827"/>
    <xsd:import namespace="9c83106b-ea22-4aba-9896-4334917c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42b4-313a-4cc9-85e5-bbbb53e2e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3106b-ea22-4aba-9896-4334917c6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20C0E0-E112-43DD-8BEE-909714C57C3B}">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2C96D38-EF10-44EC-A869-9FF280AF9DBA}"/>
</file>

<file path=customXml/itemProps3.xml><?xml version="1.0" encoding="utf-8"?>
<ds:datastoreItem xmlns:ds="http://schemas.openxmlformats.org/officeDocument/2006/customXml" ds:itemID="{1CDD22B8-7C97-49BD-8690-81427EC14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42b4-313a-4cc9-85e5-bbbb53e2e827"/>
    <ds:schemaRef ds:uri="9c83106b-ea22-4aba-9896-4334917c6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E3ACC-21DD-4083-B563-273FB507EE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6DE9F5-B903-4B81-8E07-BEB7DA34E6FC}">
  <ds:schemaRefs>
    <ds:schemaRef ds:uri="http://schemas.microsoft.com/sharepoint/v3/contenttype/forms"/>
  </ds:schemaRefs>
</ds:datastoreItem>
</file>

<file path=customXml/itemProps6.xml><?xml version="1.0" encoding="utf-8"?>
<ds:datastoreItem xmlns:ds="http://schemas.openxmlformats.org/officeDocument/2006/customXml" ds:itemID="{1862D65A-4112-4847-B3AF-E7F37699FA21}">
  <ds:schemaRefs>
    <ds:schemaRef ds:uri="http://schemas.openxmlformats.org/officeDocument/2006/bibliography"/>
  </ds:schemaRefs>
</ds:datastoreItem>
</file>

<file path=customXml/itemProps7.xml><?xml version="1.0" encoding="utf-8"?>
<ds:datastoreItem xmlns:ds="http://schemas.openxmlformats.org/officeDocument/2006/customXml" ds:itemID="{459F041B-D60F-469B-9124-F9594AC7F4C5}">
  <ds:schemaRefs>
    <ds:schemaRef ds:uri="http://schemas.microsoft.com/sharepoint/v3/contenttype/forms"/>
  </ds:schemaRefs>
</ds:datastoreItem>
</file>

<file path=customXml/itemProps8.xml><?xml version="1.0" encoding="utf-8"?>
<ds:datastoreItem xmlns:ds="http://schemas.openxmlformats.org/officeDocument/2006/customXml" ds:itemID="{4507B629-432F-43C8-8DEE-6D344CAEDAA1}"/>
</file>

<file path=docProps/app.xml><?xml version="1.0" encoding="utf-8"?>
<Properties xmlns="http://schemas.openxmlformats.org/officeDocument/2006/extended-properties" xmlns:vt="http://schemas.openxmlformats.org/officeDocument/2006/docPropsVTypes">
  <Template>Normal</Template>
  <TotalTime>597</TotalTime>
  <Pages>237</Pages>
  <Words>74780</Words>
  <Characters>520358</Characters>
  <Application>Microsoft Office Word</Application>
  <DocSecurity>0</DocSecurity>
  <Lines>19272</Lines>
  <Paragraphs>8152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Rivaroxaban Mylan, INN-Rivaroxaban</vt:lpstr>
      <vt:lpstr>Rivaroxaban Mylan, INN-Rivaroxaban</vt:lpstr>
    </vt:vector>
  </TitlesOfParts>
  <Company>EMEA</Company>
  <LinksUpToDate>false</LinksUpToDate>
  <CharactersWithSpaces>586986</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Mylan, INN-Rivaroxaban</dc:title>
  <dc:subject>EPAR</dc:subject>
  <dc:creator>CHMP</dc:creator>
  <cp:keywords>Rivaroxaban Mylan, INN-Rivaroxaban</cp:keywords>
  <cp:lastModifiedBy>Viatris HU</cp:lastModifiedBy>
  <cp:revision>85</cp:revision>
  <cp:lastPrinted>1900-01-01T00:00:00Z</cp:lastPrinted>
  <dcterms:created xsi:type="dcterms:W3CDTF">2023-01-10T11:18:00Z</dcterms:created>
  <dcterms:modified xsi:type="dcterms:W3CDTF">2025-05-09T13:23:00Z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ContentTypeId">
    <vt:lpwstr>0x0101000DA6AD19014FF648A49316945EE786F90200176DED4FF78CD74995F64A0F46B59E48</vt:lpwstr>
  </property>
  <property fmtid="{D5CDD505-2E9C-101B-9397-08002B2CF9AE}" pid="45" name="MSIP_Label_7f850223-87a8-40c3-9eb2-432606efca2a_Enabled">
    <vt:lpwstr>True</vt:lpwstr>
  </property>
  <property fmtid="{D5CDD505-2E9C-101B-9397-08002B2CF9AE}" pid="46" name="MSIP_Label_7f850223-87a8-40c3-9eb2-432606efca2a_SiteId">
    <vt:lpwstr>fcb2b37b-5da0-466b-9b83-0014b67a7c78</vt:lpwstr>
  </property>
  <property fmtid="{D5CDD505-2E9C-101B-9397-08002B2CF9AE}" pid="47" name="MSIP_Label_7f850223-87a8-40c3-9eb2-432606efca2a_Owner">
    <vt:lpwstr>monika.szabo@bayer.com</vt:lpwstr>
  </property>
  <property fmtid="{D5CDD505-2E9C-101B-9397-08002B2CF9AE}" pid="48" name="MSIP_Label_7f850223-87a8-40c3-9eb2-432606efca2a_SetDate">
    <vt:lpwstr>2019-11-29T12:39:51.8965003Z</vt:lpwstr>
  </property>
  <property fmtid="{D5CDD505-2E9C-101B-9397-08002B2CF9AE}" pid="49" name="MSIP_Label_7f850223-87a8-40c3-9eb2-432606efca2a_Name">
    <vt:lpwstr>NO CLASSIFICATION</vt:lpwstr>
  </property>
  <property fmtid="{D5CDD505-2E9C-101B-9397-08002B2CF9AE}" pid="50" name="MSIP_Label_7f850223-87a8-40c3-9eb2-432606efca2a_Application">
    <vt:lpwstr>Microsoft Azure Information Protection</vt:lpwstr>
  </property>
  <property fmtid="{D5CDD505-2E9C-101B-9397-08002B2CF9AE}" pid="51" name="MSIP_Label_7f850223-87a8-40c3-9eb2-432606efca2a_Extended_MSFT_Method">
    <vt:lpwstr>Automatic</vt:lpwstr>
  </property>
  <property fmtid="{D5CDD505-2E9C-101B-9397-08002B2CF9AE}" pid="52" name="MSIP_Label_0eea11ca-d417-4147-80ed-01a58412c458_Enabled">
    <vt:lpwstr>true</vt:lpwstr>
  </property>
  <property fmtid="{D5CDD505-2E9C-101B-9397-08002B2CF9AE}" pid="53" name="MSIP_Label_0eea11ca-d417-4147-80ed-01a58412c458_SetDate">
    <vt:lpwstr>2021-08-12T19:38:30Z</vt:lpwstr>
  </property>
  <property fmtid="{D5CDD505-2E9C-101B-9397-08002B2CF9AE}" pid="54" name="MSIP_Label_0eea11ca-d417-4147-80ed-01a58412c458_Method">
    <vt:lpwstr>Standard</vt:lpwstr>
  </property>
  <property fmtid="{D5CDD505-2E9C-101B-9397-08002B2CF9AE}" pid="55" name="MSIP_Label_0eea11ca-d417-4147-80ed-01a58412c458_Name">
    <vt:lpwstr>0eea11ca-d417-4147-80ed-01a58412c458</vt:lpwstr>
  </property>
  <property fmtid="{D5CDD505-2E9C-101B-9397-08002B2CF9AE}" pid="56" name="MSIP_Label_0eea11ca-d417-4147-80ed-01a58412c458_SiteId">
    <vt:lpwstr>bc9dc15c-61bc-4f03-b60b-e5b6d8922839</vt:lpwstr>
  </property>
  <property fmtid="{D5CDD505-2E9C-101B-9397-08002B2CF9AE}" pid="57" name="MSIP_Label_0eea11ca-d417-4147-80ed-01a58412c458_ActionId">
    <vt:lpwstr>83cb78bd-9458-4982-8a1c-2615b83871a5</vt:lpwstr>
  </property>
  <property fmtid="{D5CDD505-2E9C-101B-9397-08002B2CF9AE}" pid="58" name="MSIP_Label_0eea11ca-d417-4147-80ed-01a58412c458_ContentBits">
    <vt:lpwstr>2</vt:lpwstr>
  </property>
  <property fmtid="{D5CDD505-2E9C-101B-9397-08002B2CF9AE}" pid="59" name="MSIP_Label_ed96aa77-7762-4c34-b9f0-7d6a55545bbc_Enabled">
    <vt:lpwstr>true</vt:lpwstr>
  </property>
  <property fmtid="{D5CDD505-2E9C-101B-9397-08002B2CF9AE}" pid="60" name="MSIP_Label_ed96aa77-7762-4c34-b9f0-7d6a55545bbc_SetDate">
    <vt:lpwstr>2025-02-17T10:07:37Z</vt:lpwstr>
  </property>
  <property fmtid="{D5CDD505-2E9C-101B-9397-08002B2CF9AE}" pid="61" name="MSIP_Label_ed96aa77-7762-4c34-b9f0-7d6a55545bbc_Method">
    <vt:lpwstr>Privileged</vt:lpwstr>
  </property>
  <property fmtid="{D5CDD505-2E9C-101B-9397-08002B2CF9AE}" pid="62" name="MSIP_Label_ed96aa77-7762-4c34-b9f0-7d6a55545bbc_Name">
    <vt:lpwstr>Proprietary</vt:lpwstr>
  </property>
  <property fmtid="{D5CDD505-2E9C-101B-9397-08002B2CF9AE}" pid="63" name="MSIP_Label_ed96aa77-7762-4c34-b9f0-7d6a55545bbc_SiteId">
    <vt:lpwstr>b7dcea4e-d150-4ba1-8b2a-c8b27a75525c</vt:lpwstr>
  </property>
  <property fmtid="{D5CDD505-2E9C-101B-9397-08002B2CF9AE}" pid="64" name="MSIP_Label_ed96aa77-7762-4c34-b9f0-7d6a55545bbc_ActionId">
    <vt:lpwstr>dcbc0617-8018-4bc3-b307-fa14db1647aa</vt:lpwstr>
  </property>
  <property fmtid="{D5CDD505-2E9C-101B-9397-08002B2CF9AE}" pid="65" name="MSIP_Label_ed96aa77-7762-4c34-b9f0-7d6a55545bbc_ContentBits">
    <vt:lpwstr>0</vt:lpwstr>
  </property>
  <property fmtid="{D5CDD505-2E9C-101B-9397-08002B2CF9AE}" pid="66" name="_dlc_DocIdItemGuid">
    <vt:lpwstr>261defdd-f91f-4ce6-b27f-1e9bcfbb37a8</vt:lpwstr>
  </property>
</Properties>
</file>